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2"/>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1"/>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5"/>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5"/>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1"/>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7"/>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7"/>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7"/>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2"/>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39"/>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39"/>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proofErr w:type="gramStart"/>
      <w:r>
        <w:rPr>
          <w:rFonts w:ascii="Arial" w:hAnsi="Arial" w:cs="Arial"/>
          <w:color w:val="000000" w:themeColor="text1"/>
          <w:sz w:val="22"/>
          <w:szCs w:val="22"/>
        </w:rPr>
        <w:t>i.e.</w:t>
      </w:r>
      <w:proofErr w:type="gramEnd"/>
      <w:r>
        <w:rPr>
          <w:rFonts w:ascii="Arial" w:hAnsi="Arial" w:cs="Arial"/>
          <w:color w:val="000000" w:themeColor="text1"/>
          <w:sz w:val="22"/>
          <w:szCs w:val="22"/>
        </w:rPr>
        <w:t xml:space="preserv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3740B7D0"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technological advancement and breakthroughs</w:t>
      </w:r>
      <w:r w:rsidR="008C6B91" w:rsidRPr="009E295C">
        <w:rPr>
          <w:color w:val="0070C0"/>
        </w:rPr>
        <w:footnoteReference w:id="3"/>
      </w:r>
      <w:r w:rsidR="008C6B91" w:rsidRPr="009E295C">
        <w:rPr>
          <w:rFonts w:ascii="Arial" w:hAnsi="Arial" w:cs="Arial"/>
          <w:color w:val="0070C0"/>
          <w:sz w:val="22"/>
          <w:szCs w:val="22"/>
        </w:rPr>
        <w:t xml:space="preserve">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39"/>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3"/>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3"/>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6"/>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6"/>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lastRenderedPageBreak/>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77777777"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Pr="002B474F">
        <w:rPr>
          <w:rStyle w:val="FootnoteReference"/>
          <w:rFonts w:ascii="Arial" w:hAnsi="Arial" w:cs="Arial"/>
          <w:i w:val="0"/>
          <w:sz w:val="22"/>
          <w:szCs w:val="22"/>
        </w:rPr>
        <w:footnoteReference w:id="5"/>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6"/>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6"/>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4"/>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2"/>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1"/>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1"/>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1"/>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1"/>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1"/>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6"/>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6"/>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6"/>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6"/>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6"/>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6"/>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7560D0C6" w:rsidR="002B474F" w:rsidRPr="002B474F" w:rsidRDefault="002B474F" w:rsidP="0054130C">
      <w:pPr>
        <w:pStyle w:val="BodyText"/>
        <w:numPr>
          <w:ilvl w:val="0"/>
          <w:numId w:val="11"/>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77777777"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5E51635D" w14:textId="52E4E866" w:rsid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Terms and conditions of the Agreement;</w:t>
      </w:r>
    </w:p>
    <w:p w14:paraId="3C622140" w14:textId="47935006" w:rsidR="007E5C68" w:rsidRPr="007E5C68" w:rsidRDefault="007E5C68" w:rsidP="0054130C">
      <w:pPr>
        <w:pStyle w:val="BodyText"/>
        <w:numPr>
          <w:ilvl w:val="0"/>
          <w:numId w:val="47"/>
        </w:numPr>
        <w:jc w:val="left"/>
        <w:rPr>
          <w:rFonts w:ascii="Arial" w:hAnsi="Arial" w:cs="Arial"/>
          <w:i w:val="0"/>
          <w:sz w:val="22"/>
          <w:szCs w:val="22"/>
        </w:rPr>
      </w:pPr>
      <w:r>
        <w:rPr>
          <w:rFonts w:ascii="Arial" w:hAnsi="Arial" w:cs="Arial"/>
          <w:i w:val="0"/>
          <w:sz w:val="22"/>
          <w:szCs w:val="22"/>
        </w:rPr>
        <w:t>Invoicing and auditing procedures;</w:t>
      </w:r>
    </w:p>
    <w:p w14:paraId="735DCFC2"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Administrative products (subtask 1.1);</w:t>
      </w:r>
    </w:p>
    <w:p w14:paraId="70F831AC"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CPR meetings (subtask 1.3);</w:t>
      </w:r>
    </w:p>
    <w:p w14:paraId="7C967869"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lastRenderedPageBreak/>
        <w:t>Match fund documentation (subtask 1.7);</w:t>
      </w:r>
    </w:p>
    <w:p w14:paraId="339647C3"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Permit documentation (subtask 1.8);</w:t>
      </w:r>
    </w:p>
    <w:p w14:paraId="274BC1CF"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Subcontracts (subtask 1.9); and</w:t>
      </w:r>
    </w:p>
    <w:p w14:paraId="2056DDFF"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735DF491" w14:textId="77777777" w:rsidR="002B474F" w:rsidRPr="002B474F" w:rsidRDefault="002B474F" w:rsidP="00A90E0B">
      <w:pPr>
        <w:pStyle w:val="BodyText"/>
        <w:ind w:left="1080" w:hanging="36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767C567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The CAM’s expectations for accomplishing tasks described in the Scope of Work;</w:t>
      </w:r>
    </w:p>
    <w:p w14:paraId="1B0EBDF9"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 updated Project Schedule;</w:t>
      </w:r>
    </w:p>
    <w:p w14:paraId="1F9AB4BA"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Technical products (subtask 1.1);</w:t>
      </w:r>
    </w:p>
    <w:p w14:paraId="0D14110D" w14:textId="34AF523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Progress reports (subtask 1.5)</w:t>
      </w:r>
      <w:r w:rsidR="0055681F">
        <w:rPr>
          <w:rFonts w:ascii="Arial" w:hAnsi="Arial" w:cs="Arial"/>
          <w:i w:val="0"/>
          <w:sz w:val="22"/>
          <w:szCs w:val="22"/>
        </w:rPr>
        <w:t>;</w:t>
      </w:r>
    </w:p>
    <w:p w14:paraId="55DECC27"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Final Report (subtask 1.6); </w:t>
      </w:r>
    </w:p>
    <w:p w14:paraId="5F4AE95B"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Technical Advisory Committee meetings (subtasks 1.10 and 1.11); and</w:t>
      </w:r>
    </w:p>
    <w:p w14:paraId="57E72531"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1"/>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1"/>
        </w:numPr>
        <w:tabs>
          <w:tab w:val="left" w:pos="360"/>
        </w:tabs>
        <w:suppressAutoHyphens/>
        <w:ind w:left="1080"/>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2F95496A" w14:textId="0FB0274C" w:rsidR="00E44A51" w:rsidRDefault="00E44A51" w:rsidP="0054130C">
      <w:pPr>
        <w:numPr>
          <w:ilvl w:val="1"/>
          <w:numId w:val="31"/>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1"/>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1"/>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3"/>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3"/>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2"/>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2"/>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2"/>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2"/>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3"/>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8A9A65D"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However, the CAM may schedule additional CPR meetings as necessary. The budget will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7"/>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7"/>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8"/>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02A8C6D3"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411FA9FA" w14:textId="78CCA660"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77777777"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r w:rsidRPr="002B474F">
        <w:rPr>
          <w:rFonts w:ascii="Arial" w:hAnsi="Arial" w:cs="Arial"/>
          <w:sz w:val="22"/>
          <w:szCs w:val="22"/>
        </w:rPr>
        <w:t xml:space="preserve">   </w:t>
      </w:r>
    </w:p>
    <w:p w14:paraId="0C0AD049" w14:textId="77777777"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4"/>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0"/>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4"/>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3"/>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77777777" w:rsidR="002B474F" w:rsidRPr="00990DDD" w:rsidRDefault="002B474F" w:rsidP="0054130C">
      <w:pPr>
        <w:pStyle w:val="BodyText"/>
        <w:numPr>
          <w:ilvl w:val="0"/>
          <w:numId w:val="48"/>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0C7225C9" w14:textId="673B551D"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4"/>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6"/>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5CBDCA1C" w:rsidR="002B474F" w:rsidRPr="002B474F" w:rsidRDefault="002B474F" w:rsidP="0054130C">
      <w:pPr>
        <w:keepNext/>
        <w:numPr>
          <w:ilvl w:val="0"/>
          <w:numId w:val="16"/>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77777777" w:rsidR="002B474F" w:rsidRPr="002B474F" w:rsidRDefault="002B474F"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2B474F">
        <w:rPr>
          <w:rFonts w:ascii="Arial" w:hAnsi="Arial" w:cs="Arial"/>
          <w:b/>
          <w:sz w:val="22"/>
          <w:szCs w:val="22"/>
        </w:rPr>
        <w:t>REPORTS AND INVOICES</w:t>
      </w:r>
    </w:p>
    <w:p w14:paraId="29F09D5F" w14:textId="4DFC414D"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1.5 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77777777" w:rsidR="00C972C8" w:rsidRPr="002B474F" w:rsidRDefault="00C972C8" w:rsidP="0054130C">
      <w:pPr>
        <w:pStyle w:val="ListParagraph"/>
        <w:widowControl w:val="0"/>
        <w:numPr>
          <w:ilvl w:val="0"/>
          <w:numId w:val="32"/>
        </w:numPr>
        <w:suppressAutoHyphens/>
        <w:rPr>
          <w:rFonts w:ascii="Arial" w:hAnsi="Arial" w:cs="Arial"/>
          <w:spacing w:val="-2"/>
          <w:sz w:val="22"/>
          <w:szCs w:val="22"/>
        </w:rPr>
      </w:pPr>
      <w:r w:rsidRPr="002B474F">
        <w:rPr>
          <w:rFonts w:ascii="Arial" w:hAnsi="Arial" w:cs="Arial"/>
          <w:spacing w:val="-2"/>
          <w:sz w:val="22"/>
          <w:szCs w:val="22"/>
        </w:rPr>
        <w:t xml:space="preserve">Submit a monthly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77777777" w:rsidR="00C972C8" w:rsidRPr="002B474F" w:rsidRDefault="00C972C8" w:rsidP="0054130C">
      <w:pPr>
        <w:pStyle w:val="ListParagraph"/>
        <w:widowControl w:val="0"/>
        <w:numPr>
          <w:ilvl w:val="1"/>
          <w:numId w:val="49"/>
        </w:numPr>
        <w:suppressAutoHyphens/>
        <w:rPr>
          <w:rFonts w:ascii="Arial" w:hAnsi="Arial" w:cs="Arial"/>
          <w:spacing w:val="-2"/>
          <w:sz w:val="22"/>
          <w:szCs w:val="22"/>
        </w:rPr>
      </w:pPr>
      <w:r w:rsidRPr="00456B2A">
        <w:rPr>
          <w:rFonts w:ascii="Arial" w:hAnsi="Arial" w:cs="Arial"/>
          <w:spacing w:val="-2"/>
          <w:sz w:val="22"/>
          <w:szCs w:val="22"/>
        </w:rPr>
        <w:t>Summarize progress made on all Agreement activities as specified in the scope of work for the preceding month</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See the Progress Report Format Attachment for the recommended specifications.  </w:t>
      </w:r>
    </w:p>
    <w:p w14:paraId="2D7A7732" w14:textId="61621591" w:rsidR="00C972C8" w:rsidRPr="00EE1F10" w:rsidRDefault="00C972C8" w:rsidP="0054130C">
      <w:pPr>
        <w:widowControl w:val="0"/>
        <w:numPr>
          <w:ilvl w:val="0"/>
          <w:numId w:val="10"/>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that follows the instructions in the “Payment of Funds” section of the terms and conditions</w:t>
      </w:r>
      <w:r>
        <w:rPr>
          <w:rFonts w:ascii="Arial" w:hAnsi="Arial" w:cs="Arial"/>
          <w:spacing w:val="-2"/>
          <w:sz w:val="22"/>
          <w:szCs w:val="22"/>
        </w:rPr>
        <w:t>, including a financial report on Match Fund</w:t>
      </w:r>
      <w:r w:rsidR="00ED639F">
        <w:rPr>
          <w:rFonts w:ascii="Arial" w:hAnsi="Arial" w:cs="Arial"/>
          <w:spacing w:val="-2"/>
          <w:sz w:val="22"/>
          <w:szCs w:val="22"/>
        </w:rPr>
        <w:t>s</w:t>
      </w:r>
      <w:r>
        <w:rPr>
          <w:rFonts w:ascii="Arial" w:hAnsi="Arial" w:cs="Arial"/>
          <w:spacing w:val="-2"/>
          <w:sz w:val="22"/>
          <w:szCs w:val="22"/>
        </w:rPr>
        <w:t xml:space="preserve"> and in-state expenditures</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0ABDB71B" w:rsidR="00C972C8" w:rsidRPr="002B474F" w:rsidRDefault="00C972C8" w:rsidP="00A90E0B">
      <w:pPr>
        <w:rPr>
          <w:rFonts w:ascii="Arial" w:hAnsi="Arial" w:cs="Arial"/>
          <w:sz w:val="22"/>
          <w:szCs w:val="22"/>
        </w:rPr>
      </w:pPr>
      <w:r w:rsidRPr="002B474F">
        <w:rPr>
          <w:rFonts w:ascii="Arial" w:hAnsi="Arial" w:cs="Arial"/>
          <w:b/>
          <w:sz w:val="22"/>
          <w:szCs w:val="22"/>
        </w:rPr>
        <w:t>Products:</w:t>
      </w:r>
    </w:p>
    <w:p w14:paraId="63917936" w14:textId="77777777" w:rsidR="00C972C8" w:rsidRPr="002B474F" w:rsidRDefault="00C972C8" w:rsidP="0054130C">
      <w:pPr>
        <w:numPr>
          <w:ilvl w:val="0"/>
          <w:numId w:val="5"/>
        </w:numPr>
        <w:tabs>
          <w:tab w:val="clear" w:pos="360"/>
        </w:tabs>
        <w:ind w:left="720"/>
        <w:rPr>
          <w:rFonts w:ascii="Arial" w:hAnsi="Arial" w:cs="Arial"/>
          <w:sz w:val="22"/>
          <w:szCs w:val="22"/>
        </w:rPr>
      </w:pPr>
      <w:r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4"/>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7662BF7F" w14:textId="77777777" w:rsidR="009826BE" w:rsidRPr="002B474F" w:rsidRDefault="009826BE" w:rsidP="00A90E0B">
      <w:pPr>
        <w:rPr>
          <w:rFonts w:ascii="Arial" w:hAnsi="Arial" w:cs="Arial"/>
          <w:sz w:val="22"/>
          <w:szCs w:val="22"/>
        </w:rPr>
      </w:pPr>
    </w:p>
    <w:p w14:paraId="717BEC81" w14:textId="77777777"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lastRenderedPageBreak/>
        <w:t>Subtask 1.6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77777777"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1.6.1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3"/>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6"/>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77777777" w:rsidR="00C972C8" w:rsidRPr="003946E7" w:rsidRDefault="00C972C8" w:rsidP="00A90E0B">
      <w:pPr>
        <w:rPr>
          <w:rFonts w:ascii="Arial" w:hAnsi="Arial" w:cs="Arial"/>
          <w:b/>
          <w:sz w:val="22"/>
          <w:szCs w:val="22"/>
        </w:rPr>
      </w:pPr>
      <w:r w:rsidRPr="003946E7">
        <w:rPr>
          <w:rFonts w:ascii="Arial" w:hAnsi="Arial" w:cs="Arial"/>
          <w:b/>
          <w:sz w:val="22"/>
          <w:szCs w:val="22"/>
        </w:rPr>
        <w:t>CAM Product:</w:t>
      </w:r>
    </w:p>
    <w:p w14:paraId="04F3E80E" w14:textId="1CB39F3B" w:rsidR="00C972C8" w:rsidRPr="003946E7" w:rsidRDefault="00ED639F" w:rsidP="0054130C">
      <w:pPr>
        <w:pStyle w:val="ListParagraph"/>
        <w:numPr>
          <w:ilvl w:val="0"/>
          <w:numId w:val="40"/>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0"/>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0"/>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77777777"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 xml:space="preserve">Subtask 1.6.2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5"/>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5"/>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5"/>
        </w:numPr>
        <w:ind w:right="360"/>
        <w:rPr>
          <w:rFonts w:ascii="Arial" w:hAnsi="Arial" w:cs="Arial"/>
          <w:sz w:val="22"/>
          <w:szCs w:val="22"/>
        </w:rPr>
      </w:pPr>
      <w:proofErr w:type="gramStart"/>
      <w:r w:rsidRPr="00822E2D">
        <w:rPr>
          <w:rFonts w:ascii="Arial" w:hAnsi="Arial" w:cs="Arial"/>
          <w:sz w:val="22"/>
          <w:szCs w:val="22"/>
        </w:rPr>
        <w:t>Acknowledgements</w:t>
      </w:r>
      <w:proofErr w:type="gramEnd"/>
      <w:r w:rsidRPr="00822E2D">
        <w:rPr>
          <w:rFonts w:ascii="Arial" w:hAnsi="Arial" w:cs="Arial"/>
          <w:sz w:val="22"/>
          <w:szCs w:val="22"/>
        </w:rPr>
        <w:t xml:space="preserve"> page (optional)</w:t>
      </w:r>
    </w:p>
    <w:p w14:paraId="59857935"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5"/>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8"/>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110FEBCC" w:rsidR="007D2CA3" w:rsidRPr="007D2CA3" w:rsidRDefault="007D2CA3" w:rsidP="0054130C">
      <w:pPr>
        <w:pStyle w:val="BodyText3"/>
        <w:numPr>
          <w:ilvl w:val="0"/>
          <w:numId w:val="58"/>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recipient will identify in the summary the following:</w:t>
      </w:r>
    </w:p>
    <w:p w14:paraId="0E46D0B7" w14:textId="77777777" w:rsidR="007D2CA3" w:rsidRPr="007D2CA3" w:rsidRDefault="007D2CA3" w:rsidP="0054130C">
      <w:pPr>
        <w:pStyle w:val="BodyText3"/>
        <w:numPr>
          <w:ilvl w:val="0"/>
          <w:numId w:val="59"/>
        </w:numPr>
        <w:jc w:val="left"/>
        <w:rPr>
          <w:rFonts w:ascii="Arial" w:hAnsi="Arial" w:cs="Arial"/>
          <w:sz w:val="22"/>
          <w:szCs w:val="22"/>
        </w:rPr>
      </w:pPr>
      <w:r w:rsidRPr="007D2CA3">
        <w:rPr>
          <w:rFonts w:ascii="Arial" w:hAnsi="Arial" w:cs="Arial"/>
          <w:sz w:val="22"/>
          <w:szCs w:val="22"/>
        </w:rPr>
        <w:t>Comments the recipient proposes to incorporate.</w:t>
      </w:r>
    </w:p>
    <w:p w14:paraId="7FF00B98" w14:textId="77777777" w:rsidR="007D2CA3" w:rsidRPr="009B0452" w:rsidRDefault="007D2CA3" w:rsidP="0054130C">
      <w:pPr>
        <w:pStyle w:val="BodyText3"/>
        <w:numPr>
          <w:ilvl w:val="0"/>
          <w:numId w:val="59"/>
        </w:numPr>
        <w:jc w:val="left"/>
        <w:rPr>
          <w:rFonts w:ascii="Arial" w:hAnsi="Arial" w:cs="Arial"/>
          <w:sz w:val="20"/>
        </w:rPr>
      </w:pPr>
      <w:r w:rsidRPr="009B0452">
        <w:rPr>
          <w:rFonts w:ascii="Arial" w:hAnsi="Arial" w:cs="Arial"/>
          <w:sz w:val="22"/>
          <w:szCs w:val="18"/>
        </w:rPr>
        <w:t xml:space="preserve">Comments the recipient does propose to incorporate and an explanation for why. </w:t>
      </w:r>
    </w:p>
    <w:p w14:paraId="3C6DE36B" w14:textId="3A1CDA50" w:rsidR="00C972C8" w:rsidRPr="003946E7" w:rsidRDefault="00C972C8" w:rsidP="0054130C">
      <w:pPr>
        <w:pStyle w:val="BodyText3"/>
        <w:numPr>
          <w:ilvl w:val="0"/>
          <w:numId w:val="58"/>
        </w:numPr>
        <w:tabs>
          <w:tab w:val="clear" w:pos="360"/>
          <w:tab w:val="num" w:pos="0"/>
        </w:tabs>
        <w:ind w:left="720"/>
        <w:jc w:val="left"/>
        <w:rPr>
          <w:rFonts w:ascii="Arial" w:hAnsi="Arial" w:cs="Arial"/>
          <w:sz w:val="22"/>
          <w:szCs w:val="22"/>
        </w:rPr>
      </w:pPr>
      <w:r w:rsidRPr="003946E7">
        <w:rPr>
          <w:rFonts w:ascii="Arial" w:hAnsi="Arial" w:cs="Arial"/>
          <w:sz w:val="22"/>
          <w:szCs w:val="22"/>
        </w:rPr>
        <w:lastRenderedPageBreak/>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4"/>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4"/>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7"/>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4"/>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77777777"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MATCH FUNDS, PERMITS, AND SUBCONTRACTS</w:t>
      </w:r>
    </w:p>
    <w:p w14:paraId="440FA3B1" w14:textId="77777777"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1.7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69DDAF28"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78958AD6" w:rsidR="002B474F" w:rsidRPr="002B474F" w:rsidRDefault="002B474F" w:rsidP="0054130C">
      <w:pPr>
        <w:widowControl w:val="0"/>
        <w:numPr>
          <w:ilvl w:val="0"/>
          <w:numId w:val="2"/>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35D1B7B1"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5"/>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0"/>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0"/>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0"/>
        </w:numPr>
        <w:ind w:left="1800"/>
        <w:rPr>
          <w:rFonts w:ascii="Arial" w:hAnsi="Arial" w:cs="Arial"/>
          <w:sz w:val="22"/>
          <w:szCs w:val="22"/>
        </w:rPr>
      </w:pPr>
      <w:r>
        <w:rPr>
          <w:rFonts w:ascii="Arial" w:hAnsi="Arial" w:cs="Arial"/>
          <w:sz w:val="22"/>
          <w:szCs w:val="22"/>
        </w:rPr>
        <w:lastRenderedPageBreak/>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2"/>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77777777"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1.8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54130C">
      <w:pPr>
        <w:numPr>
          <w:ilvl w:val="0"/>
          <w:numId w:val="51"/>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1"/>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lastRenderedPageBreak/>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1.9 Subcontracts </w:t>
      </w:r>
    </w:p>
    <w:p w14:paraId="0BEEDD7A" w14:textId="77777777" w:rsidR="002B474F" w:rsidRPr="002B474F" w:rsidRDefault="002B474F" w:rsidP="00A90E0B">
      <w:pPr>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3C1C2440"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Incorporate this Agreement by reference into each subcontract.</w:t>
      </w:r>
    </w:p>
    <w:p w14:paraId="1EA775CE" w14:textId="1FECBC4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95F2F6A"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73AAA53C" w14:textId="70525B03"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r w:rsidR="00C102ED">
        <w:rPr>
          <w:rFonts w:ascii="Arial" w:hAnsi="Arial" w:cs="Arial"/>
          <w:sz w:val="22"/>
          <w:szCs w:val="22"/>
        </w:rPr>
        <w:t>.</w:t>
      </w:r>
    </w:p>
    <w:p w14:paraId="7491E3AF"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63634F76" w:rsidR="002B474F" w:rsidRPr="002B474F" w:rsidRDefault="002B474F" w:rsidP="0054130C">
      <w:pPr>
        <w:numPr>
          <w:ilvl w:val="0"/>
          <w:numId w:val="34"/>
        </w:numPr>
        <w:tabs>
          <w:tab w:val="left" w:pos="720"/>
          <w:tab w:val="left" w:pos="1080"/>
        </w:tabs>
        <w:ind w:left="720"/>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77777777"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1.10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Technical area expertise;</w:t>
      </w:r>
    </w:p>
    <w:p w14:paraId="07D0DDD0"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Knowledge of market applications; or</w:t>
      </w:r>
    </w:p>
    <w:p w14:paraId="72DA2E41"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6"/>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6"/>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6"/>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6"/>
        </w:numPr>
        <w:tabs>
          <w:tab w:val="num" w:pos="0"/>
        </w:tabs>
        <w:ind w:left="720"/>
        <w:rPr>
          <w:rFonts w:ascii="Arial" w:hAnsi="Arial" w:cs="Arial"/>
          <w:sz w:val="22"/>
          <w:szCs w:val="22"/>
        </w:rPr>
      </w:pPr>
      <w:r w:rsidRPr="00685114">
        <w:rPr>
          <w:rFonts w:ascii="Arial" w:hAnsi="Arial" w:cs="Arial"/>
          <w:sz w:val="22"/>
          <w:szCs w:val="22"/>
        </w:rPr>
        <w:lastRenderedPageBreak/>
        <w:t>Help identify key areas where the project has a competitive advantage, value proposition, or strength upon which to build.</w:t>
      </w:r>
    </w:p>
    <w:p w14:paraId="71D9B984" w14:textId="3C585AF9" w:rsidR="003443E6" w:rsidRDefault="00D050EF" w:rsidP="0054130C">
      <w:pPr>
        <w:numPr>
          <w:ilvl w:val="0"/>
          <w:numId w:val="26"/>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6"/>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Researchers knowledgeable about the project subject matter;</w:t>
      </w:r>
    </w:p>
    <w:p w14:paraId="55ABDFC0"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Members of trades that will apply the results of the project (e.g., designers, engineers, architects, contractors, and trade representatives);</w:t>
      </w:r>
    </w:p>
    <w:p w14:paraId="3DB3A417"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Public interest market transformation implementers;</w:t>
      </w:r>
    </w:p>
    <w:p w14:paraId="2FAAC9F1"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Product developers relevant to the project;</w:t>
      </w:r>
    </w:p>
    <w:p w14:paraId="4611F63F"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U.S. Department of Energy research managers, or experts from other federal or state agencies relevant to the project;</w:t>
      </w:r>
    </w:p>
    <w:p w14:paraId="3A20A49B"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Public interest environmental groups;</w:t>
      </w:r>
    </w:p>
    <w:p w14:paraId="1157A05C"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Utility representatives;</w:t>
      </w:r>
    </w:p>
    <w:p w14:paraId="69AF98ED"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Air district staff; and</w:t>
      </w:r>
    </w:p>
    <w:p w14:paraId="108A9C16" w14:textId="77777777" w:rsidR="002B474F" w:rsidRPr="002B474F" w:rsidRDefault="002B474F" w:rsidP="0054130C">
      <w:pPr>
        <w:numPr>
          <w:ilvl w:val="0"/>
          <w:numId w:val="26"/>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6"/>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77777777" w:rsidR="002B474F" w:rsidRPr="002B474F" w:rsidRDefault="002B474F" w:rsidP="0054130C">
      <w:pPr>
        <w:numPr>
          <w:ilvl w:val="0"/>
          <w:numId w:val="26"/>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1.11.  </w:t>
      </w:r>
    </w:p>
    <w:p w14:paraId="7DA67284" w14:textId="77777777"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8"/>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8"/>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8"/>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77777777"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 xml:space="preserve">Subtask 1.11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lastRenderedPageBreak/>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29"/>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29"/>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29"/>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29"/>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29"/>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29"/>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29"/>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29"/>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29"/>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0C659FA" w14:textId="61A29975" w:rsidR="009F3B7C" w:rsidRDefault="009F3B7C" w:rsidP="0054130C">
      <w:pPr>
        <w:pStyle w:val="ListParagraph"/>
        <w:numPr>
          <w:ilvl w:val="0"/>
          <w:numId w:val="29"/>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29"/>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29"/>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7777777" w:rsidR="00535E39" w:rsidRPr="00F17F39" w:rsidRDefault="00535E39" w:rsidP="00A90E0B">
      <w:pPr>
        <w:rPr>
          <w:rFonts w:ascii="Arial" w:hAnsi="Arial" w:cs="Arial"/>
          <w:b/>
          <w:sz w:val="22"/>
          <w:szCs w:val="22"/>
        </w:rPr>
      </w:pPr>
      <w:r w:rsidRPr="00F17F39">
        <w:rPr>
          <w:rFonts w:ascii="Arial" w:hAnsi="Arial" w:cs="Arial"/>
          <w:b/>
          <w:sz w:val="22"/>
          <w:szCs w:val="22"/>
        </w:rPr>
        <w:t xml:space="preserve">Subtask 1.12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w:t>
      </w:r>
      <w:proofErr w:type="gramStart"/>
      <w:r w:rsidRPr="00535E39">
        <w:rPr>
          <w:rFonts w:ascii="Arial" w:hAnsi="Arial" w:cs="Arial"/>
          <w:bCs/>
          <w:sz w:val="22"/>
          <w:szCs w:val="22"/>
        </w:rPr>
        <w:t>final results</w:t>
      </w:r>
      <w:proofErr w:type="gramEnd"/>
      <w:r w:rsidRPr="00535E39">
        <w:rPr>
          <w:rFonts w:ascii="Arial" w:hAnsi="Arial" w:cs="Arial"/>
          <w:bCs/>
          <w:sz w:val="22"/>
          <w:szCs w:val="22"/>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lastRenderedPageBreak/>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7"/>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7"/>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Default="002B474F" w:rsidP="00E06F22">
      <w:pPr>
        <w:rPr>
          <w:rFonts w:ascii="Arial" w:hAnsi="Arial" w:cs="Arial"/>
          <w:b/>
          <w:sz w:val="22"/>
          <w:szCs w:val="22"/>
        </w:rPr>
      </w:pPr>
      <w:r w:rsidRPr="00F17F39">
        <w:rPr>
          <w:rFonts w:ascii="Arial" w:hAnsi="Arial" w:cs="Arial"/>
          <w:sz w:val="22"/>
          <w:szCs w:val="22"/>
        </w:rPr>
        <w:br w:type="page"/>
      </w:r>
      <w:r w:rsidRPr="002B474F">
        <w:rPr>
          <w:rFonts w:ascii="Arial" w:hAnsi="Arial" w:cs="Arial"/>
          <w:b/>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0054130C">
      <w:pPr>
        <w:numPr>
          <w:ilvl w:val="0"/>
          <w:numId w:val="38"/>
        </w:numPr>
        <w:rPr>
          <w:rFonts w:ascii="Arial" w:hAnsi="Arial" w:cs="Arial"/>
          <w:b/>
          <w:sz w:val="22"/>
          <w:szCs w:val="22"/>
        </w:rPr>
      </w:pPr>
      <w:r w:rsidRPr="002B474F">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color w:val="0070C0"/>
          <w:sz w:val="22"/>
          <w:szCs w:val="22"/>
        </w:rPr>
        <w:t xml:space="preserve">Use a bulleted list unless there is only one activity.  </w:t>
      </w:r>
    </w:p>
    <w:p w14:paraId="4C223197" w14:textId="77777777"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color w:val="0070C0"/>
          <w:sz w:val="22"/>
          <w:szCs w:val="22"/>
        </w:rPr>
        <w:t xml:space="preserve">Organize activities sequentially.  </w:t>
      </w:r>
    </w:p>
    <w:p w14:paraId="56D55B53" w14:textId="77777777"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b/>
          <w:color w:val="0070C0"/>
          <w:sz w:val="22"/>
          <w:szCs w:val="22"/>
        </w:rPr>
        <w:t xml:space="preserve">Capitalize and </w:t>
      </w:r>
      <w:r w:rsidRPr="00A07254">
        <w:rPr>
          <w:rFonts w:ascii="Arial" w:hAnsi="Arial"/>
          <w:b/>
          <w:i/>
          <w:color w:val="0070C0"/>
          <w:sz w:val="22"/>
        </w:rPr>
        <w:t>italicize</w:t>
      </w:r>
      <w:r w:rsidRPr="002B474F">
        <w:rPr>
          <w:rFonts w:ascii="Arial" w:hAnsi="Arial" w:cs="Arial"/>
          <w:color w:val="0070C0"/>
          <w:sz w:val="22"/>
          <w:szCs w:val="22"/>
        </w:rPr>
        <w:t xml:space="preserve"> the name of each product.</w:t>
      </w:r>
      <w:r w:rsidR="00C076FE">
        <w:rPr>
          <w:rFonts w:ascii="Arial" w:hAnsi="Arial" w:cs="Arial"/>
          <w:color w:val="0070C0"/>
          <w:sz w:val="22"/>
          <w:szCs w:val="22"/>
        </w:rPr>
        <w:t xml:space="preserve"> All technical tasks should include product(s).</w:t>
      </w:r>
      <w:r w:rsidRPr="002B474F">
        <w:rPr>
          <w:rFonts w:ascii="Arial" w:hAnsi="Arial" w:cs="Arial"/>
          <w:color w:val="0070C0"/>
          <w:sz w:val="22"/>
          <w:szCs w:val="22"/>
        </w:rPr>
        <w:t xml:space="preserve"> A “product” is an </w:t>
      </w:r>
      <w:r w:rsidRPr="00A07254">
        <w:rPr>
          <w:rFonts w:ascii="Arial" w:hAnsi="Arial"/>
          <w:color w:val="0070C0"/>
          <w:sz w:val="22"/>
        </w:rPr>
        <w:t>item</w:t>
      </w:r>
      <w:r w:rsidRPr="002B474F">
        <w:rPr>
          <w:rFonts w:ascii="Arial" w:hAnsi="Arial" w:cs="Arial"/>
          <w:color w:val="0070C0"/>
          <w:sz w:val="22"/>
          <w:szCs w:val="22"/>
        </w:rPr>
        <w:t xml:space="preserve"> the Recipient submits to the </w:t>
      </w:r>
      <w:r w:rsidR="00F75AE8">
        <w:rPr>
          <w:rFonts w:ascii="Arial" w:hAnsi="Arial" w:cs="Arial"/>
          <w:color w:val="0070C0"/>
          <w:sz w:val="22"/>
          <w:szCs w:val="22"/>
        </w:rPr>
        <w:t>CEC</w:t>
      </w:r>
      <w:r w:rsidR="00F739F8">
        <w:rPr>
          <w:rFonts w:ascii="Arial" w:hAnsi="Arial" w:cs="Arial"/>
          <w:color w:val="0070C0"/>
          <w:sz w:val="22"/>
          <w:szCs w:val="22"/>
        </w:rPr>
        <w:t xml:space="preserve"> such as a </w:t>
      </w:r>
      <w:r w:rsidR="00F739F8" w:rsidRPr="00A07254">
        <w:rPr>
          <w:rFonts w:ascii="Arial" w:hAnsi="Arial" w:cs="Arial"/>
          <w:color w:val="0070C0"/>
          <w:sz w:val="22"/>
          <w:szCs w:val="22"/>
        </w:rPr>
        <w:t>report, summary, plan, or presentation materials</w:t>
      </w:r>
      <w:r w:rsidRPr="002B474F">
        <w:rPr>
          <w:rFonts w:ascii="Arial" w:hAnsi="Arial" w:cs="Arial"/>
          <w:color w:val="0070C0"/>
          <w:sz w:val="22"/>
          <w:szCs w:val="22"/>
        </w:rPr>
        <w:t xml:space="preserve">, and not an </w:t>
      </w:r>
      <w:r w:rsidRPr="00A07254">
        <w:rPr>
          <w:rFonts w:ascii="Arial" w:hAnsi="Arial"/>
          <w:color w:val="0070C0"/>
          <w:sz w:val="22"/>
        </w:rPr>
        <w:t>activity</w:t>
      </w:r>
      <w:r w:rsidRPr="002B474F">
        <w:rPr>
          <w:rFonts w:ascii="Arial" w:hAnsi="Arial" w:cs="Arial"/>
          <w:color w:val="0070C0"/>
          <w:sz w:val="22"/>
          <w:szCs w:val="22"/>
        </w:rPr>
        <w:t xml:space="preserve">.  </w:t>
      </w:r>
    </w:p>
    <w:p w14:paraId="4D16A0FC" w14:textId="77777777"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color w:val="0070C0"/>
          <w:sz w:val="22"/>
          <w:szCs w:val="22"/>
        </w:rPr>
        <w:t>Give the product a</w:t>
      </w:r>
      <w:r w:rsidRPr="002B474F">
        <w:rPr>
          <w:rFonts w:ascii="Arial" w:hAnsi="Arial" w:cs="Arial"/>
          <w:b/>
          <w:color w:val="0070C0"/>
          <w:sz w:val="22"/>
          <w:szCs w:val="22"/>
        </w:rPr>
        <w:t xml:space="preserve"> brief, descriptive name </w:t>
      </w:r>
      <w:r w:rsidRPr="002B474F">
        <w:rPr>
          <w:rFonts w:ascii="Arial" w:hAnsi="Arial" w:cs="Arial"/>
          <w:color w:val="0070C0"/>
          <w:sz w:val="22"/>
          <w:szCs w:val="22"/>
        </w:rPr>
        <w:t>and</w:t>
      </w:r>
      <w:r w:rsidRPr="002B474F">
        <w:rPr>
          <w:rFonts w:ascii="Arial" w:hAnsi="Arial" w:cs="Arial"/>
          <w:b/>
          <w:color w:val="0070C0"/>
          <w:sz w:val="22"/>
          <w:szCs w:val="22"/>
        </w:rPr>
        <w:t xml:space="preserve"> describe the content</w:t>
      </w:r>
      <w:r w:rsidRPr="002B474F">
        <w:rPr>
          <w:rFonts w:ascii="Arial" w:hAnsi="Arial" w:cs="Arial"/>
          <w:color w:val="0070C0"/>
          <w:sz w:val="22"/>
          <w:szCs w:val="22"/>
        </w:rPr>
        <w:t xml:space="preserve"> of written products such as reports (see examples below).</w:t>
      </w:r>
    </w:p>
    <w:p w14:paraId="782AC733" w14:textId="77777777" w:rsidR="002B474F" w:rsidRPr="002B474F" w:rsidRDefault="002B474F" w:rsidP="0054130C">
      <w:pPr>
        <w:numPr>
          <w:ilvl w:val="2"/>
          <w:numId w:val="32"/>
        </w:numPr>
        <w:ind w:left="1440" w:hanging="450"/>
        <w:rPr>
          <w:rFonts w:ascii="Arial" w:hAnsi="Arial" w:cs="Arial"/>
          <w:color w:val="0070C0"/>
          <w:sz w:val="22"/>
          <w:szCs w:val="22"/>
        </w:rPr>
      </w:pPr>
      <w:r w:rsidRPr="002B474F">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0054130C">
      <w:pPr>
        <w:numPr>
          <w:ilvl w:val="0"/>
          <w:numId w:val="32"/>
        </w:numPr>
        <w:rPr>
          <w:rFonts w:ascii="Arial" w:hAnsi="Arial" w:cs="Arial"/>
          <w:b/>
          <w:sz w:val="22"/>
          <w:szCs w:val="22"/>
        </w:rPr>
      </w:pPr>
      <w:r w:rsidRPr="002B474F">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8"/>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7"/>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7"/>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7"/>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7"/>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7"/>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7"/>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7"/>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7"/>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7"/>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7"/>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7"/>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7"/>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7"/>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7"/>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7"/>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7"/>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7"/>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8"/>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8"/>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7"/>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7"/>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7"/>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7"/>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7"/>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61AA3CBD" w:rsidR="002B474F" w:rsidRPr="002B474F" w:rsidRDefault="002B474F" w:rsidP="00A90E0B">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w:t>
      </w:r>
      <w:r w:rsidR="00176DC5">
        <w:rPr>
          <w:rFonts w:ascii="Arial Bold" w:hAnsi="Arial Bold" w:cs="Arial"/>
          <w:b/>
          <w:caps/>
          <w:sz w:val="22"/>
          <w:szCs w:val="22"/>
        </w:rPr>
        <w:t xml:space="preserve"> </w:t>
      </w:r>
      <w:r w:rsidRPr="00810C39">
        <w:rPr>
          <w:rFonts w:ascii="Arial Bold" w:hAnsi="Arial Bold" w:cs="Arial"/>
          <w:b/>
          <w:caps/>
          <w:sz w:val="22"/>
          <w:szCs w:val="22"/>
        </w:rPr>
        <w:t>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3"/>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3"/>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3"/>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3"/>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3"/>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3"/>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3"/>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56902E7B" w:rsidR="009F3B7C" w:rsidRPr="00E17A37" w:rsidRDefault="009F3B7C" w:rsidP="0054130C">
      <w:pPr>
        <w:numPr>
          <w:ilvl w:val="1"/>
          <w:numId w:val="55"/>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77777777" w:rsidR="009F3B7C" w:rsidRPr="00E17A37" w:rsidRDefault="009F3B7C" w:rsidP="0054130C">
      <w:pPr>
        <w:numPr>
          <w:ilvl w:val="1"/>
          <w:numId w:val="55"/>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0BC9484F" w14:textId="028172D1" w:rsidR="009F3B7C" w:rsidRPr="00E17A37" w:rsidRDefault="009F3B7C" w:rsidP="00214E66">
      <w:pPr>
        <w:numPr>
          <w:ilvl w:val="0"/>
          <w:numId w:val="53"/>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3"/>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3FA2B0EB" w14:textId="06168A10" w:rsidR="002B474F" w:rsidRPr="00A74806" w:rsidRDefault="009F3B7C" w:rsidP="00A7480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2"/>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3309" w14:textId="77777777" w:rsidR="005964AA" w:rsidRDefault="005964AA" w:rsidP="00245BC9">
      <w:r>
        <w:separator/>
      </w:r>
    </w:p>
  </w:endnote>
  <w:endnote w:type="continuationSeparator" w:id="0">
    <w:p w14:paraId="63706E78" w14:textId="77777777" w:rsidR="005964AA" w:rsidRDefault="005964AA" w:rsidP="00245BC9">
      <w:r>
        <w:continuationSeparator/>
      </w:r>
    </w:p>
  </w:endnote>
  <w:endnote w:type="continuationNotice" w:id="1">
    <w:p w14:paraId="346499B5" w14:textId="77777777" w:rsidR="005964AA" w:rsidRDefault="00596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5BF5" w14:textId="77777777" w:rsidR="00FE26F3" w:rsidRDefault="00FE2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55A" w14:textId="51608D81" w:rsidR="00FD77D0" w:rsidRPr="009F7A1A" w:rsidRDefault="007E1864" w:rsidP="009F7A1A">
    <w:pPr>
      <w:pStyle w:val="Footer"/>
      <w:jc w:val="right"/>
      <w:rPr>
        <w:rFonts w:ascii="Arial" w:hAnsi="Arial" w:cs="Arial"/>
        <w:sz w:val="16"/>
        <w:szCs w:val="16"/>
      </w:rPr>
    </w:pPr>
    <w:r w:rsidRPr="001A4118">
      <w:rPr>
        <w:rFonts w:ascii="Arial" w:hAnsi="Arial" w:cs="Arial"/>
        <w:sz w:val="16"/>
        <w:szCs w:val="16"/>
      </w:rPr>
      <w:t>October 2022</w:t>
    </w:r>
    <w:r w:rsidR="00FD77D0" w:rsidRPr="009F7A1A">
      <w:rPr>
        <w:rFonts w:ascii="Arial" w:hAnsi="Arial" w:cs="Arial"/>
        <w:sz w:val="16"/>
        <w:szCs w:val="16"/>
      </w:rPr>
      <w:tab/>
      <w:t xml:space="preserve">Page </w:t>
    </w:r>
    <w:r w:rsidR="00FD77D0" w:rsidRPr="009F7A1A">
      <w:rPr>
        <w:rFonts w:ascii="Arial" w:hAnsi="Arial" w:cs="Arial"/>
        <w:sz w:val="16"/>
        <w:szCs w:val="16"/>
      </w:rPr>
      <w:fldChar w:fldCharType="begin"/>
    </w:r>
    <w:r w:rsidR="00FD77D0" w:rsidRPr="009F7A1A">
      <w:rPr>
        <w:rFonts w:ascii="Arial" w:hAnsi="Arial" w:cs="Arial"/>
        <w:sz w:val="16"/>
        <w:szCs w:val="16"/>
      </w:rPr>
      <w:instrText xml:space="preserve"> PAGE </w:instrText>
    </w:r>
    <w:r w:rsidR="00FD77D0" w:rsidRPr="009F7A1A">
      <w:rPr>
        <w:rFonts w:ascii="Arial" w:hAnsi="Arial" w:cs="Arial"/>
        <w:sz w:val="16"/>
        <w:szCs w:val="16"/>
      </w:rPr>
      <w:fldChar w:fldCharType="separate"/>
    </w:r>
    <w:r w:rsidR="00CB7988">
      <w:rPr>
        <w:rFonts w:ascii="Arial" w:hAnsi="Arial" w:cs="Arial"/>
        <w:noProof/>
        <w:sz w:val="16"/>
        <w:szCs w:val="16"/>
      </w:rPr>
      <w:t>3</w:t>
    </w:r>
    <w:r w:rsidR="00FD77D0" w:rsidRPr="009F7A1A">
      <w:rPr>
        <w:rFonts w:ascii="Arial" w:hAnsi="Arial" w:cs="Arial"/>
        <w:sz w:val="16"/>
        <w:szCs w:val="16"/>
      </w:rPr>
      <w:fldChar w:fldCharType="end"/>
    </w:r>
    <w:r w:rsidR="00FD77D0" w:rsidRPr="009F7A1A">
      <w:rPr>
        <w:rFonts w:ascii="Arial" w:hAnsi="Arial" w:cs="Arial"/>
        <w:sz w:val="16"/>
        <w:szCs w:val="16"/>
      </w:rPr>
      <w:t xml:space="preserve"> of </w:t>
    </w:r>
    <w:r w:rsidR="00FD77D0" w:rsidRPr="009F7A1A">
      <w:rPr>
        <w:rFonts w:ascii="Arial" w:hAnsi="Arial" w:cs="Arial"/>
        <w:sz w:val="16"/>
        <w:szCs w:val="16"/>
      </w:rPr>
      <w:fldChar w:fldCharType="begin"/>
    </w:r>
    <w:r w:rsidR="00FD77D0" w:rsidRPr="009F7A1A">
      <w:rPr>
        <w:rFonts w:ascii="Arial" w:hAnsi="Arial" w:cs="Arial"/>
        <w:sz w:val="16"/>
        <w:szCs w:val="16"/>
      </w:rPr>
      <w:instrText xml:space="preserve"> NUMPAGES  </w:instrText>
    </w:r>
    <w:r w:rsidR="00FD77D0" w:rsidRPr="009F7A1A">
      <w:rPr>
        <w:rFonts w:ascii="Arial" w:hAnsi="Arial" w:cs="Arial"/>
        <w:sz w:val="16"/>
        <w:szCs w:val="16"/>
      </w:rPr>
      <w:fldChar w:fldCharType="separate"/>
    </w:r>
    <w:r w:rsidR="00CB7988">
      <w:rPr>
        <w:rFonts w:ascii="Arial" w:hAnsi="Arial" w:cs="Arial"/>
        <w:noProof/>
        <w:sz w:val="16"/>
        <w:szCs w:val="16"/>
      </w:rPr>
      <w:t>28</w:t>
    </w:r>
    <w:r w:rsidR="00FD77D0" w:rsidRPr="009F7A1A">
      <w:rPr>
        <w:rFonts w:ascii="Arial" w:hAnsi="Arial" w:cs="Arial"/>
        <w:sz w:val="16"/>
        <w:szCs w:val="16"/>
      </w:rPr>
      <w:fldChar w:fldCharType="end"/>
    </w:r>
    <w:r w:rsidR="00FD77D0" w:rsidRPr="009F7A1A">
      <w:rPr>
        <w:rFonts w:ascii="Arial" w:hAnsi="Arial" w:cs="Arial"/>
        <w:sz w:val="16"/>
        <w:szCs w:val="16"/>
      </w:rPr>
      <w:tab/>
    </w:r>
    <w:r>
      <w:rPr>
        <w:rFonts w:ascii="Arial" w:hAnsi="Arial" w:cs="Arial"/>
        <w:sz w:val="16"/>
        <w:szCs w:val="16"/>
      </w:rPr>
      <w:t>GFO-22-</w:t>
    </w:r>
    <w:r w:rsidR="00FE26F3">
      <w:rPr>
        <w:rFonts w:ascii="Arial" w:hAnsi="Arial" w:cs="Arial"/>
        <w:sz w:val="16"/>
        <w:szCs w:val="16"/>
      </w:rPr>
      <w:t>301</w:t>
    </w:r>
  </w:p>
  <w:p w14:paraId="27E92F87" w14:textId="59093C94" w:rsidR="00FD77D0" w:rsidRPr="00FE26F3" w:rsidRDefault="00FD77D0" w:rsidP="00D43596">
    <w:pPr>
      <w:pStyle w:val="Footer"/>
      <w:rPr>
        <w:rFonts w:ascii="Arial" w:hAnsi="Arial" w:cs="Arial"/>
        <w:sz w:val="16"/>
        <w:szCs w:val="16"/>
      </w:rPr>
    </w:pPr>
    <w:r w:rsidRPr="00FE26F3">
      <w:rPr>
        <w:rFonts w:asciiTheme="minorHAnsi" w:hAnsiTheme="minorHAnsi" w:cstheme="minorHAnsi"/>
        <w:sz w:val="16"/>
        <w:szCs w:val="16"/>
      </w:rPr>
      <w:tab/>
    </w:r>
    <w:r w:rsidRPr="00FE26F3">
      <w:rPr>
        <w:rFonts w:asciiTheme="minorHAnsi" w:hAnsiTheme="minorHAnsi" w:cstheme="minorHAnsi"/>
        <w:sz w:val="16"/>
        <w:szCs w:val="16"/>
      </w:rPr>
      <w:tab/>
    </w:r>
    <w:r w:rsidR="00FE26F3" w:rsidRPr="00FE26F3">
      <w:rPr>
        <w:rFonts w:ascii="Arial" w:hAnsi="Arial" w:cs="Arial"/>
        <w:sz w:val="16"/>
        <w:szCs w:val="16"/>
      </w:rPr>
      <w:t>Commercializing Industrial Decarbonization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A497" w14:textId="77777777" w:rsidR="00FE26F3" w:rsidRDefault="00FE2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7565" w14:textId="77777777" w:rsidR="005964AA" w:rsidRDefault="005964AA" w:rsidP="00245BC9">
      <w:r>
        <w:separator/>
      </w:r>
    </w:p>
  </w:footnote>
  <w:footnote w:type="continuationSeparator" w:id="0">
    <w:p w14:paraId="14A47BD7" w14:textId="77777777" w:rsidR="005964AA" w:rsidRDefault="005964AA" w:rsidP="00245BC9">
      <w:r>
        <w:continuationSeparator/>
      </w:r>
    </w:p>
  </w:footnote>
  <w:footnote w:type="continuationNotice" w:id="1">
    <w:p w14:paraId="0DFC7B4C" w14:textId="77777777" w:rsidR="005964AA" w:rsidRDefault="005964AA"/>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0617CC3" w14:textId="519E5972" w:rsidR="00FD77D0" w:rsidRDefault="00FD77D0" w:rsidP="008C6B91">
      <w:pPr>
        <w:pStyle w:val="FootnoteText"/>
      </w:pPr>
      <w:r w:rsidRPr="002B474F">
        <w:rPr>
          <w:rStyle w:val="FootnoteReference"/>
          <w:rFonts w:ascii="Arial" w:hAnsi="Arial" w:cs="Arial"/>
        </w:rPr>
        <w:footnoteRef/>
      </w:r>
      <w:r w:rsidRPr="002B474F">
        <w:rPr>
          <w:rFonts w:ascii="Arial" w:hAnsi="Arial" w:cs="Arial"/>
        </w:rPr>
        <w:t xml:space="preserve"> California Public Resources Code, </w:t>
      </w:r>
      <w:r>
        <w:rPr>
          <w:rFonts w:ascii="Arial" w:hAnsi="Arial" w:cs="Arial"/>
        </w:rPr>
        <w:t>s</w:t>
      </w:r>
      <w:r w:rsidRPr="002B474F">
        <w:rPr>
          <w:rFonts w:ascii="Arial" w:hAnsi="Arial" w:cs="Arial"/>
        </w:rPr>
        <w:t xml:space="preserve">ection 25711.5(a) also requires EPIC-funded projects to </w:t>
      </w:r>
      <w:r>
        <w:rPr>
          <w:rFonts w:ascii="Arial" w:hAnsi="Arial" w:cs="Arial"/>
        </w:rPr>
        <w:t>“</w:t>
      </w:r>
      <w:r w:rsidRPr="002B474F">
        <w:rPr>
          <w:rFonts w:ascii="Arial" w:hAnsi="Arial" w:cs="Arial"/>
        </w:rPr>
        <w:t xml:space="preserve">lead to technological advancement and breakthroughs to overcome </w:t>
      </w:r>
      <w:r>
        <w:rPr>
          <w:rFonts w:ascii="Arial" w:hAnsi="Arial" w:cs="Arial"/>
        </w:rPr>
        <w:t xml:space="preserve">the </w:t>
      </w:r>
      <w:r w:rsidRPr="002B474F">
        <w:rPr>
          <w:rFonts w:ascii="Arial" w:hAnsi="Arial" w:cs="Arial"/>
        </w:rPr>
        <w:t>barriers that prevent the achievement of the state’s statutory and energy goals</w:t>
      </w:r>
      <w:r>
        <w:rPr>
          <w:rFonts w:ascii="Arial" w:hAnsi="Arial" w:cs="Arial"/>
        </w:rPr>
        <w:t>...”</w:t>
      </w:r>
    </w:p>
  </w:footnote>
  <w:footnote w:id="4">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5">
    <w:p w14:paraId="3FFAAE82" w14:textId="10CF7874" w:rsidR="00FD77D0" w:rsidRDefault="00FD77D0" w:rsidP="002B474F">
      <w:pPr>
        <w:pStyle w:val="FootnoteText"/>
        <w:rPr>
          <w:del w:id="0" w:author="Ortiz, Reta@Energy" w:date="2019-11-22T11:42: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B8A9" w14:textId="77777777" w:rsidR="00FE26F3" w:rsidRDefault="00FE2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3D7BDDC2"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1D001A">
      <w:rPr>
        <w:rFonts w:ascii="Arial" w:hAnsi="Arial" w:cs="Arial"/>
        <w:b/>
        <w:sz w:val="26"/>
        <w:szCs w:val="26"/>
      </w:rPr>
      <w:t>5</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1880" w14:textId="77777777" w:rsidR="00FE26F3" w:rsidRDefault="00FE2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4"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5"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0"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38"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0"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3"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4"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5"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7"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9"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0"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1"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2"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3"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6"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57"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8"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0"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2"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9"/>
  </w:num>
  <w:num w:numId="4">
    <w:abstractNumId w:val="43"/>
  </w:num>
  <w:num w:numId="5">
    <w:abstractNumId w:val="55"/>
  </w:num>
  <w:num w:numId="6">
    <w:abstractNumId w:val="10"/>
  </w:num>
  <w:num w:numId="7">
    <w:abstractNumId w:val="39"/>
  </w:num>
  <w:num w:numId="8">
    <w:abstractNumId w:val="2"/>
  </w:num>
  <w:num w:numId="9">
    <w:abstractNumId w:val="17"/>
  </w:num>
  <w:num w:numId="10">
    <w:abstractNumId w:val="18"/>
  </w:num>
  <w:num w:numId="11">
    <w:abstractNumId w:val="20"/>
  </w:num>
  <w:num w:numId="12">
    <w:abstractNumId w:val="51"/>
  </w:num>
  <w:num w:numId="13">
    <w:abstractNumId w:val="50"/>
  </w:num>
  <w:num w:numId="14">
    <w:abstractNumId w:val="7"/>
  </w:num>
  <w:num w:numId="15">
    <w:abstractNumId w:val="56"/>
  </w:num>
  <w:num w:numId="16">
    <w:abstractNumId w:val="61"/>
  </w:num>
  <w:num w:numId="17">
    <w:abstractNumId w:val="44"/>
  </w:num>
  <w:num w:numId="18">
    <w:abstractNumId w:val="52"/>
  </w:num>
  <w:num w:numId="19">
    <w:abstractNumId w:val="49"/>
  </w:num>
  <w:num w:numId="20">
    <w:abstractNumId w:val="37"/>
  </w:num>
  <w:num w:numId="21">
    <w:abstractNumId w:val="9"/>
  </w:num>
  <w:num w:numId="22">
    <w:abstractNumId w:val="14"/>
  </w:num>
  <w:num w:numId="23">
    <w:abstractNumId w:val="27"/>
  </w:num>
  <w:num w:numId="24">
    <w:abstractNumId w:val="59"/>
  </w:num>
  <w:num w:numId="25">
    <w:abstractNumId w:val="5"/>
  </w:num>
  <w:num w:numId="26">
    <w:abstractNumId w:val="42"/>
  </w:num>
  <w:num w:numId="27">
    <w:abstractNumId w:val="28"/>
  </w:num>
  <w:num w:numId="28">
    <w:abstractNumId w:val="1"/>
  </w:num>
  <w:num w:numId="29">
    <w:abstractNumId w:val="24"/>
  </w:num>
  <w:num w:numId="30">
    <w:abstractNumId w:val="62"/>
  </w:num>
  <w:num w:numId="31">
    <w:abstractNumId w:val="11"/>
  </w:num>
  <w:num w:numId="32">
    <w:abstractNumId w:val="41"/>
  </w:num>
  <w:num w:numId="33">
    <w:abstractNumId w:val="35"/>
  </w:num>
  <w:num w:numId="34">
    <w:abstractNumId w:val="32"/>
  </w:num>
  <w:num w:numId="35">
    <w:abstractNumId w:val="57"/>
  </w:num>
  <w:num w:numId="36">
    <w:abstractNumId w:val="38"/>
  </w:num>
  <w:num w:numId="37">
    <w:abstractNumId w:val="3"/>
  </w:num>
  <w:num w:numId="38">
    <w:abstractNumId w:val="19"/>
  </w:num>
  <w:num w:numId="39">
    <w:abstractNumId w:val="21"/>
  </w:num>
  <w:num w:numId="40">
    <w:abstractNumId w:val="34"/>
  </w:num>
  <w:num w:numId="41">
    <w:abstractNumId w:val="45"/>
  </w:num>
  <w:num w:numId="42">
    <w:abstractNumId w:val="25"/>
  </w:num>
  <w:num w:numId="43">
    <w:abstractNumId w:val="47"/>
  </w:num>
  <w:num w:numId="44">
    <w:abstractNumId w:val="60"/>
  </w:num>
  <w:num w:numId="45">
    <w:abstractNumId w:val="40"/>
  </w:num>
  <w:num w:numId="46">
    <w:abstractNumId w:val="58"/>
  </w:num>
  <w:num w:numId="47">
    <w:abstractNumId w:val="31"/>
  </w:num>
  <w:num w:numId="48">
    <w:abstractNumId w:val="26"/>
  </w:num>
  <w:num w:numId="49">
    <w:abstractNumId w:val="36"/>
  </w:num>
  <w:num w:numId="50">
    <w:abstractNumId w:val="16"/>
  </w:num>
  <w:num w:numId="51">
    <w:abstractNumId w:val="12"/>
  </w:num>
  <w:num w:numId="52">
    <w:abstractNumId w:val="4"/>
  </w:num>
  <w:num w:numId="53">
    <w:abstractNumId w:val="53"/>
  </w:num>
  <w:num w:numId="54">
    <w:abstractNumId w:val="33"/>
  </w:num>
  <w:num w:numId="55">
    <w:abstractNumId w:val="46"/>
  </w:num>
  <w:num w:numId="56">
    <w:abstractNumId w:val="54"/>
  </w:num>
  <w:num w:numId="57">
    <w:abstractNumId w:val="30"/>
  </w:num>
  <w:num w:numId="58">
    <w:abstractNumId w:val="43"/>
  </w:num>
  <w:num w:numId="59">
    <w:abstractNumId w:val="8"/>
  </w:num>
  <w:num w:numId="60">
    <w:abstractNumId w:val="6"/>
  </w:num>
  <w:num w:numId="61">
    <w:abstractNumId w:val="22"/>
  </w:num>
  <w:num w:numId="62">
    <w:abstractNumId w:val="13"/>
  </w:num>
  <w:num w:numId="63">
    <w:abstractNumId w:val="23"/>
  </w:num>
  <w:num w:numId="64">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2B3B"/>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1F93"/>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76DC5"/>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118"/>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C7F7E"/>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26E72"/>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4AA"/>
    <w:rsid w:val="0059697A"/>
    <w:rsid w:val="00596F60"/>
    <w:rsid w:val="0059740C"/>
    <w:rsid w:val="005979E3"/>
    <w:rsid w:val="00597ADD"/>
    <w:rsid w:val="005A0C90"/>
    <w:rsid w:val="005A3CE3"/>
    <w:rsid w:val="005A402E"/>
    <w:rsid w:val="005B2E95"/>
    <w:rsid w:val="005B3F42"/>
    <w:rsid w:val="005B4EC2"/>
    <w:rsid w:val="005B5F87"/>
    <w:rsid w:val="005B6840"/>
    <w:rsid w:val="005C04CF"/>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508A8"/>
    <w:rsid w:val="00650E40"/>
    <w:rsid w:val="006517E3"/>
    <w:rsid w:val="00652FFE"/>
    <w:rsid w:val="006530FE"/>
    <w:rsid w:val="00653138"/>
    <w:rsid w:val="00653299"/>
    <w:rsid w:val="006534E5"/>
    <w:rsid w:val="006557A1"/>
    <w:rsid w:val="00656B05"/>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1864"/>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806"/>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3C31"/>
    <w:rsid w:val="00C04908"/>
    <w:rsid w:val="00C06707"/>
    <w:rsid w:val="00C070CD"/>
    <w:rsid w:val="00C076FE"/>
    <w:rsid w:val="00C07AFE"/>
    <w:rsid w:val="00C07D0B"/>
    <w:rsid w:val="00C10272"/>
    <w:rsid w:val="00C102ED"/>
    <w:rsid w:val="00C10CA6"/>
    <w:rsid w:val="00C11029"/>
    <w:rsid w:val="00C116AB"/>
    <w:rsid w:val="00C12B23"/>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D31"/>
    <w:rsid w:val="00CA738F"/>
    <w:rsid w:val="00CA7C20"/>
    <w:rsid w:val="00CA7EED"/>
    <w:rsid w:val="00CB1BC3"/>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5AE"/>
    <w:rsid w:val="00F46960"/>
    <w:rsid w:val="00F473E4"/>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6F3"/>
    <w:rsid w:val="00FE2BDB"/>
    <w:rsid w:val="00FE32D9"/>
    <w:rsid w:val="00FE3BB5"/>
    <w:rsid w:val="00FE3EB0"/>
    <w:rsid w:val="00FF0E55"/>
    <w:rsid w:val="00FF199B"/>
    <w:rsid w:val="00FF19A4"/>
    <w:rsid w:val="00FF1CD9"/>
    <w:rsid w:val="00FF5284"/>
    <w:rsid w:val="00FF5566"/>
    <w:rsid w:val="00FF6045"/>
    <w:rsid w:val="00FF6047"/>
    <w:rsid w:val="00FF69FC"/>
    <w:rsid w:val="00FF7DD3"/>
    <w:rsid w:val="0FF019ED"/>
    <w:rsid w:val="126C4DC7"/>
    <w:rsid w:val="4CEE92A5"/>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2DABA0C-84E6-4B5D-89CD-B4764D396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4.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18</Pages>
  <Words>6016</Words>
  <Characters>34292</Characters>
  <Application>Microsoft Office Word</Application>
  <DocSecurity>0</DocSecurity>
  <Lines>285</Lines>
  <Paragraphs>80</Paragraphs>
  <ScaleCrop>false</ScaleCrop>
  <Company>California Energy Commission</Company>
  <LinksUpToDate>false</LinksUpToDate>
  <CharactersWithSpaces>40228</CharactersWithSpaces>
  <SharedDoc>false</SharedDoc>
  <HLinks>
    <vt:vector size="18" baseType="variant">
      <vt:variant>
        <vt:i4>6488111</vt:i4>
      </vt:variant>
      <vt:variant>
        <vt:i4>6</vt:i4>
      </vt:variant>
      <vt:variant>
        <vt:i4>0</vt:i4>
      </vt:variant>
      <vt:variant>
        <vt:i4>5</vt:i4>
      </vt:variant>
      <vt:variant>
        <vt:lpwstr>http://www.energizeinnovation.fund/</vt:lpwstr>
      </vt:variant>
      <vt:variant>
        <vt:lpwstr/>
      </vt:variant>
      <vt:variant>
        <vt:i4>6488111</vt:i4>
      </vt:variant>
      <vt:variant>
        <vt:i4>3</vt:i4>
      </vt:variant>
      <vt:variant>
        <vt:i4>0</vt:i4>
      </vt:variant>
      <vt:variant>
        <vt:i4>5</vt:i4>
      </vt:variant>
      <vt:variant>
        <vt:lpwstr>http://www.energizeinnovation.fund/</vt:lpwstr>
      </vt:variant>
      <vt:variant>
        <vt:lpwstr/>
      </vt:variant>
      <vt:variant>
        <vt:i4>6488111</vt:i4>
      </vt:variant>
      <vt:variant>
        <vt:i4>0</vt:i4>
      </vt:variant>
      <vt:variant>
        <vt:i4>0</vt:i4>
      </vt:variant>
      <vt:variant>
        <vt:i4>5</vt:i4>
      </vt:variant>
      <vt:variant>
        <vt:lpwstr>http://www.energizeinnovation.fund/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Gautam, Anish@Energy</cp:lastModifiedBy>
  <cp:revision>101</cp:revision>
  <cp:lastPrinted>2017-11-09T20:18:00Z</cp:lastPrinted>
  <dcterms:created xsi:type="dcterms:W3CDTF">2020-03-23T17:26:00Z</dcterms:created>
  <dcterms:modified xsi:type="dcterms:W3CDTF">2022-10-12T16:22:00Z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ies>
</file>