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085F" w14:textId="77777777" w:rsidR="003760A1" w:rsidRPr="008D17E8" w:rsidRDefault="003760A1" w:rsidP="004A5817">
      <w:pPr>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A5817">
      <w:pPr>
        <w:keepLines/>
        <w:spacing w:before="240" w:after="120"/>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4A5817">
      <w:pPr>
        <w:keepLines/>
        <w:numPr>
          <w:ilvl w:val="0"/>
          <w:numId w:val="6"/>
        </w:numPr>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4A5817">
      <w:pPr>
        <w:keepLines/>
        <w:numPr>
          <w:ilvl w:val="0"/>
          <w:numId w:val="6"/>
        </w:numPr>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4A5817">
      <w:pPr>
        <w:keepLines/>
        <w:numPr>
          <w:ilvl w:val="0"/>
          <w:numId w:val="6"/>
        </w:numPr>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4A5817">
      <w:pPr>
        <w:keepLines/>
        <w:numPr>
          <w:ilvl w:val="0"/>
          <w:numId w:val="6"/>
        </w:numPr>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4A5817">
      <w:pPr>
        <w:keepLines/>
        <w:rPr>
          <w:rFonts w:ascii="Arial" w:hAnsi="Arial" w:cs="Arial"/>
          <w:sz w:val="22"/>
          <w:szCs w:val="22"/>
        </w:rPr>
      </w:pPr>
    </w:p>
    <w:p w14:paraId="1A4607FA" w14:textId="77777777" w:rsidR="008D17E8" w:rsidRDefault="00AE3195" w:rsidP="004A5817">
      <w:pPr>
        <w:keepLines/>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4A5817">
      <w:pPr>
        <w:keepLines/>
        <w:rPr>
          <w:rFonts w:ascii="Arial" w:hAnsi="Arial" w:cs="Arial"/>
          <w:sz w:val="22"/>
          <w:szCs w:val="22"/>
        </w:rPr>
      </w:pPr>
    </w:p>
    <w:p w14:paraId="5B12EDB2" w14:textId="47C98417" w:rsidR="00AE3195" w:rsidRPr="00AE3195" w:rsidRDefault="00AE3195" w:rsidP="004A5817">
      <w:pPr>
        <w:keepLines/>
        <w:rPr>
          <w:rFonts w:ascii="Arial" w:hAnsi="Arial" w:cs="Arial"/>
          <w:sz w:val="22"/>
          <w:szCs w:val="22"/>
        </w:rPr>
      </w:pPr>
      <w:r w:rsidRPr="00AE3195">
        <w:rPr>
          <w:rFonts w:ascii="Arial" w:hAnsi="Arial" w:cs="Arial"/>
          <w:sz w:val="22"/>
          <w:szCs w:val="22"/>
        </w:rPr>
        <w:lastRenderedPageBreak/>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4A5817">
      <w:pPr>
        <w:keepLines/>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4A5817">
      <w:pPr>
        <w:keepLines/>
        <w:ind w:left="450"/>
        <w:rPr>
          <w:rFonts w:ascii="Arial" w:hAnsi="Arial" w:cs="Arial"/>
          <w:b/>
          <w:sz w:val="22"/>
          <w:szCs w:val="22"/>
        </w:rPr>
      </w:pPr>
    </w:p>
    <w:p w14:paraId="2B3415A1" w14:textId="77777777" w:rsidR="00024CC4" w:rsidRDefault="00024CC4" w:rsidP="004A5817">
      <w:pPr>
        <w:keepLines/>
        <w:ind w:left="450"/>
        <w:rPr>
          <w:rFonts w:ascii="Arial" w:hAnsi="Arial" w:cs="Arial"/>
          <w:b/>
          <w:sz w:val="22"/>
          <w:szCs w:val="22"/>
        </w:rPr>
      </w:pPr>
    </w:p>
    <w:p w14:paraId="082E7E8F" w14:textId="77777777" w:rsidR="00024CC4" w:rsidRDefault="00024CC4" w:rsidP="004A5817">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4A5817">
      <w:pPr>
        <w:keepLines/>
        <w:numPr>
          <w:ilvl w:val="1"/>
          <w:numId w:val="1"/>
        </w:numPr>
        <w:ind w:left="450"/>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4A5817">
      <w:pPr>
        <w:keepLines/>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4A5817">
            <w:pPr>
              <w:pStyle w:val="ListParagraph"/>
              <w:keepLines/>
              <w:ind w:left="0"/>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4A5817">
      <w:pPr>
        <w:keepLines/>
        <w:rPr>
          <w:rFonts w:ascii="Arial" w:hAnsi="Arial" w:cs="Arial"/>
          <w:b/>
          <w:sz w:val="22"/>
          <w:szCs w:val="22"/>
        </w:rPr>
      </w:pPr>
    </w:p>
    <w:p w14:paraId="29427847" w14:textId="77777777" w:rsidR="00AE3195" w:rsidRPr="00AE3195" w:rsidRDefault="00AE3195" w:rsidP="004A5817">
      <w:pPr>
        <w:numPr>
          <w:ilvl w:val="1"/>
          <w:numId w:val="1"/>
        </w:numPr>
        <w:ind w:left="446"/>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4A5817">
      <w:pPr>
        <w:widowControl w:val="0"/>
        <w:ind w:left="446"/>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4A5817">
            <w:pPr>
              <w:pStyle w:val="ListParagraph"/>
              <w:keepLines/>
              <w:ind w:left="-288"/>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4A5817">
            <w:pPr>
              <w:pStyle w:val="ListParagraph"/>
              <w:keepLines/>
              <w:ind w:left="0"/>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4A5817">
            <w:pPr>
              <w:pStyle w:val="ListParagraph"/>
              <w:keepLines/>
              <w:ind w:left="0"/>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4A5817">
            <w:pPr>
              <w:pStyle w:val="ListParagraph"/>
              <w:keepLines/>
              <w:ind w:left="0"/>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4A5817">
            <w:pPr>
              <w:pStyle w:val="ListParagraph"/>
              <w:keepLines/>
              <w:ind w:left="0"/>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4A5817">
            <w:pPr>
              <w:pStyle w:val="ListParagraph"/>
              <w:keepLines/>
              <w:ind w:left="0"/>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4A5817">
            <w:pPr>
              <w:pStyle w:val="ListParagraph"/>
              <w:keepLines/>
              <w:ind w:left="0"/>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4A5817">
      <w:pPr>
        <w:keepLines/>
        <w:ind w:left="450"/>
        <w:rPr>
          <w:rFonts w:ascii="Arial" w:hAnsi="Arial" w:cs="Arial"/>
          <w:b/>
          <w:sz w:val="22"/>
          <w:szCs w:val="22"/>
        </w:rPr>
      </w:pPr>
    </w:p>
    <w:p w14:paraId="3F60515F" w14:textId="77777777" w:rsidR="00AE3195" w:rsidRPr="00AE3195" w:rsidRDefault="00AE3195" w:rsidP="004A5817">
      <w:pPr>
        <w:keepLines/>
        <w:numPr>
          <w:ilvl w:val="1"/>
          <w:numId w:val="1"/>
        </w:numPr>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4A5817">
      <w:pPr>
        <w:keepLines/>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4A5817">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4A5817">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4A5817">
            <w:pPr>
              <w:pStyle w:val="ListParagraph"/>
              <w:keepLines/>
              <w:ind w:left="0"/>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4A5817">
            <w:pPr>
              <w:pStyle w:val="ListParagraph"/>
              <w:keepLines/>
              <w:ind w:left="0"/>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4A5817">
            <w:pPr>
              <w:pStyle w:val="ListParagraph"/>
              <w:keepLines/>
              <w:ind w:left="0"/>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4A5817">
            <w:pPr>
              <w:pStyle w:val="ListParagraph"/>
              <w:keepLines/>
              <w:ind w:left="0"/>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4A5817">
      <w:pPr>
        <w:keepLines/>
        <w:ind w:left="630"/>
        <w:rPr>
          <w:rFonts w:ascii="Arial" w:hAnsi="Arial" w:cs="Arial"/>
          <w:b/>
          <w:sz w:val="22"/>
          <w:szCs w:val="22"/>
        </w:rPr>
      </w:pPr>
    </w:p>
    <w:p w14:paraId="080CA041" w14:textId="77777777" w:rsidR="00AE3195" w:rsidRPr="00AE3195" w:rsidRDefault="00AE3195" w:rsidP="004A5817">
      <w:pPr>
        <w:keepLines/>
        <w:numPr>
          <w:ilvl w:val="1"/>
          <w:numId w:val="1"/>
        </w:numPr>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4A5817">
      <w:pPr>
        <w:keepLines/>
        <w:ind w:left="450"/>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4A5817">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4A5817">
            <w:pPr>
              <w:pStyle w:val="ListParagraph"/>
              <w:keepLines/>
              <w:ind w:left="0"/>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4A5817">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4A5817">
            <w:pPr>
              <w:pStyle w:val="ListParagraph"/>
              <w:keepLines/>
              <w:ind w:left="0"/>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4A5817">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4A5817">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4A5817">
            <w:pPr>
              <w:pStyle w:val="ListParagraph"/>
              <w:keepLines/>
              <w:ind w:left="0"/>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4A5817">
            <w:pPr>
              <w:pStyle w:val="ListParagraph"/>
              <w:keepLines/>
              <w:ind w:left="0"/>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4A5817">
            <w:pPr>
              <w:pStyle w:val="ListParagraph"/>
              <w:keepLines/>
              <w:ind w:left="0"/>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4A5817">
      <w:pPr>
        <w:pStyle w:val="ListParagraph"/>
        <w:keepLines/>
        <w:tabs>
          <w:tab w:val="left" w:pos="360"/>
          <w:tab w:val="left" w:pos="1350"/>
        </w:tabs>
        <w:ind w:left="0"/>
        <w:contextualSpacing/>
        <w:rPr>
          <w:rFonts w:ascii="Arial" w:hAnsi="Arial" w:cs="Arial"/>
          <w:b/>
          <w:sz w:val="22"/>
          <w:szCs w:val="22"/>
        </w:rPr>
      </w:pPr>
    </w:p>
    <w:p w14:paraId="01308316" w14:textId="77777777" w:rsidR="00AE3195" w:rsidRPr="00AE3195" w:rsidRDefault="00DD3EA1" w:rsidP="004A5817">
      <w:pPr>
        <w:pStyle w:val="ListParagraph"/>
        <w:keepLines/>
        <w:numPr>
          <w:ilvl w:val="1"/>
          <w:numId w:val="1"/>
        </w:numPr>
        <w:tabs>
          <w:tab w:val="left" w:pos="360"/>
          <w:tab w:val="left" w:pos="1350"/>
        </w:tabs>
        <w:contextualSpacing/>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4A5817">
      <w:pPr>
        <w:pStyle w:val="ListParagraph"/>
        <w:keepLines/>
        <w:tabs>
          <w:tab w:val="left" w:pos="360"/>
          <w:tab w:val="left" w:pos="1350"/>
        </w:tabs>
        <w:ind w:left="360"/>
        <w:contextualSpacing/>
        <w:rPr>
          <w:rFonts w:ascii="Arial" w:hAnsi="Arial" w:cs="Arial"/>
          <w:b/>
          <w:sz w:val="22"/>
          <w:szCs w:val="22"/>
        </w:rPr>
      </w:pPr>
    </w:p>
    <w:p w14:paraId="49A52D26" w14:textId="77777777" w:rsidR="003B6E7D" w:rsidRDefault="00A66F70" w:rsidP="004A5817">
      <w:pPr>
        <w:pStyle w:val="ListParagraph"/>
        <w:keepLines/>
        <w:ind w:left="360"/>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4A5817">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4A5817">
      <w:pPr>
        <w:pStyle w:val="ListParagraph"/>
        <w:keepLines/>
        <w:tabs>
          <w:tab w:val="left" w:pos="360"/>
          <w:tab w:val="left" w:pos="1350"/>
        </w:tabs>
        <w:ind w:left="0"/>
        <w:contextualSpacing/>
        <w:rPr>
          <w:rFonts w:ascii="Arial" w:hAnsi="Arial" w:cs="Arial"/>
          <w:b/>
          <w:sz w:val="22"/>
          <w:szCs w:val="22"/>
        </w:rPr>
      </w:pPr>
    </w:p>
    <w:p w14:paraId="76C34D42" w14:textId="77777777" w:rsidR="00024CC4" w:rsidRDefault="00024CC4" w:rsidP="004A5817">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4A5817">
      <w:pPr>
        <w:pStyle w:val="ListParagraph"/>
        <w:keepLines/>
        <w:numPr>
          <w:ilvl w:val="1"/>
          <w:numId w:val="1"/>
        </w:numPr>
        <w:tabs>
          <w:tab w:val="left" w:pos="360"/>
          <w:tab w:val="left" w:pos="1350"/>
        </w:tabs>
        <w:contextualSpacing/>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4A5817">
      <w:pPr>
        <w:pStyle w:val="ListParagraph"/>
        <w:keepLines/>
        <w:ind w:left="0"/>
        <w:rPr>
          <w:rFonts w:ascii="Arial" w:hAnsi="Arial" w:cs="Arial"/>
          <w:sz w:val="22"/>
          <w:szCs w:val="22"/>
        </w:rPr>
      </w:pPr>
    </w:p>
    <w:p w14:paraId="22366FF4" w14:textId="77777777" w:rsidR="00347315" w:rsidRDefault="00A66F70" w:rsidP="004A5817">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4A5817">
      <w:pPr>
        <w:pStyle w:val="ListParagraph"/>
        <w:keepLines/>
        <w:ind w:left="360"/>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4A5817">
      <w:pPr>
        <w:pStyle w:val="ListParagraph"/>
        <w:keepLines/>
        <w:ind w:left="360"/>
        <w:rPr>
          <w:rFonts w:ascii="Arial" w:hAnsi="Arial" w:cs="Arial"/>
          <w:sz w:val="22"/>
          <w:szCs w:val="22"/>
        </w:rPr>
      </w:pPr>
    </w:p>
    <w:tbl>
      <w:tblPr>
        <w:tblStyle w:val="TableGrid"/>
        <w:tblW w:w="917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525"/>
      </w:tblGrid>
      <w:tr w:rsidR="00B51093" w:rsidRPr="00AE3195" w14:paraId="1F934807" w14:textId="77777777" w:rsidTr="004A5817">
        <w:trPr>
          <w:tblHeader/>
          <w:jc w:val="center"/>
        </w:trPr>
        <w:tc>
          <w:tcPr>
            <w:tcW w:w="9175" w:type="dxa"/>
            <w:gridSpan w:val="5"/>
          </w:tcPr>
          <w:p w14:paraId="681700E1" w14:textId="21EC51F8" w:rsidR="00B51093" w:rsidRPr="004E0A0B" w:rsidRDefault="00B51093" w:rsidP="004A5817">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4A581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AE3195" w:rsidRPr="00AE3195" w14:paraId="6ED66F11" w14:textId="77777777" w:rsidTr="004A5817">
        <w:trPr>
          <w:jc w:val="center"/>
        </w:trPr>
        <w:tc>
          <w:tcPr>
            <w:tcW w:w="2160" w:type="dxa"/>
            <w:shd w:val="clear" w:color="auto" w:fill="BFBFBF" w:themeFill="background1" w:themeFillShade="BF"/>
          </w:tcPr>
          <w:p w14:paraId="703EEE3C" w14:textId="77777777" w:rsidR="00AE3195" w:rsidRPr="0019088D" w:rsidRDefault="004E0A0B" w:rsidP="004A5817">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4A581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4A5817">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4A5817">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525" w:type="dxa"/>
            <w:shd w:val="clear" w:color="auto" w:fill="BFBFBF" w:themeFill="background1" w:themeFillShade="BF"/>
          </w:tcPr>
          <w:p w14:paraId="2295FB4D" w14:textId="77777777" w:rsidR="00AE3195" w:rsidRPr="0019088D" w:rsidRDefault="00AE3195" w:rsidP="004A5817">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004A5817">
        <w:trPr>
          <w:jc w:val="center"/>
        </w:trPr>
        <w:tc>
          <w:tcPr>
            <w:tcW w:w="2160" w:type="dxa"/>
          </w:tcPr>
          <w:p w14:paraId="336FE4ED" w14:textId="77777777" w:rsidR="00AE3195" w:rsidRDefault="00AE3195" w:rsidP="004A5817">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4A5817">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4A581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A581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A581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A5817">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525" w:type="dxa"/>
            <w:shd w:val="clear" w:color="auto" w:fill="BFBFBF" w:themeFill="background1" w:themeFillShade="BF"/>
          </w:tcPr>
          <w:p w14:paraId="69833263"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004A5817">
        <w:trPr>
          <w:jc w:val="center"/>
        </w:trPr>
        <w:tc>
          <w:tcPr>
            <w:tcW w:w="2160" w:type="dxa"/>
          </w:tcPr>
          <w:p w14:paraId="17E0434C" w14:textId="77777777" w:rsidR="004E0A0B" w:rsidRDefault="00AE3195" w:rsidP="004A5817">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4A5817">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A581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A581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A5817">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A5817">
            <w:pPr>
              <w:pStyle w:val="ListParagraph"/>
              <w:keepLines/>
              <w:ind w:left="0"/>
              <w:rPr>
                <w:rFonts w:ascii="Arial" w:hAnsi="Arial" w:cs="Arial"/>
                <w:sz w:val="20"/>
                <w:szCs w:val="20"/>
              </w:rPr>
            </w:pPr>
          </w:p>
          <w:p w14:paraId="128275F0" w14:textId="2284CF4F" w:rsidR="0044588B"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5B6D2D79" w14:textId="4E66472B"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004A5817">
        <w:trPr>
          <w:jc w:val="center"/>
        </w:trPr>
        <w:tc>
          <w:tcPr>
            <w:tcW w:w="2160" w:type="dxa"/>
          </w:tcPr>
          <w:p w14:paraId="057D3DD4"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749865A8" w14:textId="5B17BAB7"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004A5817">
        <w:trPr>
          <w:jc w:val="center"/>
        </w:trPr>
        <w:tc>
          <w:tcPr>
            <w:tcW w:w="2160" w:type="dxa"/>
          </w:tcPr>
          <w:p w14:paraId="0B87195F"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0B51DD02" w14:textId="3862E13D"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004A5817">
        <w:trPr>
          <w:jc w:val="center"/>
        </w:trPr>
        <w:tc>
          <w:tcPr>
            <w:tcW w:w="2160" w:type="dxa"/>
          </w:tcPr>
          <w:p w14:paraId="1179D5DF"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54BAE1D5" w14:textId="4467A412"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004A5817">
        <w:trPr>
          <w:jc w:val="center"/>
        </w:trPr>
        <w:tc>
          <w:tcPr>
            <w:tcW w:w="2160" w:type="dxa"/>
          </w:tcPr>
          <w:p w14:paraId="00682DC0"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20C6CC3A" w14:textId="570E283F"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004A5817">
        <w:trPr>
          <w:jc w:val="center"/>
        </w:trPr>
        <w:tc>
          <w:tcPr>
            <w:tcW w:w="2160" w:type="dxa"/>
          </w:tcPr>
          <w:p w14:paraId="564E4B8D"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5C2F6BC1" w14:textId="552ACD54"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004A5817">
        <w:trPr>
          <w:jc w:val="center"/>
        </w:trPr>
        <w:tc>
          <w:tcPr>
            <w:tcW w:w="2160" w:type="dxa"/>
          </w:tcPr>
          <w:p w14:paraId="687C2C48"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38A6AB6F" w14:textId="6614048D"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004A5817">
        <w:trPr>
          <w:jc w:val="center"/>
        </w:trPr>
        <w:tc>
          <w:tcPr>
            <w:tcW w:w="2160" w:type="dxa"/>
          </w:tcPr>
          <w:p w14:paraId="72075A86"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4151C089" w14:textId="28FF8AC9"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004A5817">
        <w:trPr>
          <w:jc w:val="center"/>
        </w:trPr>
        <w:tc>
          <w:tcPr>
            <w:tcW w:w="2160" w:type="dxa"/>
          </w:tcPr>
          <w:p w14:paraId="4C9D663C" w14:textId="77777777" w:rsidR="00AE3195" w:rsidRPr="0019088D" w:rsidRDefault="00AE3195" w:rsidP="004A5817">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4A5817">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25" w:type="dxa"/>
          </w:tcPr>
          <w:p w14:paraId="7AAD0C82" w14:textId="6E7C1AA2" w:rsidR="00AE3195" w:rsidRPr="0019088D" w:rsidRDefault="00A34CC2" w:rsidP="004A581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4A5817">
      <w:pPr>
        <w:pStyle w:val="ListParagraph"/>
        <w:keepLines/>
        <w:ind w:left="360"/>
        <w:rPr>
          <w:rFonts w:ascii="Arial" w:hAnsi="Arial" w:cs="Arial"/>
          <w:sz w:val="22"/>
          <w:szCs w:val="22"/>
        </w:rPr>
      </w:pPr>
    </w:p>
    <w:p w14:paraId="5BB4B07B" w14:textId="37A00A19" w:rsidR="005F36F4" w:rsidRDefault="00C122AB" w:rsidP="004A5817">
      <w:pPr>
        <w:pStyle w:val="ListParagraph"/>
        <w:keepLines/>
        <w:numPr>
          <w:ilvl w:val="1"/>
          <w:numId w:val="1"/>
        </w:numPr>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92418" w14:textId="77777777" w:rsidR="00456375" w:rsidRDefault="00456375" w:rsidP="003E0199">
      <w:r>
        <w:separator/>
      </w:r>
    </w:p>
  </w:endnote>
  <w:endnote w:type="continuationSeparator" w:id="0">
    <w:p w14:paraId="025D27AD" w14:textId="77777777" w:rsidR="00456375" w:rsidRDefault="00456375"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3926" w14:textId="77777777" w:rsidR="00F06E5F" w:rsidRDefault="00F06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6A71" w14:textId="7452636B" w:rsidR="0044588B" w:rsidRPr="009D1202" w:rsidRDefault="00F06E5F" w:rsidP="002D430F">
    <w:pPr>
      <w:pStyle w:val="Footer"/>
      <w:jc w:val="right"/>
      <w:rPr>
        <w:rFonts w:ascii="Arial" w:hAnsi="Arial" w:cs="Arial"/>
        <w:sz w:val="20"/>
        <w:szCs w:val="20"/>
      </w:rPr>
    </w:pPr>
    <w:r w:rsidRPr="009D1202">
      <w:rPr>
        <w:rFonts w:ascii="Arial" w:hAnsi="Arial" w:cs="Arial"/>
        <w:sz w:val="20"/>
        <w:szCs w:val="20"/>
      </w:rPr>
      <w:t>November 2023</w:t>
    </w:r>
    <w:r w:rsidR="0044588B" w:rsidRPr="009D1202">
      <w:rPr>
        <w:rFonts w:ascii="Arial" w:hAnsi="Arial" w:cs="Arial"/>
        <w:sz w:val="20"/>
        <w:szCs w:val="20"/>
      </w:rPr>
      <w:tab/>
      <w:t xml:space="preserve">Page </w:t>
    </w:r>
    <w:r w:rsidR="00A66F70" w:rsidRPr="009D1202">
      <w:rPr>
        <w:rFonts w:ascii="Arial" w:hAnsi="Arial" w:cs="Arial"/>
        <w:sz w:val="20"/>
        <w:szCs w:val="20"/>
      </w:rPr>
      <w:fldChar w:fldCharType="begin"/>
    </w:r>
    <w:r w:rsidR="0044588B" w:rsidRPr="009D1202">
      <w:rPr>
        <w:rFonts w:ascii="Arial" w:hAnsi="Arial" w:cs="Arial"/>
        <w:sz w:val="20"/>
        <w:szCs w:val="20"/>
      </w:rPr>
      <w:instrText xml:space="preserve"> PAGE </w:instrText>
    </w:r>
    <w:r w:rsidR="00A66F70" w:rsidRPr="009D1202">
      <w:rPr>
        <w:rFonts w:ascii="Arial" w:hAnsi="Arial" w:cs="Arial"/>
        <w:sz w:val="20"/>
        <w:szCs w:val="20"/>
      </w:rPr>
      <w:fldChar w:fldCharType="separate"/>
    </w:r>
    <w:r w:rsidR="00CB3D80" w:rsidRPr="009D1202">
      <w:rPr>
        <w:rFonts w:ascii="Arial" w:hAnsi="Arial" w:cs="Arial"/>
        <w:noProof/>
        <w:sz w:val="20"/>
        <w:szCs w:val="20"/>
      </w:rPr>
      <w:t>6</w:t>
    </w:r>
    <w:r w:rsidR="00A66F70" w:rsidRPr="009D1202">
      <w:rPr>
        <w:rFonts w:ascii="Arial" w:hAnsi="Arial" w:cs="Arial"/>
        <w:sz w:val="20"/>
        <w:szCs w:val="20"/>
      </w:rPr>
      <w:fldChar w:fldCharType="end"/>
    </w:r>
    <w:r w:rsidR="0044588B" w:rsidRPr="009D1202">
      <w:rPr>
        <w:rFonts w:ascii="Arial" w:hAnsi="Arial" w:cs="Arial"/>
        <w:sz w:val="20"/>
        <w:szCs w:val="20"/>
      </w:rPr>
      <w:t xml:space="preserve"> of </w:t>
    </w:r>
    <w:r w:rsidR="00A66F70" w:rsidRPr="009D1202">
      <w:rPr>
        <w:rFonts w:ascii="Arial" w:hAnsi="Arial" w:cs="Arial"/>
        <w:sz w:val="20"/>
        <w:szCs w:val="20"/>
      </w:rPr>
      <w:fldChar w:fldCharType="begin"/>
    </w:r>
    <w:r w:rsidR="0044588B" w:rsidRPr="009D1202">
      <w:rPr>
        <w:rFonts w:ascii="Arial" w:hAnsi="Arial" w:cs="Arial"/>
        <w:sz w:val="20"/>
        <w:szCs w:val="20"/>
      </w:rPr>
      <w:instrText xml:space="preserve"> NUMPAGES  </w:instrText>
    </w:r>
    <w:r w:rsidR="00A66F70" w:rsidRPr="009D1202">
      <w:rPr>
        <w:rFonts w:ascii="Arial" w:hAnsi="Arial" w:cs="Arial"/>
        <w:sz w:val="20"/>
        <w:szCs w:val="20"/>
      </w:rPr>
      <w:fldChar w:fldCharType="separate"/>
    </w:r>
    <w:r w:rsidR="00CB3D80" w:rsidRPr="009D1202">
      <w:rPr>
        <w:rFonts w:ascii="Arial" w:hAnsi="Arial" w:cs="Arial"/>
        <w:noProof/>
        <w:sz w:val="20"/>
        <w:szCs w:val="20"/>
      </w:rPr>
      <w:t>6</w:t>
    </w:r>
    <w:r w:rsidR="00A66F70" w:rsidRPr="009D1202">
      <w:rPr>
        <w:rFonts w:ascii="Arial" w:hAnsi="Arial" w:cs="Arial"/>
        <w:sz w:val="20"/>
        <w:szCs w:val="20"/>
      </w:rPr>
      <w:fldChar w:fldCharType="end"/>
    </w:r>
    <w:r w:rsidR="0044588B" w:rsidRPr="009D1202">
      <w:rPr>
        <w:rFonts w:ascii="Arial" w:hAnsi="Arial" w:cs="Arial"/>
        <w:sz w:val="20"/>
        <w:szCs w:val="20"/>
      </w:rPr>
      <w:tab/>
    </w:r>
    <w:r w:rsidR="00AC732D" w:rsidRPr="009D1202">
      <w:rPr>
        <w:rFonts w:ascii="Arial" w:hAnsi="Arial" w:cs="Arial"/>
        <w:sz w:val="20"/>
        <w:szCs w:val="20"/>
      </w:rPr>
      <w:t>GFO</w:t>
    </w:r>
    <w:r w:rsidR="0044588B" w:rsidRPr="009D1202">
      <w:rPr>
        <w:rFonts w:ascii="Arial" w:hAnsi="Arial" w:cs="Arial"/>
        <w:sz w:val="20"/>
        <w:szCs w:val="20"/>
      </w:rPr>
      <w:t>-</w:t>
    </w:r>
    <w:r w:rsidRPr="009D1202">
      <w:rPr>
        <w:rFonts w:ascii="Arial" w:hAnsi="Arial" w:cs="Arial"/>
        <w:sz w:val="20"/>
        <w:szCs w:val="20"/>
      </w:rPr>
      <w:t>23</w:t>
    </w:r>
    <w:r w:rsidR="009D1202" w:rsidRPr="009D1202">
      <w:rPr>
        <w:rFonts w:ascii="Arial" w:hAnsi="Arial" w:cs="Arial"/>
        <w:sz w:val="20"/>
        <w:szCs w:val="20"/>
      </w:rPr>
      <w:t>-302</w:t>
    </w:r>
  </w:p>
  <w:p w14:paraId="7B9316D0" w14:textId="77777777" w:rsidR="004B4F61" w:rsidRPr="009D1202" w:rsidRDefault="004B4F61" w:rsidP="004B4F61">
    <w:pPr>
      <w:pStyle w:val="Footer"/>
      <w:rPr>
        <w:rFonts w:ascii="Arial" w:hAnsi="Arial" w:cs="Arial"/>
        <w:sz w:val="20"/>
        <w:szCs w:val="20"/>
      </w:rPr>
    </w:pPr>
    <w:r w:rsidRPr="009D1202">
      <w:rPr>
        <w:rFonts w:ascii="Arial" w:hAnsi="Arial" w:cs="Arial"/>
        <w:sz w:val="20"/>
        <w:szCs w:val="20"/>
      </w:rPr>
      <w:t>EPIC Grant Program</w:t>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96F" w14:textId="77777777" w:rsidR="00F06E5F" w:rsidRDefault="00F06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CC76" w14:textId="77777777" w:rsidR="00456375" w:rsidRDefault="00456375" w:rsidP="003E0199">
      <w:r>
        <w:separator/>
      </w:r>
    </w:p>
  </w:footnote>
  <w:footnote w:type="continuationSeparator" w:id="0">
    <w:p w14:paraId="292D2B4E" w14:textId="77777777" w:rsidR="00456375" w:rsidRDefault="00456375"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w:t>
      </w:r>
      <w:proofErr w:type="gramStart"/>
      <w:r w:rsidR="0031193D" w:rsidRPr="0031193D">
        <w:rPr>
          <w:rFonts w:ascii="Arial" w:hAnsi="Arial" w:cs="Arial"/>
        </w:rPr>
        <w:t>and  https://opr.ca.gov/ceqa/docs/20210809-CEQA_101.pdf</w:t>
      </w:r>
      <w:proofErr w:type="gramEnd"/>
      <w:r w:rsidR="0031193D" w:rsidRPr="0031193D">
        <w:rPr>
          <w:rFonts w:ascii="Arial" w:hAnsi="Arial" w:cs="Arial"/>
        </w:rPr>
        <w:t>.</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045B" w14:textId="77777777" w:rsidR="00F06E5F" w:rsidRDefault="00F06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FE9C" w14:textId="77777777" w:rsidR="00F06E5F" w:rsidRDefault="00F06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56375"/>
    <w:rsid w:val="00466224"/>
    <w:rsid w:val="004729DD"/>
    <w:rsid w:val="00475128"/>
    <w:rsid w:val="00482EC2"/>
    <w:rsid w:val="004872B0"/>
    <w:rsid w:val="004960C5"/>
    <w:rsid w:val="004A36D3"/>
    <w:rsid w:val="004A5817"/>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1202"/>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00C86"/>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002F"/>
    <w:rsid w:val="00E41189"/>
    <w:rsid w:val="00E47A7A"/>
    <w:rsid w:val="00E646A1"/>
    <w:rsid w:val="00E75255"/>
    <w:rsid w:val="00E76AF4"/>
    <w:rsid w:val="00E80E6C"/>
    <w:rsid w:val="00EA0C8B"/>
    <w:rsid w:val="00EA11BB"/>
    <w:rsid w:val="00EA2495"/>
    <w:rsid w:val="00EF4B73"/>
    <w:rsid w:val="00EF75BD"/>
    <w:rsid w:val="00F06E5F"/>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MediaLengthInSeconds xmlns="785685f2-c2e1-4352-89aa-3faca8eaba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2.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4.xml><?xml version="1.0" encoding="utf-8"?>
<ds:datastoreItem xmlns:ds="http://schemas.openxmlformats.org/officeDocument/2006/customXml" ds:itemID="{6ABE0907-F440-48EE-83B9-4205712E6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1570</Words>
  <Characters>8953</Characters>
  <Application>Microsoft Office Word</Application>
  <DocSecurity>0</DocSecurity>
  <Lines>74</Lines>
  <Paragraphs>21</Paragraphs>
  <ScaleCrop>false</ScaleCrop>
  <Company>California Energy Commission</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Dyer, Phil@Energy</cp:lastModifiedBy>
  <cp:revision>4</cp:revision>
  <cp:lastPrinted>2014-10-31T17:27:00Z</cp:lastPrinted>
  <dcterms:created xsi:type="dcterms:W3CDTF">2023-11-08T17:41:00Z</dcterms:created>
  <dcterms:modified xsi:type="dcterms:W3CDTF">2023-11-08T17:42:00Z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ies>
</file>