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085F"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397DDB85"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E20EB7" w:rsidRPr="00AE3195" w:rsidDel="00E20EB7">
        <w:rPr>
          <w:rStyle w:val="FootnoteReference"/>
          <w:rFonts w:ascii="Arial" w:hAnsi="Arial" w:cs="Arial"/>
          <w:sz w:val="22"/>
          <w:szCs w:val="22"/>
        </w:rPr>
        <w:t xml:space="preserve"> </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in order to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3"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4"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5"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6"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AE3195" w14:paraId="1F934807" w14:textId="77777777" w:rsidTr="4AB1A4FC">
        <w:trPr>
          <w:tblHeader/>
          <w:jc w:val="center"/>
        </w:trPr>
        <w:tc>
          <w:tcPr>
            <w:tcW w:w="9090" w:type="dxa"/>
            <w:gridSpan w:val="5"/>
          </w:tcPr>
          <w:p w14:paraId="681700E1" w14:textId="21EC51F8"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sidR="000E6A8A">
              <w:rPr>
                <w:rFonts w:ascii="Arial" w:hAnsi="Arial" w:cs="Arial"/>
                <w:sz w:val="20"/>
                <w:szCs w:val="20"/>
              </w:rPr>
              <w:fldChar w:fldCharType="begin">
                <w:ffData>
                  <w:name w:val="Text7"/>
                  <w:enabled/>
                  <w:calcOnExit w:val="0"/>
                  <w:statusText w:type="text" w:val="enter the name of the agency"/>
                  <w:textInput/>
                </w:ffData>
              </w:fldChar>
            </w:r>
            <w:bookmarkStart w:id="7" w:name="Text7"/>
            <w:r w:rsidR="000E6A8A">
              <w:rPr>
                <w:rFonts w:ascii="Arial" w:hAnsi="Arial" w:cs="Arial"/>
                <w:sz w:val="20"/>
                <w:szCs w:val="20"/>
              </w:rPr>
              <w:instrText xml:space="preserve"> FORMTEXT </w:instrText>
            </w:r>
            <w:r w:rsidR="000E6A8A">
              <w:rPr>
                <w:rFonts w:ascii="Arial" w:hAnsi="Arial" w:cs="Arial"/>
                <w:sz w:val="20"/>
                <w:szCs w:val="20"/>
              </w:rPr>
            </w:r>
            <w:r w:rsidR="000E6A8A">
              <w:rPr>
                <w:rFonts w:ascii="Arial" w:hAnsi="Arial" w:cs="Arial"/>
                <w:sz w:val="20"/>
                <w:szCs w:val="20"/>
              </w:rPr>
              <w:fldChar w:fldCharType="separate"/>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sz w:val="20"/>
                <w:szCs w:val="20"/>
              </w:rPr>
              <w:fldChar w:fldCharType="end"/>
            </w:r>
            <w:bookmarkEnd w:id="7"/>
          </w:p>
          <w:p w14:paraId="5589B937" w14:textId="40700B4F"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sidR="0084711C">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8" w:name="Text8"/>
            <w:r w:rsidR="0084711C">
              <w:rPr>
                <w:rFonts w:ascii="Arial" w:hAnsi="Arial" w:cs="Arial"/>
                <w:b/>
                <w:sz w:val="20"/>
                <w:szCs w:val="20"/>
              </w:rPr>
              <w:instrText xml:space="preserve"> FORMTEXT </w:instrText>
            </w:r>
            <w:r w:rsidR="0084711C">
              <w:rPr>
                <w:rFonts w:ascii="Arial" w:hAnsi="Arial" w:cs="Arial"/>
                <w:b/>
                <w:sz w:val="20"/>
                <w:szCs w:val="20"/>
              </w:rPr>
            </w:r>
            <w:r w:rsidR="0084711C">
              <w:rPr>
                <w:rFonts w:ascii="Arial" w:hAnsi="Arial" w:cs="Arial"/>
                <w:b/>
                <w:sz w:val="20"/>
                <w:szCs w:val="20"/>
              </w:rPr>
              <w:fldChar w:fldCharType="separate"/>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sz w:val="20"/>
                <w:szCs w:val="20"/>
              </w:rPr>
              <w:fldChar w:fldCharType="end"/>
            </w:r>
            <w:bookmarkEnd w:id="8"/>
          </w:p>
        </w:tc>
      </w:tr>
      <w:tr w:rsidR="00AE3195" w:rsidRPr="00AE3195" w14:paraId="6ED66F11" w14:textId="77777777" w:rsidTr="4AB1A4FC">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6931002A" w14:textId="77777777" w:rsidTr="4AB1A4FC">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9"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9"/>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4AB1A4FC">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AE3195" w:rsidRPr="00AE3195" w14:paraId="1580DC10" w14:textId="77777777" w:rsidTr="4AB1A4FC">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4AB1A4FC">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4AB1A4FC">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4AB1A4FC">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4AB1A4FC">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4AB1A4FC">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4AB1A4FC">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4AB1A4FC">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4B4F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8CD99" w14:textId="77777777" w:rsidR="007F3E94" w:rsidRDefault="007F3E94" w:rsidP="003E0199">
      <w:r>
        <w:separator/>
      </w:r>
    </w:p>
  </w:endnote>
  <w:endnote w:type="continuationSeparator" w:id="0">
    <w:p w14:paraId="4377F00A" w14:textId="77777777" w:rsidR="007F3E94" w:rsidRDefault="007F3E94"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3CE7" w14:textId="77777777" w:rsidR="00F63F31" w:rsidRDefault="00F63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6A71" w14:textId="40B261EA" w:rsidR="0044588B" w:rsidRPr="00F63F31" w:rsidRDefault="00F63F31" w:rsidP="002D430F">
    <w:pPr>
      <w:pStyle w:val="Footer"/>
      <w:jc w:val="right"/>
      <w:rPr>
        <w:rFonts w:ascii="Arial" w:hAnsi="Arial" w:cs="Arial"/>
        <w:sz w:val="16"/>
        <w:szCs w:val="16"/>
      </w:rPr>
    </w:pPr>
    <w:r w:rsidRPr="00F63F31">
      <w:rPr>
        <w:rFonts w:ascii="Arial" w:hAnsi="Arial" w:cs="Arial"/>
        <w:sz w:val="16"/>
        <w:szCs w:val="16"/>
      </w:rPr>
      <w:t>January 2024</w:t>
    </w:r>
    <w:r w:rsidR="0044588B" w:rsidRPr="00F63F31">
      <w:rPr>
        <w:rFonts w:ascii="Arial" w:hAnsi="Arial" w:cs="Arial"/>
        <w:sz w:val="16"/>
        <w:szCs w:val="16"/>
      </w:rPr>
      <w:tab/>
      <w:t xml:space="preserve">Page </w:t>
    </w:r>
    <w:r w:rsidR="00A66F70" w:rsidRPr="00F63F31">
      <w:rPr>
        <w:rFonts w:ascii="Arial" w:hAnsi="Arial" w:cs="Arial"/>
        <w:sz w:val="16"/>
        <w:szCs w:val="16"/>
      </w:rPr>
      <w:fldChar w:fldCharType="begin"/>
    </w:r>
    <w:r w:rsidR="0044588B" w:rsidRPr="00F63F31">
      <w:rPr>
        <w:rFonts w:ascii="Arial" w:hAnsi="Arial" w:cs="Arial"/>
        <w:sz w:val="16"/>
        <w:szCs w:val="16"/>
      </w:rPr>
      <w:instrText xml:space="preserve"> PAGE </w:instrText>
    </w:r>
    <w:r w:rsidR="00A66F70" w:rsidRPr="00F63F31">
      <w:rPr>
        <w:rFonts w:ascii="Arial" w:hAnsi="Arial" w:cs="Arial"/>
        <w:sz w:val="16"/>
        <w:szCs w:val="16"/>
      </w:rPr>
      <w:fldChar w:fldCharType="separate"/>
    </w:r>
    <w:r w:rsidR="00CB3D80" w:rsidRPr="00F63F31">
      <w:rPr>
        <w:rFonts w:ascii="Arial" w:hAnsi="Arial" w:cs="Arial"/>
        <w:noProof/>
        <w:sz w:val="16"/>
        <w:szCs w:val="16"/>
      </w:rPr>
      <w:t>6</w:t>
    </w:r>
    <w:r w:rsidR="00A66F70" w:rsidRPr="00F63F31">
      <w:rPr>
        <w:rFonts w:ascii="Arial" w:hAnsi="Arial" w:cs="Arial"/>
        <w:sz w:val="16"/>
        <w:szCs w:val="16"/>
      </w:rPr>
      <w:fldChar w:fldCharType="end"/>
    </w:r>
    <w:r w:rsidR="0044588B" w:rsidRPr="00F63F31">
      <w:rPr>
        <w:rFonts w:ascii="Arial" w:hAnsi="Arial" w:cs="Arial"/>
        <w:sz w:val="16"/>
        <w:szCs w:val="16"/>
      </w:rPr>
      <w:t xml:space="preserve"> of </w:t>
    </w:r>
    <w:r w:rsidR="00A66F70" w:rsidRPr="00F63F31">
      <w:rPr>
        <w:rFonts w:ascii="Arial" w:hAnsi="Arial" w:cs="Arial"/>
        <w:sz w:val="16"/>
        <w:szCs w:val="16"/>
      </w:rPr>
      <w:fldChar w:fldCharType="begin"/>
    </w:r>
    <w:r w:rsidR="0044588B" w:rsidRPr="00F63F31">
      <w:rPr>
        <w:rFonts w:ascii="Arial" w:hAnsi="Arial" w:cs="Arial"/>
        <w:sz w:val="16"/>
        <w:szCs w:val="16"/>
      </w:rPr>
      <w:instrText xml:space="preserve"> NUMPAGES  </w:instrText>
    </w:r>
    <w:r w:rsidR="00A66F70" w:rsidRPr="00F63F31">
      <w:rPr>
        <w:rFonts w:ascii="Arial" w:hAnsi="Arial" w:cs="Arial"/>
        <w:sz w:val="16"/>
        <w:szCs w:val="16"/>
      </w:rPr>
      <w:fldChar w:fldCharType="separate"/>
    </w:r>
    <w:r w:rsidR="00CB3D80" w:rsidRPr="00F63F31">
      <w:rPr>
        <w:rFonts w:ascii="Arial" w:hAnsi="Arial" w:cs="Arial"/>
        <w:noProof/>
        <w:sz w:val="16"/>
        <w:szCs w:val="16"/>
      </w:rPr>
      <w:t>6</w:t>
    </w:r>
    <w:r w:rsidR="00A66F70" w:rsidRPr="00F63F31">
      <w:rPr>
        <w:rFonts w:ascii="Arial" w:hAnsi="Arial" w:cs="Arial"/>
        <w:sz w:val="16"/>
        <w:szCs w:val="16"/>
      </w:rPr>
      <w:fldChar w:fldCharType="end"/>
    </w:r>
    <w:r w:rsidR="0044588B" w:rsidRPr="00F63F31">
      <w:rPr>
        <w:rFonts w:ascii="Arial" w:hAnsi="Arial" w:cs="Arial"/>
        <w:sz w:val="16"/>
        <w:szCs w:val="16"/>
      </w:rPr>
      <w:tab/>
    </w:r>
    <w:r w:rsidR="00AC732D" w:rsidRPr="00F63F31">
      <w:rPr>
        <w:rFonts w:ascii="Arial" w:hAnsi="Arial" w:cs="Arial"/>
        <w:sz w:val="16"/>
        <w:szCs w:val="16"/>
      </w:rPr>
      <w:t>GFO</w:t>
    </w:r>
    <w:r w:rsidR="0044588B" w:rsidRPr="00F63F31">
      <w:rPr>
        <w:rFonts w:ascii="Arial" w:hAnsi="Arial" w:cs="Arial"/>
        <w:sz w:val="16"/>
        <w:szCs w:val="16"/>
      </w:rPr>
      <w:t>-</w:t>
    </w:r>
    <w:r w:rsidRPr="00F63F31">
      <w:rPr>
        <w:rFonts w:ascii="Arial" w:hAnsi="Arial" w:cs="Arial"/>
        <w:sz w:val="16"/>
        <w:szCs w:val="16"/>
      </w:rPr>
      <w:t>23-306</w:t>
    </w:r>
  </w:p>
  <w:p w14:paraId="16633663" w14:textId="11D63B51" w:rsidR="00F63F31" w:rsidRPr="00F63F31" w:rsidRDefault="00F63F31" w:rsidP="002D430F">
    <w:pPr>
      <w:pStyle w:val="Footer"/>
      <w:jc w:val="right"/>
      <w:rPr>
        <w:rFonts w:ascii="Arial" w:hAnsi="Arial" w:cs="Arial"/>
        <w:sz w:val="16"/>
        <w:szCs w:val="16"/>
      </w:rPr>
    </w:pPr>
    <w:r w:rsidRPr="00F63F31">
      <w:rPr>
        <w:rFonts w:ascii="Arial" w:hAnsi="Arial" w:cs="Arial"/>
        <w:sz w:val="16"/>
        <w:szCs w:val="16"/>
      </w:rPr>
      <w:t>Grid-Supportive Transportation Electrification</w:t>
    </w:r>
  </w:p>
  <w:p w14:paraId="54DF2F60" w14:textId="77777777" w:rsidR="0044588B" w:rsidRPr="00F63F31" w:rsidRDefault="00A37330" w:rsidP="004B4F61">
    <w:pPr>
      <w:pStyle w:val="Footer"/>
      <w:rPr>
        <w:rFonts w:ascii="Arial" w:hAnsi="Arial" w:cs="Arial"/>
        <w:sz w:val="16"/>
        <w:szCs w:val="16"/>
      </w:rPr>
    </w:pPr>
    <w:r w:rsidRPr="00F63F31">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198E" w14:textId="77777777" w:rsidR="00F63F31" w:rsidRDefault="00F63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780CE" w14:textId="77777777" w:rsidR="007F3E94" w:rsidRDefault="007F3E94" w:rsidP="003E0199">
      <w:r>
        <w:separator/>
      </w:r>
    </w:p>
  </w:footnote>
  <w:footnote w:type="continuationSeparator" w:id="0">
    <w:p w14:paraId="6DCE22FD" w14:textId="77777777" w:rsidR="007F3E94" w:rsidRDefault="007F3E94" w:rsidP="003E0199">
      <w:r>
        <w:continuationSeparator/>
      </w:r>
    </w:p>
  </w:footnote>
  <w:footnote w:id="1">
    <w:p w14:paraId="4DDA8DAF" w14:textId="65695A1F" w:rsidR="0044588B" w:rsidRPr="00153036" w:rsidDel="00E20EB7" w:rsidRDefault="0044588B" w:rsidP="00AE3195">
      <w:pPr>
        <w:pStyle w:val="FootnoteText"/>
        <w:rPr>
          <w:del w:id="0" w:author="Irish, Cory@Energy" w:date="2021-12-07T16:06:00Z"/>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sidR="0040725D">
        <w:rPr>
          <w:rFonts w:ascii="Arial" w:hAnsi="Arial" w:cs="Arial"/>
        </w:rPr>
        <w:t>summary and overview</w:t>
      </w:r>
      <w:r w:rsidR="00B638A2">
        <w:rPr>
          <w:rFonts w:ascii="Arial" w:hAnsi="Arial" w:cs="Arial"/>
        </w:rPr>
        <w:t xml:space="preserve"> of CEQA, visit</w:t>
      </w:r>
      <w:r w:rsidR="0040725D">
        <w:rPr>
          <w:rFonts w:ascii="Arial" w:hAnsi="Arial" w:cs="Arial"/>
        </w:rPr>
        <w:t xml:space="preserve"> </w:t>
      </w:r>
      <w:r w:rsidR="009C534A" w:rsidRPr="009352B6">
        <w:rPr>
          <w:rFonts w:ascii="Arial" w:hAnsi="Arial" w:cs="Arial"/>
        </w:rPr>
        <w:t>https://opr.ca.gov/ceqa/getting-started/</w:t>
      </w:r>
      <w:r w:rsidR="0031193D" w:rsidRPr="0031193D">
        <w:rPr>
          <w:rFonts w:ascii="Arial" w:hAnsi="Arial" w:cs="Arial"/>
        </w:rPr>
        <w:t xml:space="preserve"> and  https://opr.ca.gov/ceqa/docs/20210809-CEQA_101.pdf.</w:t>
      </w:r>
    </w:p>
  </w:footnote>
  <w:footnote w:id="2">
    <w:p w14:paraId="547A43D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DB63" w14:textId="77777777" w:rsidR="00F63F31" w:rsidRDefault="00F63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FDC9" w14:textId="2AD701B2"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69D1" w14:textId="77777777" w:rsidR="00F63F31" w:rsidRDefault="00F6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ish, Cory@Energy">
    <w15:presenceInfo w15:providerId="AD" w15:userId="S::cory.irish@energy.ca.gov::8fd3409c-bd0a-4854-bd89-5a4cac6011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11084C"/>
    <w:rsid w:val="00113363"/>
    <w:rsid w:val="00124F56"/>
    <w:rsid w:val="00131071"/>
    <w:rsid w:val="0014428A"/>
    <w:rsid w:val="0015198E"/>
    <w:rsid w:val="00153036"/>
    <w:rsid w:val="00154DE5"/>
    <w:rsid w:val="00167B72"/>
    <w:rsid w:val="00171431"/>
    <w:rsid w:val="00173AAE"/>
    <w:rsid w:val="00182AC9"/>
    <w:rsid w:val="0019088D"/>
    <w:rsid w:val="001938E5"/>
    <w:rsid w:val="001C204E"/>
    <w:rsid w:val="001C2808"/>
    <w:rsid w:val="001C3BAE"/>
    <w:rsid w:val="001D003D"/>
    <w:rsid w:val="001E339C"/>
    <w:rsid w:val="002212D8"/>
    <w:rsid w:val="002242CA"/>
    <w:rsid w:val="00233951"/>
    <w:rsid w:val="00250C4C"/>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40189C"/>
    <w:rsid w:val="0040725D"/>
    <w:rsid w:val="00416209"/>
    <w:rsid w:val="00423850"/>
    <w:rsid w:val="00434CBF"/>
    <w:rsid w:val="00437CEA"/>
    <w:rsid w:val="0044541A"/>
    <w:rsid w:val="0044588B"/>
    <w:rsid w:val="004501BC"/>
    <w:rsid w:val="00455547"/>
    <w:rsid w:val="00466224"/>
    <w:rsid w:val="004729DD"/>
    <w:rsid w:val="00475128"/>
    <w:rsid w:val="00482EC2"/>
    <w:rsid w:val="004872B0"/>
    <w:rsid w:val="004960C5"/>
    <w:rsid w:val="004A36D3"/>
    <w:rsid w:val="004B496C"/>
    <w:rsid w:val="004B4F61"/>
    <w:rsid w:val="004B5B9B"/>
    <w:rsid w:val="004C1D6F"/>
    <w:rsid w:val="004D0524"/>
    <w:rsid w:val="004D199C"/>
    <w:rsid w:val="004E0A0B"/>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36F4"/>
    <w:rsid w:val="005F61CB"/>
    <w:rsid w:val="006129ED"/>
    <w:rsid w:val="00613FFB"/>
    <w:rsid w:val="006154CA"/>
    <w:rsid w:val="00617EBC"/>
    <w:rsid w:val="00620BA4"/>
    <w:rsid w:val="00626E92"/>
    <w:rsid w:val="00632BB6"/>
    <w:rsid w:val="00660CCB"/>
    <w:rsid w:val="00662C50"/>
    <w:rsid w:val="00663E82"/>
    <w:rsid w:val="006664A8"/>
    <w:rsid w:val="00666675"/>
    <w:rsid w:val="00671A82"/>
    <w:rsid w:val="0067364E"/>
    <w:rsid w:val="006809C6"/>
    <w:rsid w:val="00682A4E"/>
    <w:rsid w:val="006A7270"/>
    <w:rsid w:val="006B156A"/>
    <w:rsid w:val="006B64C0"/>
    <w:rsid w:val="006B6E13"/>
    <w:rsid w:val="006C6BAB"/>
    <w:rsid w:val="006C75A6"/>
    <w:rsid w:val="006E26CE"/>
    <w:rsid w:val="006F0EF6"/>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85EB3"/>
    <w:rsid w:val="007A405E"/>
    <w:rsid w:val="007A4536"/>
    <w:rsid w:val="007D013F"/>
    <w:rsid w:val="007D20EF"/>
    <w:rsid w:val="007E3070"/>
    <w:rsid w:val="007E3FB5"/>
    <w:rsid w:val="007E49FB"/>
    <w:rsid w:val="007F3E94"/>
    <w:rsid w:val="007F63BC"/>
    <w:rsid w:val="008110B8"/>
    <w:rsid w:val="00815520"/>
    <w:rsid w:val="00821B44"/>
    <w:rsid w:val="008222B2"/>
    <w:rsid w:val="008252BD"/>
    <w:rsid w:val="00831FA8"/>
    <w:rsid w:val="008347E7"/>
    <w:rsid w:val="00840406"/>
    <w:rsid w:val="0084711C"/>
    <w:rsid w:val="00853DB9"/>
    <w:rsid w:val="00853FA8"/>
    <w:rsid w:val="0086016C"/>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A19"/>
    <w:rsid w:val="0090268D"/>
    <w:rsid w:val="0091608A"/>
    <w:rsid w:val="009352B6"/>
    <w:rsid w:val="00943775"/>
    <w:rsid w:val="00943F87"/>
    <w:rsid w:val="00963F7C"/>
    <w:rsid w:val="0097785F"/>
    <w:rsid w:val="00981ABB"/>
    <w:rsid w:val="00987A73"/>
    <w:rsid w:val="00994A89"/>
    <w:rsid w:val="009A2EAB"/>
    <w:rsid w:val="009A2EFA"/>
    <w:rsid w:val="009A50B0"/>
    <w:rsid w:val="009B0DFC"/>
    <w:rsid w:val="009C534A"/>
    <w:rsid w:val="009C7557"/>
    <w:rsid w:val="009D2625"/>
    <w:rsid w:val="009D7BED"/>
    <w:rsid w:val="009F1641"/>
    <w:rsid w:val="009F4499"/>
    <w:rsid w:val="00A02580"/>
    <w:rsid w:val="00A03E20"/>
    <w:rsid w:val="00A04652"/>
    <w:rsid w:val="00A07359"/>
    <w:rsid w:val="00A13193"/>
    <w:rsid w:val="00A1364C"/>
    <w:rsid w:val="00A231F1"/>
    <w:rsid w:val="00A34CC2"/>
    <w:rsid w:val="00A3719B"/>
    <w:rsid w:val="00A37330"/>
    <w:rsid w:val="00A42771"/>
    <w:rsid w:val="00A44B3E"/>
    <w:rsid w:val="00A55543"/>
    <w:rsid w:val="00A605ED"/>
    <w:rsid w:val="00A66F70"/>
    <w:rsid w:val="00A90C85"/>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A3A"/>
    <w:rsid w:val="00BE3F3F"/>
    <w:rsid w:val="00BE418B"/>
    <w:rsid w:val="00BF16D6"/>
    <w:rsid w:val="00BF2F62"/>
    <w:rsid w:val="00BF32D3"/>
    <w:rsid w:val="00BF561D"/>
    <w:rsid w:val="00C122AB"/>
    <w:rsid w:val="00C177DC"/>
    <w:rsid w:val="00C3573F"/>
    <w:rsid w:val="00C35FF3"/>
    <w:rsid w:val="00C520D2"/>
    <w:rsid w:val="00C61490"/>
    <w:rsid w:val="00C64DBE"/>
    <w:rsid w:val="00C65643"/>
    <w:rsid w:val="00C8216C"/>
    <w:rsid w:val="00C82C8A"/>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6154"/>
    <w:rsid w:val="00D76365"/>
    <w:rsid w:val="00D76D39"/>
    <w:rsid w:val="00D814B8"/>
    <w:rsid w:val="00D849F1"/>
    <w:rsid w:val="00D90ED9"/>
    <w:rsid w:val="00D9495E"/>
    <w:rsid w:val="00D94F0B"/>
    <w:rsid w:val="00D96227"/>
    <w:rsid w:val="00D97500"/>
    <w:rsid w:val="00DB3079"/>
    <w:rsid w:val="00DB59AE"/>
    <w:rsid w:val="00DB698F"/>
    <w:rsid w:val="00DC39C2"/>
    <w:rsid w:val="00DD3EA1"/>
    <w:rsid w:val="00DD4431"/>
    <w:rsid w:val="00DD48C5"/>
    <w:rsid w:val="00DF0176"/>
    <w:rsid w:val="00DF05B7"/>
    <w:rsid w:val="00E060C8"/>
    <w:rsid w:val="00E104D8"/>
    <w:rsid w:val="00E121A8"/>
    <w:rsid w:val="00E15EE9"/>
    <w:rsid w:val="00E20EB7"/>
    <w:rsid w:val="00E25972"/>
    <w:rsid w:val="00E26A9C"/>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3F31"/>
    <w:rsid w:val="00F651FF"/>
    <w:rsid w:val="00F65F5C"/>
    <w:rsid w:val="00F805A9"/>
    <w:rsid w:val="00F81FC8"/>
    <w:rsid w:val="00F821E9"/>
    <w:rsid w:val="00F84AAE"/>
    <w:rsid w:val="00F867F3"/>
    <w:rsid w:val="00FA27B0"/>
    <w:rsid w:val="00FB7FD0"/>
    <w:rsid w:val="00FC4D77"/>
    <w:rsid w:val="00FD001F"/>
    <w:rsid w:val="00FD2717"/>
    <w:rsid w:val="00FE30D4"/>
    <w:rsid w:val="00FF4251"/>
    <w:rsid w:val="00FF5C5B"/>
    <w:rsid w:val="00FF7BE0"/>
    <w:rsid w:val="4AB1A4FC"/>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2.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4.xml><?xml version="1.0" encoding="utf-8"?>
<ds:datastoreItem xmlns:ds="http://schemas.openxmlformats.org/officeDocument/2006/customXml" ds:itemID="{98BCD856-A783-464B-A420-95115F275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1678</Words>
  <Characters>8845</Characters>
  <Application>Microsoft Office Word</Application>
  <DocSecurity>0</DocSecurity>
  <Lines>491</Lines>
  <Paragraphs>362</Paragraphs>
  <ScaleCrop>false</ScaleCrop>
  <Company>California Energy Commission</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Johnson, Natalie@Energy</cp:lastModifiedBy>
  <cp:revision>7</cp:revision>
  <cp:lastPrinted>2014-10-31T17:27:00Z</cp:lastPrinted>
  <dcterms:created xsi:type="dcterms:W3CDTF">2023-09-29T18:53:00Z</dcterms:created>
  <dcterms:modified xsi:type="dcterms:W3CDTF">2023-12-30T04:14:00Z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254000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TriggerFlowInfo">
    <vt:lpwstr/>
  </property>
  <property fmtid="{D5CDD505-2E9C-101B-9397-08002B2CF9AE}" pid="8" name="GrammarlyDocumentId">
    <vt:lpwstr>d9d76a4b218ac8c466280f10855dae73f24524ad00a3b3ffd9f5ec26eb4f029d</vt:lpwstr>
  </property>
</Properties>
</file>