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33A97">
        <w:rPr>
          <w:rFonts w:ascii="Arial" w:hAnsi="Arial" w:cs="Arial"/>
          <w:sz w:val="22"/>
          <w:szCs w:val="22"/>
        </w:rPr>
      </w:r>
      <w:r w:rsidR="00033A97">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7"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7"/>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8"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8"/>
          </w:p>
        </w:tc>
      </w:tr>
      <w:tr w:rsidR="00CF31CC" w:rsidRPr="00AE3195" w14:paraId="41228D83" w14:textId="77777777" w:rsidTr="4AB1A4FC">
        <w:trPr>
          <w:tblHeader/>
          <w:jc w:val="center"/>
        </w:trPr>
        <w:tc>
          <w:tcPr>
            <w:tcW w:w="9090" w:type="dxa"/>
            <w:gridSpan w:val="5"/>
          </w:tcPr>
          <w:p w14:paraId="220551DF" w14:textId="77777777" w:rsidR="00CF31CC" w:rsidRPr="004E0A0B" w:rsidRDefault="00CF31CC" w:rsidP="007E3070">
            <w:pPr>
              <w:pStyle w:val="ListParagraph"/>
              <w:keepLines/>
              <w:ind w:left="0"/>
              <w:rPr>
                <w:rFonts w:ascii="Arial" w:hAnsi="Arial" w:cs="Arial"/>
                <w:b/>
                <w:sz w:val="20"/>
                <w:szCs w:val="20"/>
              </w:rPr>
            </w:pPr>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33A97">
              <w:rPr>
                <w:rFonts w:ascii="Arial" w:hAnsi="Arial" w:cs="Arial"/>
                <w:sz w:val="20"/>
                <w:szCs w:val="20"/>
              </w:rPr>
            </w:r>
            <w:r w:rsidR="00033A97">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33A97">
              <w:rPr>
                <w:rFonts w:ascii="Arial" w:hAnsi="Arial" w:cs="Arial"/>
                <w:sz w:val="20"/>
                <w:szCs w:val="20"/>
              </w:rPr>
            </w:r>
            <w:r w:rsidR="00033A97">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33A97">
              <w:rPr>
                <w:rFonts w:ascii="Arial" w:hAnsi="Arial" w:cs="Arial"/>
                <w:sz w:val="20"/>
                <w:szCs w:val="20"/>
              </w:rPr>
            </w:r>
            <w:r w:rsidR="00033A97">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33A97">
              <w:rPr>
                <w:rFonts w:ascii="Arial" w:hAnsi="Arial" w:cs="Arial"/>
                <w:sz w:val="20"/>
                <w:szCs w:val="20"/>
              </w:rPr>
            </w:r>
            <w:r w:rsidR="00033A97">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9"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9"/>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33A97">
              <w:rPr>
                <w:rFonts w:ascii="Arial" w:hAnsi="Arial" w:cs="Arial"/>
                <w:sz w:val="20"/>
                <w:szCs w:val="20"/>
              </w:rPr>
            </w:r>
            <w:r w:rsidR="00033A97">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33A97">
              <w:rPr>
                <w:rFonts w:ascii="Arial" w:hAnsi="Arial" w:cs="Arial"/>
                <w:sz w:val="20"/>
                <w:szCs w:val="20"/>
              </w:rPr>
            </w:r>
            <w:r w:rsidR="00033A97">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33A97">
              <w:rPr>
                <w:rFonts w:ascii="Arial" w:hAnsi="Arial" w:cs="Arial"/>
                <w:sz w:val="20"/>
                <w:szCs w:val="20"/>
              </w:rPr>
            </w:r>
            <w:r w:rsidR="00033A97">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5FC5" w14:textId="77777777" w:rsidR="00CB7D8E" w:rsidRDefault="00CB7D8E" w:rsidP="003E0199">
      <w:r>
        <w:separator/>
      </w:r>
    </w:p>
  </w:endnote>
  <w:endnote w:type="continuationSeparator" w:id="0">
    <w:p w14:paraId="0A499E8A" w14:textId="77777777" w:rsidR="00CB7D8E" w:rsidRDefault="00CB7D8E"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474FC1D7" w:rsidR="0044588B" w:rsidRPr="003E26EC" w:rsidRDefault="00C000B7" w:rsidP="002D430F">
    <w:pPr>
      <w:pStyle w:val="Footer"/>
      <w:jc w:val="right"/>
      <w:rPr>
        <w:rFonts w:ascii="Arial" w:hAnsi="Arial" w:cs="Arial"/>
        <w:color w:val="0070C0"/>
        <w:sz w:val="16"/>
        <w:szCs w:val="16"/>
      </w:rPr>
    </w:pPr>
    <w:r w:rsidRPr="00C000B7">
      <w:rPr>
        <w:rFonts w:ascii="Arial" w:hAnsi="Arial" w:cs="Arial"/>
        <w:sz w:val="16"/>
        <w:szCs w:val="16"/>
      </w:rPr>
      <w:t>March 2024</w:t>
    </w:r>
    <w:r w:rsidR="0044588B" w:rsidRPr="00C000B7">
      <w:rPr>
        <w:rFonts w:ascii="Arial" w:hAnsi="Arial" w:cs="Arial"/>
        <w:sz w:val="16"/>
        <w:szCs w:val="16"/>
      </w:rPr>
      <w:tab/>
      <w:t xml:space="preserve">Page </w:t>
    </w:r>
    <w:r w:rsidR="00A66F70" w:rsidRPr="00C000B7">
      <w:rPr>
        <w:rFonts w:ascii="Arial" w:hAnsi="Arial" w:cs="Arial"/>
        <w:sz w:val="16"/>
        <w:szCs w:val="16"/>
      </w:rPr>
      <w:fldChar w:fldCharType="begin"/>
    </w:r>
    <w:r w:rsidR="0044588B" w:rsidRPr="00C000B7">
      <w:rPr>
        <w:rFonts w:ascii="Arial" w:hAnsi="Arial" w:cs="Arial"/>
        <w:sz w:val="16"/>
        <w:szCs w:val="16"/>
      </w:rPr>
      <w:instrText xml:space="preserve"> PAGE </w:instrText>
    </w:r>
    <w:r w:rsidR="00A66F70" w:rsidRPr="00C000B7">
      <w:rPr>
        <w:rFonts w:ascii="Arial" w:hAnsi="Arial" w:cs="Arial"/>
        <w:sz w:val="16"/>
        <w:szCs w:val="16"/>
      </w:rPr>
      <w:fldChar w:fldCharType="separate"/>
    </w:r>
    <w:r w:rsidR="00CB3D80" w:rsidRPr="00C000B7">
      <w:rPr>
        <w:rFonts w:ascii="Arial" w:hAnsi="Arial" w:cs="Arial"/>
        <w:noProof/>
        <w:sz w:val="16"/>
        <w:szCs w:val="16"/>
      </w:rPr>
      <w:t>6</w:t>
    </w:r>
    <w:r w:rsidR="00A66F70" w:rsidRPr="00C000B7">
      <w:rPr>
        <w:rFonts w:ascii="Arial" w:hAnsi="Arial" w:cs="Arial"/>
        <w:sz w:val="16"/>
        <w:szCs w:val="16"/>
      </w:rPr>
      <w:fldChar w:fldCharType="end"/>
    </w:r>
    <w:r w:rsidR="0044588B" w:rsidRPr="00C000B7">
      <w:rPr>
        <w:rFonts w:ascii="Arial" w:hAnsi="Arial" w:cs="Arial"/>
        <w:sz w:val="16"/>
        <w:szCs w:val="16"/>
      </w:rPr>
      <w:t xml:space="preserve"> of </w:t>
    </w:r>
    <w:r w:rsidR="00A66F70" w:rsidRPr="00C000B7">
      <w:rPr>
        <w:rFonts w:ascii="Arial" w:hAnsi="Arial" w:cs="Arial"/>
        <w:sz w:val="16"/>
        <w:szCs w:val="16"/>
      </w:rPr>
      <w:fldChar w:fldCharType="begin"/>
    </w:r>
    <w:r w:rsidR="0044588B" w:rsidRPr="00C000B7">
      <w:rPr>
        <w:rFonts w:ascii="Arial" w:hAnsi="Arial" w:cs="Arial"/>
        <w:sz w:val="16"/>
        <w:szCs w:val="16"/>
      </w:rPr>
      <w:instrText xml:space="preserve"> NUMPAGES  </w:instrText>
    </w:r>
    <w:r w:rsidR="00A66F70" w:rsidRPr="00C000B7">
      <w:rPr>
        <w:rFonts w:ascii="Arial" w:hAnsi="Arial" w:cs="Arial"/>
        <w:sz w:val="16"/>
        <w:szCs w:val="16"/>
      </w:rPr>
      <w:fldChar w:fldCharType="separate"/>
    </w:r>
    <w:r w:rsidR="00CB3D80" w:rsidRPr="00C000B7">
      <w:rPr>
        <w:rFonts w:ascii="Arial" w:hAnsi="Arial" w:cs="Arial"/>
        <w:noProof/>
        <w:sz w:val="16"/>
        <w:szCs w:val="16"/>
      </w:rPr>
      <w:t>6</w:t>
    </w:r>
    <w:r w:rsidR="00A66F70" w:rsidRPr="00C000B7">
      <w:rPr>
        <w:rFonts w:ascii="Arial" w:hAnsi="Arial" w:cs="Arial"/>
        <w:sz w:val="16"/>
        <w:szCs w:val="16"/>
      </w:rPr>
      <w:fldChar w:fldCharType="end"/>
    </w:r>
    <w:r w:rsidR="0044588B" w:rsidRPr="00C000B7">
      <w:rPr>
        <w:rFonts w:ascii="Arial" w:hAnsi="Arial" w:cs="Arial"/>
        <w:sz w:val="16"/>
        <w:szCs w:val="16"/>
      </w:rPr>
      <w:tab/>
    </w:r>
    <w:r w:rsidR="00AC732D" w:rsidRPr="00C000B7">
      <w:rPr>
        <w:rFonts w:ascii="Arial" w:hAnsi="Arial" w:cs="Arial"/>
        <w:sz w:val="16"/>
        <w:szCs w:val="16"/>
      </w:rPr>
      <w:t>GFO</w:t>
    </w:r>
    <w:r w:rsidR="0044588B" w:rsidRPr="00C000B7">
      <w:rPr>
        <w:rFonts w:ascii="Arial" w:hAnsi="Arial" w:cs="Arial"/>
        <w:sz w:val="16"/>
        <w:szCs w:val="16"/>
      </w:rPr>
      <w:t>-</w:t>
    </w:r>
    <w:r w:rsidRPr="00C000B7">
      <w:rPr>
        <w:rFonts w:ascii="Arial" w:hAnsi="Arial" w:cs="Arial"/>
        <w:sz w:val="16"/>
        <w:szCs w:val="16"/>
      </w:rPr>
      <w:t>23</w:t>
    </w:r>
    <w:r w:rsidR="0044588B" w:rsidRPr="00C000B7">
      <w:rPr>
        <w:rFonts w:ascii="Arial" w:hAnsi="Arial" w:cs="Arial"/>
        <w:sz w:val="16"/>
        <w:szCs w:val="16"/>
      </w:rPr>
      <w:t>-</w:t>
    </w:r>
    <w:r w:rsidRPr="00C000B7">
      <w:rPr>
        <w:rFonts w:ascii="Arial" w:hAnsi="Arial" w:cs="Arial"/>
        <w:sz w:val="16"/>
        <w:szCs w:val="16"/>
      </w:rPr>
      <w:t>310</w:t>
    </w:r>
  </w:p>
  <w:p w14:paraId="7B9316D0" w14:textId="77777777" w:rsidR="004B4F61" w:rsidRDefault="004B4F61" w:rsidP="004B4F61">
    <w:pPr>
      <w:pStyle w:val="Footer"/>
      <w:rPr>
        <w:rFonts w:ascii="Arial" w:hAnsi="Arial" w:cs="Arial"/>
        <w:sz w:val="16"/>
        <w:szCs w:val="16"/>
      </w:rPr>
    </w:pPr>
    <w:r w:rsidRPr="002D430F">
      <w:rPr>
        <w:rFonts w:ascii="Arial" w:hAnsi="Arial" w:cs="Arial"/>
        <w:sz w:val="16"/>
        <w:szCs w:val="16"/>
      </w:rPr>
      <w:t>EPIC Grant Program</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691A" w14:textId="77777777" w:rsidR="00CB7D8E" w:rsidRDefault="00CB7D8E" w:rsidP="003E0199">
      <w:r>
        <w:separator/>
      </w:r>
    </w:p>
  </w:footnote>
  <w:footnote w:type="continuationSeparator" w:id="0">
    <w:p w14:paraId="3092A388" w14:textId="77777777" w:rsidR="00CB7D8E" w:rsidRDefault="00CB7D8E" w:rsidP="003E0199">
      <w:r>
        <w:continuationSeparator/>
      </w:r>
    </w:p>
  </w:footnote>
  <w:footnote w:id="1">
    <w:p w14:paraId="4DDA8DAF" w14:textId="65695A1F" w:rsidR="0044588B" w:rsidRPr="00153036" w:rsidDel="00E20EB7" w:rsidRDefault="0044588B" w:rsidP="00AE3195">
      <w:pPr>
        <w:pStyle w:val="FootnoteText"/>
        <w:rPr>
          <w:del w:id="0" w:author="Irish, Cory@Energy" w:date="2021-12-07T16:06:00Z"/>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and  https://opr.ca.gov/ceqa/docs/20210809-CEQA_101.pdf.</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sh, Cory@Energy">
    <w15:presenceInfo w15:providerId="AD" w15:userId="S::cory.irish@energy.ca.gov::8fd3409c-bd0a-4854-bd89-5a4cac601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5B8A"/>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000B7"/>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B7D8E"/>
    <w:rsid w:val="00CC61E4"/>
    <w:rsid w:val="00CD424F"/>
    <w:rsid w:val="00CD532B"/>
    <w:rsid w:val="00CF13E9"/>
    <w:rsid w:val="00CF31CC"/>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756DE"/>
    <w:rsid w:val="00F805A9"/>
    <w:rsid w:val="00F81FC8"/>
    <w:rsid w:val="00F821E9"/>
    <w:rsid w:val="00F84AAE"/>
    <w:rsid w:val="00F867F3"/>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D818246E-8AF0-4C8D-825F-F45FACA26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4.xml><?xml version="1.0" encoding="utf-8"?>
<ds:datastoreItem xmlns:ds="http://schemas.openxmlformats.org/officeDocument/2006/customXml" ds:itemID="{5201EBC4-FC74-46BA-B158-3BB3845DA6CC}">
  <ds:schemaRefs>
    <ds:schemaRef ds:uri="http://schemas.microsoft.com/office/2006/documentManagement/types"/>
    <ds:schemaRef ds:uri="http://purl.org/dc/terms/"/>
    <ds:schemaRef ds:uri="http://schemas.microsoft.com/office/2006/metadata/properties"/>
    <ds:schemaRef ds:uri="e036a933-3545-4a28-bf48-39f26e5acea7"/>
    <ds:schemaRef ds:uri="http://www.w3.org/XML/1998/namespace"/>
    <ds:schemaRef ds:uri="http://purl.org/dc/elements/1.1/"/>
    <ds:schemaRef ds:uri="5067c814-4b34-462c-a21d-c185ff6548d2"/>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Attachment 07</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07</dc:title>
  <dc:creator>California Energy Commission</dc:creator>
  <cp:lastModifiedBy>Worster, Brad@Energy</cp:lastModifiedBy>
  <cp:revision>11</cp:revision>
  <cp:lastPrinted>2014-10-31T17:27:00Z</cp:lastPrinted>
  <dcterms:created xsi:type="dcterms:W3CDTF">2023-09-29T18:53:00Z</dcterms:created>
  <dcterms:modified xsi:type="dcterms:W3CDTF">2024-03-08T00:01:00Z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