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275A" w14:textId="47D908A6" w:rsidR="00A06E04" w:rsidRPr="00D11706" w:rsidRDefault="004E72C3" w:rsidP="004E72C3">
      <w:pPr>
        <w:pStyle w:val="Title"/>
        <w:rPr>
          <w:sz w:val="26"/>
          <w:szCs w:val="26"/>
        </w:rPr>
      </w:pPr>
      <w:r w:rsidRPr="00D11706">
        <w:rPr>
          <w:sz w:val="26"/>
          <w:szCs w:val="26"/>
        </w:rPr>
        <w:t xml:space="preserve">NOTICE OF TECHNICAL ASSISTANCE </w:t>
      </w:r>
      <w:r w:rsidR="2004D753" w:rsidRPr="00D11706">
        <w:rPr>
          <w:sz w:val="26"/>
          <w:szCs w:val="26"/>
        </w:rPr>
        <w:t xml:space="preserve">APPLICATION </w:t>
      </w:r>
      <w:r w:rsidRPr="00D11706">
        <w:rPr>
          <w:sz w:val="26"/>
          <w:szCs w:val="26"/>
        </w:rPr>
        <w:t>RESULTS (NOTAR)</w:t>
      </w:r>
    </w:p>
    <w:p w14:paraId="21F6206B" w14:textId="3374EB09" w:rsidR="004E72C3" w:rsidRPr="00115792" w:rsidRDefault="00FA5BD0" w:rsidP="00115792">
      <w:pPr>
        <w:pStyle w:val="Subtitle"/>
        <w:rPr>
          <w:rStyle w:val="SubtleEmphasis"/>
          <w:b/>
        </w:rPr>
      </w:pPr>
      <w:r w:rsidRPr="00115792">
        <w:rPr>
          <w:rStyle w:val="SubtleEmphasis"/>
          <w:b/>
        </w:rPr>
        <w:t>Geothermal Grant and Loan Program</w:t>
      </w:r>
    </w:p>
    <w:p w14:paraId="0E80D953" w14:textId="7A9B09F1" w:rsidR="007256C3" w:rsidRPr="00115792" w:rsidRDefault="007256C3" w:rsidP="00115792">
      <w:pPr>
        <w:pStyle w:val="Subtitle"/>
      </w:pPr>
      <w:r w:rsidRPr="00115792">
        <w:rPr>
          <w:rStyle w:val="SubtleEmphasis"/>
          <w:b/>
        </w:rPr>
        <w:t>GFO-23-402</w:t>
      </w:r>
    </w:p>
    <w:p w14:paraId="3F37C1E7" w14:textId="56FF9C92" w:rsidR="004E72C3" w:rsidRDefault="00C21628" w:rsidP="00C21628">
      <w:pPr>
        <w:pStyle w:val="Subtitle"/>
      </w:pPr>
      <w:r>
        <w:t xml:space="preserve">June </w:t>
      </w:r>
      <w:r w:rsidR="053C3AF2">
        <w:t>18</w:t>
      </w:r>
      <w:r>
        <w:t>, 2024</w:t>
      </w:r>
    </w:p>
    <w:p w14:paraId="7337185F" w14:textId="31B12D05" w:rsidR="00544CA8" w:rsidRPr="00951B01" w:rsidRDefault="1C9F6AF1" w:rsidP="001D40A1">
      <w:pPr>
        <w:spacing w:before="240"/>
        <w:jc w:val="both"/>
      </w:pPr>
      <w:r>
        <w:t>On February 6, 2024</w:t>
      </w:r>
      <w:r w:rsidR="6728B6A8">
        <w:t xml:space="preserve">, the California Energy Commission (CEC) released a competitive </w:t>
      </w:r>
      <w:r w:rsidR="08C1113E">
        <w:t xml:space="preserve">two-phase </w:t>
      </w:r>
      <w:r w:rsidR="2489A08B">
        <w:t xml:space="preserve">grant </w:t>
      </w:r>
      <w:r w:rsidR="6728B6A8">
        <w:t>solicitation</w:t>
      </w:r>
      <w:r w:rsidR="74D65962">
        <w:t xml:space="preserve"> entitled</w:t>
      </w:r>
      <w:r w:rsidR="601FA862">
        <w:t xml:space="preserve"> “Geothermal Grant and Loan Program"</w:t>
      </w:r>
      <w:r w:rsidR="36C84E8D">
        <w:t xml:space="preserve"> </w:t>
      </w:r>
      <w:r w:rsidR="45ABC85D">
        <w:t>(GFO-23-402)</w:t>
      </w:r>
      <w:r w:rsidR="4F712B2F">
        <w:t xml:space="preserve">. </w:t>
      </w:r>
      <w:r w:rsidR="37D9EE3B">
        <w:t>The purpose of t</w:t>
      </w:r>
      <w:r w:rsidR="4F712B2F">
        <w:t>his competitive grant solicitation was</w:t>
      </w:r>
      <w:r w:rsidR="6728B6A8">
        <w:t xml:space="preserve"> to </w:t>
      </w:r>
      <w:r w:rsidR="4183002E">
        <w:t xml:space="preserve">award grants to </w:t>
      </w:r>
      <w:r w:rsidR="6231E583">
        <w:t xml:space="preserve">support </w:t>
      </w:r>
      <w:r w:rsidR="4183002E">
        <w:t xml:space="preserve">local </w:t>
      </w:r>
      <w:r w:rsidR="316BD523">
        <w:t>jurisdictions</w:t>
      </w:r>
      <w:r w:rsidR="4183002E">
        <w:t xml:space="preserve"> and private en</w:t>
      </w:r>
      <w:r w:rsidR="316BD523">
        <w:t xml:space="preserve">tities </w:t>
      </w:r>
      <w:r w:rsidR="0F0C5835">
        <w:t xml:space="preserve">in </w:t>
      </w:r>
      <w:r w:rsidR="316BD523">
        <w:t>advanc</w:t>
      </w:r>
      <w:r w:rsidR="0F0C5835">
        <w:t xml:space="preserve">ing </w:t>
      </w:r>
      <w:r w:rsidR="316BD523">
        <w:t>the geothermal</w:t>
      </w:r>
      <w:r w:rsidR="0F0C5835">
        <w:t xml:space="preserve"> and lithium recovery</w:t>
      </w:r>
      <w:r w:rsidR="316BD523">
        <w:t xml:space="preserve"> sector</w:t>
      </w:r>
      <w:r w:rsidR="0F0C5835">
        <w:t>s</w:t>
      </w:r>
      <w:r w:rsidR="316BD523">
        <w:t xml:space="preserve"> and related activities</w:t>
      </w:r>
      <w:r w:rsidR="1AC2A53E">
        <w:t xml:space="preserve"> in California</w:t>
      </w:r>
      <w:r w:rsidR="316BD523">
        <w:t xml:space="preserve">. </w:t>
      </w:r>
    </w:p>
    <w:p w14:paraId="23AEF205" w14:textId="602A0161" w:rsidR="00447E34" w:rsidRPr="00536E3C" w:rsidRDefault="00544CA8" w:rsidP="00640B41">
      <w:pPr>
        <w:spacing w:before="240"/>
        <w:jc w:val="both"/>
        <w:rPr>
          <w:rFonts w:asciiTheme="minorHAnsi" w:hAnsiTheme="minorHAnsi"/>
          <w:szCs w:val="22"/>
        </w:rPr>
      </w:pPr>
      <w:r w:rsidRPr="00951B01">
        <w:rPr>
          <w:szCs w:val="22"/>
        </w:rPr>
        <w:t xml:space="preserve">Phase </w:t>
      </w:r>
      <w:r w:rsidR="000700A3" w:rsidRPr="00951B01">
        <w:rPr>
          <w:szCs w:val="22"/>
        </w:rPr>
        <w:t>O</w:t>
      </w:r>
      <w:r w:rsidRPr="00951B01">
        <w:rPr>
          <w:szCs w:val="22"/>
        </w:rPr>
        <w:t xml:space="preserve">ne </w:t>
      </w:r>
      <w:r w:rsidR="00106734" w:rsidRPr="00951B01">
        <w:rPr>
          <w:szCs w:val="22"/>
        </w:rPr>
        <w:t>aims</w:t>
      </w:r>
      <w:r w:rsidRPr="00951B01">
        <w:rPr>
          <w:szCs w:val="22"/>
        </w:rPr>
        <w:t xml:space="preserve"> </w:t>
      </w:r>
      <w:r w:rsidR="00B3121F" w:rsidRPr="00951B01">
        <w:rPr>
          <w:szCs w:val="22"/>
        </w:rPr>
        <w:t xml:space="preserve">to provide technical assistance funds </w:t>
      </w:r>
      <w:r w:rsidR="00BB3A3E" w:rsidRPr="00951B01">
        <w:rPr>
          <w:szCs w:val="22"/>
        </w:rPr>
        <w:t>to</w:t>
      </w:r>
      <w:r w:rsidR="00B3121F" w:rsidRPr="00951B01">
        <w:rPr>
          <w:szCs w:val="22"/>
        </w:rPr>
        <w:t xml:space="preserve"> support local jurisdictions in developing and preparing a full proposal for Phase Two</w:t>
      </w:r>
      <w:r w:rsidR="00E06EB1" w:rsidRPr="00951B01">
        <w:rPr>
          <w:szCs w:val="22"/>
        </w:rPr>
        <w:t xml:space="preserve"> of this solicitation</w:t>
      </w:r>
      <w:r w:rsidR="00B3121F" w:rsidRPr="00951B01">
        <w:rPr>
          <w:szCs w:val="22"/>
        </w:rPr>
        <w:t>.</w:t>
      </w:r>
      <w:r w:rsidR="005279C4" w:rsidRPr="00951B01">
        <w:rPr>
          <w:szCs w:val="22"/>
        </w:rPr>
        <w:t xml:space="preserve"> </w:t>
      </w:r>
      <w:r w:rsidR="61A42585" w:rsidRPr="00951B01">
        <w:rPr>
          <w:szCs w:val="22"/>
        </w:rPr>
        <w:t>The grant solicitation announced that t</w:t>
      </w:r>
      <w:r w:rsidR="00E06EB1" w:rsidRPr="00951B01">
        <w:rPr>
          <w:szCs w:val="22"/>
        </w:rPr>
        <w:t xml:space="preserve">here is up to $100,000 available funding </w:t>
      </w:r>
      <w:r w:rsidR="00C23C93" w:rsidRPr="00951B01">
        <w:rPr>
          <w:szCs w:val="22"/>
        </w:rPr>
        <w:t xml:space="preserve">for Phase One </w:t>
      </w:r>
      <w:r w:rsidR="00E06EB1" w:rsidRPr="00951B01">
        <w:rPr>
          <w:szCs w:val="22"/>
        </w:rPr>
        <w:t xml:space="preserve">and the maximum funding amount for technical assistance </w:t>
      </w:r>
      <w:r w:rsidR="00A22673" w:rsidRPr="00951B01">
        <w:rPr>
          <w:szCs w:val="22"/>
        </w:rPr>
        <w:t>project</w:t>
      </w:r>
      <w:r w:rsidR="001D10F2" w:rsidRPr="00951B01">
        <w:rPr>
          <w:szCs w:val="22"/>
        </w:rPr>
        <w:t>s</w:t>
      </w:r>
      <w:r w:rsidR="00A22673" w:rsidRPr="00951B01">
        <w:rPr>
          <w:szCs w:val="22"/>
        </w:rPr>
        <w:t xml:space="preserve"> </w:t>
      </w:r>
      <w:r w:rsidR="00E06EB1" w:rsidRPr="00951B01">
        <w:rPr>
          <w:szCs w:val="22"/>
        </w:rPr>
        <w:t xml:space="preserve">that can be awarded to each applicant is $10,000. </w:t>
      </w:r>
      <w:r w:rsidR="005279C4" w:rsidRPr="00951B01">
        <w:rPr>
          <w:szCs w:val="22"/>
        </w:rPr>
        <w:t xml:space="preserve">Phase </w:t>
      </w:r>
      <w:r w:rsidR="000700A3" w:rsidRPr="00951B01">
        <w:rPr>
          <w:szCs w:val="22"/>
        </w:rPr>
        <w:t>T</w:t>
      </w:r>
      <w:r w:rsidR="005279C4" w:rsidRPr="00951B01">
        <w:rPr>
          <w:szCs w:val="22"/>
        </w:rPr>
        <w:t xml:space="preserve">wo is for </w:t>
      </w:r>
      <w:r w:rsidR="000B3E07" w:rsidRPr="00951B01">
        <w:rPr>
          <w:szCs w:val="22"/>
        </w:rPr>
        <w:t xml:space="preserve">all </w:t>
      </w:r>
      <w:r w:rsidR="005279C4" w:rsidRPr="00951B01">
        <w:rPr>
          <w:szCs w:val="22"/>
        </w:rPr>
        <w:t xml:space="preserve">eligible applicants to submit the full </w:t>
      </w:r>
      <w:r w:rsidR="000700A3" w:rsidRPr="00951B01">
        <w:rPr>
          <w:szCs w:val="22"/>
        </w:rPr>
        <w:t xml:space="preserve">proposal for this solicitation. </w:t>
      </w:r>
    </w:p>
    <w:p w14:paraId="098766E3" w14:textId="3FCEFB6B" w:rsidR="00650AD4" w:rsidRPr="00951B01" w:rsidRDefault="005279C4" w:rsidP="001D40A1">
      <w:pPr>
        <w:jc w:val="both"/>
        <w:rPr>
          <w:szCs w:val="22"/>
        </w:rPr>
      </w:pPr>
      <w:r w:rsidRPr="00951B01">
        <w:rPr>
          <w:szCs w:val="22"/>
        </w:rPr>
        <w:t xml:space="preserve">The CEC received </w:t>
      </w:r>
      <w:r w:rsidR="009629DC" w:rsidRPr="00951B01">
        <w:rPr>
          <w:szCs w:val="22"/>
        </w:rPr>
        <w:t>two</w:t>
      </w:r>
      <w:r w:rsidRPr="00951B01">
        <w:rPr>
          <w:szCs w:val="22"/>
        </w:rPr>
        <w:t xml:space="preserve"> proposals by the </w:t>
      </w:r>
      <w:r w:rsidR="046DD148" w:rsidRPr="00951B01">
        <w:rPr>
          <w:szCs w:val="22"/>
        </w:rPr>
        <w:t>Technical Assistance Application deadline</w:t>
      </w:r>
      <w:r w:rsidRPr="00951B01">
        <w:rPr>
          <w:szCs w:val="22"/>
        </w:rPr>
        <w:t xml:space="preserve">, </w:t>
      </w:r>
      <w:r w:rsidR="33292C9A" w:rsidRPr="00951B01">
        <w:rPr>
          <w:szCs w:val="22"/>
        </w:rPr>
        <w:t>i.e.,</w:t>
      </w:r>
      <w:r w:rsidRPr="00951B01">
        <w:rPr>
          <w:szCs w:val="22"/>
        </w:rPr>
        <w:t xml:space="preserve"> </w:t>
      </w:r>
      <w:r w:rsidR="009629DC" w:rsidRPr="00951B01">
        <w:rPr>
          <w:szCs w:val="22"/>
        </w:rPr>
        <w:t>May</w:t>
      </w:r>
      <w:r w:rsidR="005177E5" w:rsidRPr="00951B01">
        <w:rPr>
          <w:szCs w:val="22"/>
        </w:rPr>
        <w:t xml:space="preserve"> 3</w:t>
      </w:r>
      <w:r w:rsidRPr="00951B01">
        <w:rPr>
          <w:szCs w:val="22"/>
        </w:rPr>
        <w:t>, 202</w:t>
      </w:r>
      <w:r w:rsidR="005177E5" w:rsidRPr="00951B01">
        <w:rPr>
          <w:szCs w:val="22"/>
        </w:rPr>
        <w:t>4</w:t>
      </w:r>
      <w:r w:rsidRPr="00951B01">
        <w:rPr>
          <w:szCs w:val="22"/>
        </w:rPr>
        <w:t xml:space="preserve">. Each proposal was screened, reviewed, evaluated, and scored using the solicitation criteria. </w:t>
      </w:r>
      <w:r w:rsidR="005177E5" w:rsidRPr="00951B01">
        <w:rPr>
          <w:szCs w:val="22"/>
        </w:rPr>
        <w:t>One</w:t>
      </w:r>
      <w:r w:rsidRPr="00951B01">
        <w:rPr>
          <w:szCs w:val="22"/>
        </w:rPr>
        <w:t xml:space="preserve"> proposal passed the application screening.</w:t>
      </w:r>
    </w:p>
    <w:p w14:paraId="2A82C75E" w14:textId="77777777" w:rsidR="00B87654" w:rsidRPr="00951B01" w:rsidRDefault="00B87654" w:rsidP="001D40A1">
      <w:pPr>
        <w:jc w:val="both"/>
        <w:rPr>
          <w:szCs w:val="22"/>
        </w:rPr>
      </w:pPr>
      <w:r w:rsidRPr="00951B01">
        <w:rPr>
          <w:szCs w:val="22"/>
        </w:rPr>
        <w:t>The NO</w:t>
      </w:r>
      <w:r w:rsidR="00640B41" w:rsidRPr="00951B01">
        <w:rPr>
          <w:szCs w:val="22"/>
        </w:rPr>
        <w:t>T</w:t>
      </w:r>
      <w:r w:rsidRPr="00951B01">
        <w:rPr>
          <w:szCs w:val="22"/>
        </w:rPr>
        <w:t>A</w:t>
      </w:r>
      <w:r w:rsidR="00777DEA" w:rsidRPr="00951B01">
        <w:rPr>
          <w:szCs w:val="22"/>
        </w:rPr>
        <w:t>R</w:t>
      </w:r>
      <w:r w:rsidRPr="00951B01">
        <w:rPr>
          <w:szCs w:val="22"/>
        </w:rPr>
        <w:t xml:space="preserve"> table below identifies each applicant selected and recommended for </w:t>
      </w:r>
      <w:r w:rsidR="00C63819" w:rsidRPr="00951B01">
        <w:rPr>
          <w:szCs w:val="22"/>
        </w:rPr>
        <w:t xml:space="preserve">technical assistance </w:t>
      </w:r>
      <w:r w:rsidRPr="00951B01">
        <w:rPr>
          <w:szCs w:val="22"/>
        </w:rPr>
        <w:t>funding by CEC staff and includes the recommended funding amount</w:t>
      </w:r>
      <w:r w:rsidR="00C70CEC" w:rsidRPr="00951B01">
        <w:rPr>
          <w:szCs w:val="22"/>
        </w:rPr>
        <w:t>, project</w:t>
      </w:r>
      <w:r w:rsidR="00E608F1" w:rsidRPr="00951B01">
        <w:rPr>
          <w:szCs w:val="22"/>
        </w:rPr>
        <w:t xml:space="preserve"> title,</w:t>
      </w:r>
      <w:r w:rsidRPr="00951B01">
        <w:rPr>
          <w:szCs w:val="22"/>
        </w:rPr>
        <w:t xml:space="preserve"> and score. The total amount recommended is $10,000.</w:t>
      </w:r>
    </w:p>
    <w:p w14:paraId="76271DC3" w14:textId="571179AC" w:rsidR="00B87654" w:rsidRPr="00951B01" w:rsidRDefault="00B87654" w:rsidP="001D40A1">
      <w:pPr>
        <w:jc w:val="both"/>
        <w:rPr>
          <w:szCs w:val="22"/>
        </w:rPr>
      </w:pPr>
      <w:r w:rsidRPr="00951B01">
        <w:rPr>
          <w:szCs w:val="22"/>
        </w:rPr>
        <w:t>Funding of proposed project</w:t>
      </w:r>
      <w:r w:rsidR="009B298A" w:rsidRPr="00951B01">
        <w:rPr>
          <w:szCs w:val="22"/>
        </w:rPr>
        <w:t>s</w:t>
      </w:r>
      <w:r w:rsidRPr="00951B01">
        <w:rPr>
          <w:szCs w:val="22"/>
        </w:rPr>
        <w:t xml:space="preserve"> </w:t>
      </w:r>
      <w:r w:rsidR="1DDE3737" w:rsidRPr="00951B01">
        <w:rPr>
          <w:szCs w:val="22"/>
        </w:rPr>
        <w:t>resulting</w:t>
      </w:r>
      <w:r w:rsidRPr="00951B01">
        <w:rPr>
          <w:szCs w:val="22"/>
        </w:rPr>
        <w:t xml:space="preserve"> from </w:t>
      </w:r>
      <w:r w:rsidR="124A05D3" w:rsidRPr="00951B01">
        <w:rPr>
          <w:szCs w:val="22"/>
        </w:rPr>
        <w:t>P</w:t>
      </w:r>
      <w:r w:rsidR="00441EF2" w:rsidRPr="00951B01">
        <w:rPr>
          <w:szCs w:val="22"/>
        </w:rPr>
        <w:t xml:space="preserve">hase </w:t>
      </w:r>
      <w:r w:rsidR="23CD7838" w:rsidRPr="00951B01">
        <w:rPr>
          <w:szCs w:val="22"/>
        </w:rPr>
        <w:t>O</w:t>
      </w:r>
      <w:r w:rsidR="00441EF2" w:rsidRPr="00951B01">
        <w:rPr>
          <w:szCs w:val="22"/>
        </w:rPr>
        <w:t>ne</w:t>
      </w:r>
      <w:r w:rsidRPr="00951B01" w:rsidDel="00B87654">
        <w:rPr>
          <w:szCs w:val="22"/>
        </w:rPr>
        <w:t xml:space="preserve"> </w:t>
      </w:r>
      <w:r w:rsidR="61D47E66" w:rsidRPr="00951B01">
        <w:rPr>
          <w:szCs w:val="22"/>
        </w:rPr>
        <w:t xml:space="preserve">of this solicitation </w:t>
      </w:r>
      <w:r w:rsidRPr="00951B01">
        <w:rPr>
          <w:szCs w:val="22"/>
        </w:rPr>
        <w:t>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5B5ABA36" w14:textId="7576C01B" w:rsidR="004909E5" w:rsidRPr="00951B01" w:rsidRDefault="00B87654" w:rsidP="00AD5CC1">
      <w:pPr>
        <w:spacing w:after="0"/>
        <w:jc w:val="both"/>
        <w:rPr>
          <w:szCs w:val="22"/>
        </w:rPr>
      </w:pPr>
      <w:r w:rsidRPr="00951B01">
        <w:rPr>
          <w:szCs w:val="22"/>
        </w:rPr>
        <w:t xml:space="preserve">In addition, the CEC </w:t>
      </w:r>
      <w:r w:rsidR="00BD2CCD" w:rsidRPr="00951B01">
        <w:rPr>
          <w:szCs w:val="22"/>
        </w:rPr>
        <w:t xml:space="preserve">at its sole discretion, </w:t>
      </w:r>
      <w:r w:rsidRPr="00951B01">
        <w:rPr>
          <w:szCs w:val="22"/>
        </w:rPr>
        <w:t>reserves the right to</w:t>
      </w:r>
      <w:r w:rsidR="004909E5" w:rsidRPr="00951B01">
        <w:rPr>
          <w:szCs w:val="22"/>
        </w:rPr>
        <w:t>:</w:t>
      </w:r>
    </w:p>
    <w:p w14:paraId="0F34FDDC" w14:textId="33C3515C" w:rsidR="00821173" w:rsidRPr="00951B01" w:rsidRDefault="00257CE2" w:rsidP="0001323C">
      <w:pPr>
        <w:pStyle w:val="ListParagraph"/>
        <w:numPr>
          <w:ilvl w:val="0"/>
          <w:numId w:val="4"/>
        </w:numPr>
        <w:jc w:val="both"/>
        <w:rPr>
          <w:szCs w:val="22"/>
        </w:rPr>
      </w:pPr>
      <w:r w:rsidRPr="00951B01">
        <w:rPr>
          <w:szCs w:val="22"/>
        </w:rPr>
        <w:t>increase or reduce the amount of funds in any phase available under this solicitation; and/or to reallocate any unawarded funds from Phase One to increase available funding in Phase Two.</w:t>
      </w:r>
    </w:p>
    <w:p w14:paraId="1CAFA6AE" w14:textId="627931C2" w:rsidR="180DBA7D" w:rsidRPr="00BD2B2B" w:rsidRDefault="37886F40" w:rsidP="180DBA7D">
      <w:pPr>
        <w:pStyle w:val="ListParagraph"/>
        <w:numPr>
          <w:ilvl w:val="0"/>
          <w:numId w:val="4"/>
        </w:numPr>
        <w:jc w:val="both"/>
        <w:rPr>
          <w:szCs w:val="22"/>
        </w:rPr>
      </w:pPr>
      <w:r>
        <w:t>negotiate with successful applicants to modify the project scope, schedule, or level of funding.</w:t>
      </w:r>
    </w:p>
    <w:p w14:paraId="5C2F2857" w14:textId="710B2C6B" w:rsidR="000B4874" w:rsidRPr="00951B01" w:rsidRDefault="00B87654" w:rsidP="003E68C1">
      <w:pPr>
        <w:spacing w:after="0"/>
        <w:jc w:val="both"/>
        <w:rPr>
          <w:szCs w:val="22"/>
        </w:rPr>
      </w:pPr>
      <w:r w:rsidRPr="00951B01">
        <w:rPr>
          <w:szCs w:val="22"/>
        </w:rPr>
        <w:t xml:space="preserve">This notice and awardees for GFO-23-402 are posted on the CEC’s </w:t>
      </w:r>
      <w:hyperlink r:id="rId11" w:history="1">
        <w:r w:rsidR="0038610A" w:rsidRPr="00951B01">
          <w:rPr>
            <w:rStyle w:val="Hyperlink"/>
            <w:szCs w:val="22"/>
          </w:rPr>
          <w:t xml:space="preserve">Awards </w:t>
        </w:r>
        <w:r w:rsidRPr="00951B01">
          <w:rPr>
            <w:rStyle w:val="Hyperlink"/>
            <w:szCs w:val="22"/>
          </w:rPr>
          <w:t>website</w:t>
        </w:r>
      </w:hyperlink>
      <w:r w:rsidR="00F036D2" w:rsidRPr="00951B01">
        <w:rPr>
          <w:szCs w:val="22"/>
        </w:rPr>
        <w:t>.</w:t>
      </w:r>
    </w:p>
    <w:p w14:paraId="3684EB22" w14:textId="4A888D1A" w:rsidR="005438B8" w:rsidRDefault="00777DEA" w:rsidP="38D7A548">
      <w:pPr>
        <w:spacing w:after="0"/>
        <w:jc w:val="both"/>
        <w:sectPr w:rsidR="005438B8" w:rsidSect="00F0099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246" w:right="1800" w:bottom="1440" w:left="1800" w:header="43" w:footer="0" w:gutter="0"/>
          <w:cols w:space="720"/>
          <w:titlePg/>
          <w:docGrid w:linePitch="360"/>
        </w:sectPr>
      </w:pPr>
      <w:r>
        <w:t>For information, please contact</w:t>
      </w:r>
      <w:r w:rsidR="02122393">
        <w:t>:</w:t>
      </w:r>
    </w:p>
    <w:p w14:paraId="5B8C3171" w14:textId="77777777" w:rsidR="005438B8" w:rsidRDefault="005438B8" w:rsidP="005438B8">
      <w:pPr>
        <w:spacing w:after="0"/>
        <w:jc w:val="both"/>
      </w:pPr>
      <w:r>
        <w:t xml:space="preserve">Crystal Willis, Commission Agreement Officer </w:t>
      </w:r>
    </w:p>
    <w:p w14:paraId="7EA28A2B" w14:textId="2630E599" w:rsidR="00F046D6" w:rsidRDefault="005438B8" w:rsidP="005438B8">
      <w:pPr>
        <w:spacing w:after="0"/>
      </w:pPr>
      <w:r>
        <w:t>Email: crystal.willis@energy.ca.gov</w:t>
      </w:r>
    </w:p>
    <w:sectPr w:rsidR="00F046D6" w:rsidSect="00DA784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788E" w14:textId="77777777" w:rsidR="00C12731" w:rsidRDefault="00C12731" w:rsidP="00F86D2B">
      <w:r>
        <w:separator/>
      </w:r>
    </w:p>
  </w:endnote>
  <w:endnote w:type="continuationSeparator" w:id="0">
    <w:p w14:paraId="16AB0023" w14:textId="77777777" w:rsidR="00C12731" w:rsidRDefault="00C12731" w:rsidP="00F86D2B">
      <w:r>
        <w:continuationSeparator/>
      </w:r>
    </w:p>
  </w:endnote>
  <w:endnote w:type="continuationNotice" w:id="1">
    <w:p w14:paraId="25FEB104" w14:textId="77777777" w:rsidR="00C12731" w:rsidRDefault="00C127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443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EFF684" w14:textId="0AECA067" w:rsidR="001F61A4" w:rsidRDefault="1253F263" w:rsidP="1253F263">
            <w:pPr>
              <w:tabs>
                <w:tab w:val="center" w:pos="4680"/>
                <w:tab w:val="right" w:pos="9360"/>
              </w:tabs>
              <w:spacing w:after="0"/>
              <w:rPr>
                <w:sz w:val="20"/>
                <w:szCs w:val="20"/>
              </w:rPr>
            </w:pPr>
            <w:r w:rsidRPr="1253F263">
              <w:rPr>
                <w:sz w:val="20"/>
                <w:szCs w:val="20"/>
                <w:highlight w:val="yellow"/>
              </w:rPr>
              <w:t>June X, 2024</w:t>
            </w:r>
            <w:r w:rsidR="001F61A4">
              <w:tab/>
            </w:r>
            <w:r w:rsidRPr="1253F263">
              <w:rPr>
                <w:sz w:val="20"/>
                <w:szCs w:val="20"/>
              </w:rPr>
              <w:t xml:space="preserve">Page </w:t>
            </w:r>
            <w:r w:rsidR="001F61A4" w:rsidRPr="1253F263">
              <w:rPr>
                <w:sz w:val="20"/>
                <w:szCs w:val="20"/>
              </w:rPr>
              <w:fldChar w:fldCharType="begin"/>
            </w:r>
            <w:r w:rsidR="001F61A4" w:rsidRPr="1253F263">
              <w:rPr>
                <w:sz w:val="20"/>
                <w:szCs w:val="20"/>
              </w:rPr>
              <w:instrText xml:space="preserve"> PAGE  \* Arabic  \* MERGEFORMAT </w:instrText>
            </w:r>
            <w:r w:rsidR="001F61A4" w:rsidRPr="1253F263">
              <w:rPr>
                <w:sz w:val="20"/>
                <w:szCs w:val="20"/>
              </w:rPr>
              <w:fldChar w:fldCharType="separate"/>
            </w:r>
            <w:r w:rsidRPr="1253F263">
              <w:rPr>
                <w:sz w:val="20"/>
                <w:szCs w:val="20"/>
              </w:rPr>
              <w:t>3</w:t>
            </w:r>
            <w:r w:rsidR="001F61A4" w:rsidRPr="1253F263">
              <w:rPr>
                <w:sz w:val="20"/>
                <w:szCs w:val="20"/>
              </w:rPr>
              <w:fldChar w:fldCharType="end"/>
            </w:r>
            <w:r w:rsidRPr="1253F263">
              <w:rPr>
                <w:sz w:val="20"/>
                <w:szCs w:val="20"/>
              </w:rPr>
              <w:t xml:space="preserve"> of </w:t>
            </w:r>
            <w:r w:rsidR="001F61A4" w:rsidRPr="1253F263">
              <w:rPr>
                <w:sz w:val="20"/>
                <w:szCs w:val="20"/>
              </w:rPr>
              <w:fldChar w:fldCharType="begin"/>
            </w:r>
            <w:r w:rsidR="001F61A4" w:rsidRPr="1253F263">
              <w:rPr>
                <w:sz w:val="20"/>
                <w:szCs w:val="20"/>
              </w:rPr>
              <w:instrText xml:space="preserve"> NUMPAGES  \* Arabic  \* MERGEFORMAT </w:instrText>
            </w:r>
            <w:r w:rsidR="001F61A4" w:rsidRPr="1253F263">
              <w:rPr>
                <w:sz w:val="20"/>
                <w:szCs w:val="20"/>
              </w:rPr>
              <w:fldChar w:fldCharType="separate"/>
            </w:r>
            <w:r w:rsidRPr="1253F263">
              <w:rPr>
                <w:sz w:val="20"/>
                <w:szCs w:val="20"/>
              </w:rPr>
              <w:t>4</w:t>
            </w:r>
            <w:r w:rsidR="001F61A4" w:rsidRPr="1253F263">
              <w:rPr>
                <w:sz w:val="20"/>
                <w:szCs w:val="20"/>
              </w:rPr>
              <w:fldChar w:fldCharType="end"/>
            </w:r>
            <w:r w:rsidR="001F61A4">
              <w:tab/>
            </w:r>
            <w:r w:rsidRPr="1253F263">
              <w:rPr>
                <w:sz w:val="20"/>
                <w:szCs w:val="20"/>
              </w:rPr>
              <w:t>GFO-23-402</w:t>
            </w:r>
          </w:p>
          <w:p w14:paraId="14AEB737" w14:textId="77777777" w:rsidR="00AA3A18" w:rsidRDefault="001F61A4" w:rsidP="00A531B3">
            <w:pPr>
              <w:pStyle w:val="Footer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Geothermal Grant &amp; Loan Program</w:t>
            </w:r>
          </w:p>
          <w:p w14:paraId="7CCC5BFD" w14:textId="78D4BEF5" w:rsidR="005D794D" w:rsidRPr="00A531B3" w:rsidRDefault="004A79B4" w:rsidP="00A531B3">
            <w:pPr>
              <w:pStyle w:val="Footer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7E10935F" w:rsidR="00467676" w:rsidRDefault="000F5189" w:rsidP="002D11A5">
    <w:pPr>
      <w:pStyle w:val="Footer"/>
      <w:ind w:hanging="1800"/>
    </w:pPr>
    <w:r>
      <w:rPr>
        <w:noProof/>
      </w:rPr>
      <w:drawing>
        <wp:inline distT="0" distB="0" distL="0" distR="0" wp14:anchorId="64B84B45" wp14:editId="305BE6A9">
          <wp:extent cx="7760970" cy="1036320"/>
          <wp:effectExtent l="0" t="0" r="0" b="0"/>
          <wp:docPr id="1485325066" name="Picture 1485325066" descr="California Energy Commission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325066" name="Picture 1" descr="California Energy Commission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B78B" w14:textId="7856EBC9" w:rsidR="00802DB5" w:rsidRDefault="009E3A31" w:rsidP="00514BD0">
    <w:pPr>
      <w:tabs>
        <w:tab w:val="left" w:pos="0"/>
        <w:tab w:val="center" w:pos="4680"/>
        <w:tab w:val="right" w:pos="9360"/>
      </w:tabs>
      <w:spacing w:after="0"/>
      <w:jc w:val="center"/>
      <w:rPr>
        <w:sz w:val="20"/>
        <w:szCs w:val="16"/>
      </w:rPr>
    </w:pPr>
    <w:r w:rsidRPr="00B30123">
      <w:rPr>
        <w:sz w:val="20"/>
        <w:szCs w:val="16"/>
        <w:highlight w:val="yellow"/>
      </w:rPr>
      <w:t xml:space="preserve">June </w:t>
    </w:r>
    <w:ins w:id="0" w:author="Loza, Erica@Energy" w:date="2024-06-03T11:50:00Z">
      <w:r w:rsidR="000773A9">
        <w:rPr>
          <w:sz w:val="20"/>
          <w:szCs w:val="16"/>
          <w:highlight w:val="yellow"/>
        </w:rPr>
        <w:t>7</w:t>
      </w:r>
    </w:ins>
    <w:del w:id="1" w:author="Loza, Erica@Energy" w:date="2024-06-03T11:50:00Z">
      <w:r w:rsidRPr="00B30123">
        <w:rPr>
          <w:sz w:val="20"/>
          <w:szCs w:val="16"/>
          <w:highlight w:val="yellow"/>
        </w:rPr>
        <w:delText>6</w:delText>
      </w:r>
    </w:del>
    <w:r w:rsidRPr="00B30123">
      <w:rPr>
        <w:sz w:val="20"/>
        <w:szCs w:val="16"/>
        <w:highlight w:val="yellow"/>
      </w:rPr>
      <w:t>, 2024</w:t>
    </w:r>
    <w:r>
      <w:rPr>
        <w:sz w:val="20"/>
        <w:szCs w:val="16"/>
      </w:rPr>
      <w:tab/>
    </w:r>
    <w:r w:rsidR="0023166A" w:rsidRPr="0023166A">
      <w:rPr>
        <w:sz w:val="20"/>
        <w:szCs w:val="16"/>
      </w:rPr>
      <w:t xml:space="preserve">Page </w:t>
    </w:r>
    <w:r w:rsidR="0023166A" w:rsidRPr="0023166A">
      <w:rPr>
        <w:sz w:val="20"/>
        <w:szCs w:val="16"/>
      </w:rPr>
      <w:fldChar w:fldCharType="begin"/>
    </w:r>
    <w:r w:rsidR="0023166A" w:rsidRPr="0023166A">
      <w:rPr>
        <w:sz w:val="20"/>
        <w:szCs w:val="16"/>
      </w:rPr>
      <w:instrText xml:space="preserve"> PAGE  \* Arabic  \* MERGEFORMAT </w:instrText>
    </w:r>
    <w:r w:rsidR="0023166A" w:rsidRPr="0023166A">
      <w:rPr>
        <w:sz w:val="20"/>
        <w:szCs w:val="16"/>
      </w:rPr>
      <w:fldChar w:fldCharType="separate"/>
    </w:r>
    <w:r w:rsidR="0023166A">
      <w:rPr>
        <w:sz w:val="20"/>
        <w:szCs w:val="16"/>
      </w:rPr>
      <w:t>2</w:t>
    </w:r>
    <w:r w:rsidR="0023166A" w:rsidRPr="0023166A">
      <w:rPr>
        <w:sz w:val="20"/>
        <w:szCs w:val="16"/>
      </w:rPr>
      <w:fldChar w:fldCharType="end"/>
    </w:r>
    <w:r w:rsidR="0023166A" w:rsidRPr="0023166A">
      <w:rPr>
        <w:sz w:val="20"/>
        <w:szCs w:val="16"/>
      </w:rPr>
      <w:t xml:space="preserve"> of </w:t>
    </w:r>
    <w:r w:rsidR="0023166A" w:rsidRPr="0023166A">
      <w:rPr>
        <w:sz w:val="20"/>
        <w:szCs w:val="16"/>
      </w:rPr>
      <w:fldChar w:fldCharType="begin"/>
    </w:r>
    <w:r w:rsidR="0023166A" w:rsidRPr="0023166A">
      <w:rPr>
        <w:sz w:val="20"/>
        <w:szCs w:val="16"/>
      </w:rPr>
      <w:instrText xml:space="preserve"> NUMPAGES  \* Arabic  \* MERGEFORMAT </w:instrText>
    </w:r>
    <w:r w:rsidR="0023166A" w:rsidRPr="0023166A">
      <w:rPr>
        <w:sz w:val="20"/>
        <w:szCs w:val="16"/>
      </w:rPr>
      <w:fldChar w:fldCharType="separate"/>
    </w:r>
    <w:r w:rsidR="0023166A">
      <w:rPr>
        <w:sz w:val="20"/>
        <w:szCs w:val="16"/>
      </w:rPr>
      <w:t>4</w:t>
    </w:r>
    <w:r w:rsidR="0023166A" w:rsidRPr="0023166A">
      <w:rPr>
        <w:sz w:val="20"/>
        <w:szCs w:val="16"/>
      </w:rPr>
      <w:fldChar w:fldCharType="end"/>
    </w:r>
    <w:r w:rsidR="003D5112">
      <w:rPr>
        <w:sz w:val="20"/>
        <w:szCs w:val="16"/>
      </w:rPr>
      <w:tab/>
    </w:r>
    <w:r>
      <w:rPr>
        <w:sz w:val="20"/>
        <w:szCs w:val="16"/>
      </w:rPr>
      <w:t>GFO-23-402</w:t>
    </w:r>
  </w:p>
  <w:p w14:paraId="70EE6855" w14:textId="7B52BD8D" w:rsidR="00AA5E45" w:rsidRPr="009E3A31" w:rsidRDefault="009E3A31" w:rsidP="00802DB5">
    <w:pPr>
      <w:tabs>
        <w:tab w:val="left" w:pos="0"/>
        <w:tab w:val="center" w:pos="4680"/>
        <w:tab w:val="right" w:pos="9360"/>
      </w:tabs>
      <w:spacing w:after="0"/>
      <w:jc w:val="right"/>
      <w:rPr>
        <w:sz w:val="20"/>
        <w:szCs w:val="16"/>
      </w:rPr>
    </w:pPr>
    <w:r>
      <w:rPr>
        <w:sz w:val="20"/>
        <w:szCs w:val="16"/>
      </w:rPr>
      <w:t>Geothermal Grant &amp; Loan Program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395353"/>
      <w:docPartObj>
        <w:docPartGallery w:val="Page Numbers (Bottom of Page)"/>
        <w:docPartUnique/>
      </w:docPartObj>
    </w:sdtPr>
    <w:sdtContent>
      <w:sdt>
        <w:sdtPr>
          <w:id w:val="358099443"/>
          <w:docPartObj>
            <w:docPartGallery w:val="Page Numbers (Top of Page)"/>
            <w:docPartUnique/>
          </w:docPartObj>
        </w:sdtPr>
        <w:sdtContent>
          <w:p w14:paraId="4A5CEFC4" w14:textId="2D481291" w:rsidR="006B74FC" w:rsidRDefault="001848B6" w:rsidP="001848B6">
            <w:pPr>
              <w:tabs>
                <w:tab w:val="left" w:pos="0"/>
                <w:tab w:val="center" w:pos="4680"/>
                <w:tab w:val="right" w:pos="9360"/>
              </w:tabs>
              <w:spacing w:after="0"/>
              <w:jc w:val="right"/>
              <w:rPr>
                <w:sz w:val="20"/>
                <w:szCs w:val="16"/>
              </w:rPr>
            </w:pPr>
            <w:r w:rsidRPr="002F41ED">
              <w:rPr>
                <w:sz w:val="20"/>
                <w:szCs w:val="16"/>
              </w:rPr>
              <w:t xml:space="preserve">June </w:t>
            </w:r>
            <w:r w:rsidR="002F41ED" w:rsidRPr="002F41ED">
              <w:rPr>
                <w:sz w:val="20"/>
                <w:szCs w:val="16"/>
              </w:rPr>
              <w:t>18</w:t>
            </w:r>
            <w:r w:rsidRPr="002F41ED">
              <w:rPr>
                <w:sz w:val="20"/>
                <w:szCs w:val="16"/>
              </w:rPr>
              <w:t>, 2024</w:t>
            </w:r>
            <w:r w:rsidRPr="002F41ED">
              <w:rPr>
                <w:sz w:val="20"/>
                <w:szCs w:val="16"/>
              </w:rPr>
              <w:tab/>
              <w:t xml:space="preserve">Page </w:t>
            </w:r>
            <w:r w:rsidR="006B74FC" w:rsidRPr="002F41ED">
              <w:rPr>
                <w:sz w:val="20"/>
                <w:szCs w:val="16"/>
              </w:rPr>
              <w:fldChar w:fldCharType="begin"/>
            </w:r>
            <w:r w:rsidR="006B74FC" w:rsidRPr="002F41ED">
              <w:rPr>
                <w:sz w:val="20"/>
                <w:szCs w:val="16"/>
              </w:rPr>
              <w:instrText xml:space="preserve"> PAGE  \* Arabic  \* MERGEFORMAT </w:instrText>
            </w:r>
            <w:r w:rsidR="006B74FC" w:rsidRPr="002F41ED">
              <w:rPr>
                <w:sz w:val="20"/>
                <w:szCs w:val="16"/>
              </w:rPr>
              <w:fldChar w:fldCharType="separate"/>
            </w:r>
            <w:r w:rsidRPr="002F41ED">
              <w:rPr>
                <w:sz w:val="20"/>
                <w:szCs w:val="16"/>
              </w:rPr>
              <w:t>2</w:t>
            </w:r>
            <w:r w:rsidR="006B74FC" w:rsidRPr="002F41ED">
              <w:rPr>
                <w:sz w:val="20"/>
                <w:szCs w:val="16"/>
              </w:rPr>
              <w:fldChar w:fldCharType="end"/>
            </w:r>
            <w:r w:rsidR="006B74FC" w:rsidRPr="002F41ED">
              <w:rPr>
                <w:sz w:val="20"/>
                <w:szCs w:val="16"/>
              </w:rPr>
              <w:t xml:space="preserve"> of </w:t>
            </w:r>
            <w:r w:rsidR="006B74FC" w:rsidRPr="002F41ED">
              <w:rPr>
                <w:sz w:val="20"/>
                <w:szCs w:val="16"/>
              </w:rPr>
              <w:fldChar w:fldCharType="begin"/>
            </w:r>
            <w:r w:rsidR="006B74FC" w:rsidRPr="002F41ED">
              <w:rPr>
                <w:sz w:val="20"/>
                <w:szCs w:val="16"/>
              </w:rPr>
              <w:instrText xml:space="preserve"> NUMPAGES  \* Arabic  \* MERGEFORMAT </w:instrText>
            </w:r>
            <w:r w:rsidR="006B74FC" w:rsidRPr="002F41ED">
              <w:rPr>
                <w:sz w:val="20"/>
                <w:szCs w:val="16"/>
              </w:rPr>
              <w:fldChar w:fldCharType="separate"/>
            </w:r>
            <w:r w:rsidRPr="002F41ED">
              <w:rPr>
                <w:sz w:val="20"/>
                <w:szCs w:val="16"/>
              </w:rPr>
              <w:t>4</w:t>
            </w:r>
            <w:r w:rsidR="006B74FC" w:rsidRPr="002F41ED">
              <w:rPr>
                <w:sz w:val="20"/>
                <w:szCs w:val="16"/>
              </w:rPr>
              <w:fldChar w:fldCharType="end"/>
            </w:r>
            <w:r w:rsidR="006B74FC" w:rsidRPr="002F41ED">
              <w:rPr>
                <w:sz w:val="20"/>
                <w:szCs w:val="16"/>
              </w:rPr>
              <w:tab/>
              <w:t>GFO-23-402</w:t>
            </w:r>
          </w:p>
          <w:p w14:paraId="6EB0ECAC" w14:textId="62D2E56F" w:rsidR="00FE533D" w:rsidRPr="001848B6" w:rsidRDefault="006B74FC" w:rsidP="001848B6">
            <w:pPr>
              <w:tabs>
                <w:tab w:val="left" w:pos="0"/>
                <w:tab w:val="center" w:pos="4680"/>
                <w:tab w:val="right" w:pos="9360"/>
              </w:tabs>
              <w:spacing w:after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Geothermal Grant &amp; Loan Program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448E1" w14:textId="77777777" w:rsidR="00C12731" w:rsidRDefault="00C12731" w:rsidP="00F86D2B">
      <w:r>
        <w:separator/>
      </w:r>
    </w:p>
  </w:footnote>
  <w:footnote w:type="continuationSeparator" w:id="0">
    <w:p w14:paraId="1A29631C" w14:textId="77777777" w:rsidR="00C12731" w:rsidRDefault="00C12731" w:rsidP="00F86D2B">
      <w:r>
        <w:continuationSeparator/>
      </w:r>
    </w:p>
  </w:footnote>
  <w:footnote w:type="continuationNotice" w:id="1">
    <w:p w14:paraId="6B4676A9" w14:textId="77777777" w:rsidR="00C12731" w:rsidRDefault="00C127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0EE5" w14:textId="675C5B90" w:rsidR="00FE533D" w:rsidRDefault="008B178F" w:rsidP="008B178F">
    <w:pPr>
      <w:pStyle w:val="Title"/>
      <w:spacing w:before="720"/>
    </w:pPr>
    <w:r>
      <w:t>NOTICE OF TECHNICAL ASSISTANCE APPLICATION RESULTS (NOTAR)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1241B6DA" w:rsidR="0063204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3E6D4FD7">
          <wp:extent cx="7801019" cy="1257300"/>
          <wp:effectExtent l="0" t="0" r="0" b="0"/>
          <wp:docPr id="1302219896" name="Picture 1302219896" descr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19896" name="Picture 1302219896" descr="California Energy Commissio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9BE6" w14:textId="5A63FDD4" w:rsidR="00FE533D" w:rsidRDefault="00E65480" w:rsidP="00816BAA">
    <w:pPr>
      <w:pStyle w:val="Title"/>
    </w:pPr>
    <w:r>
      <w:t xml:space="preserve">NOTICE OF TECHNICAL ASSISTANCE </w:t>
    </w:r>
    <w:r w:rsidR="008B178F">
      <w:t xml:space="preserve">APPLICATION </w:t>
    </w:r>
    <w:r>
      <w:t>RESULTS (NOTAR)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C9AC" w14:textId="0D7A572B" w:rsidR="00FE533D" w:rsidRPr="00665B27" w:rsidRDefault="00665B27" w:rsidP="00665B27">
    <w:pPr>
      <w:pStyle w:val="Title"/>
      <w:rPr>
        <w:sz w:val="26"/>
        <w:szCs w:val="26"/>
      </w:rPr>
    </w:pPr>
    <w:r w:rsidRPr="00D11706">
      <w:rPr>
        <w:sz w:val="26"/>
        <w:szCs w:val="26"/>
      </w:rPr>
      <w:t>NOTICE OF TECHNICAL ASSISTANCE APPLICATION RESULTS (NOTAR)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1A6A"/>
    <w:multiLevelType w:val="hybridMultilevel"/>
    <w:tmpl w:val="91841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13E"/>
    <w:multiLevelType w:val="hybridMultilevel"/>
    <w:tmpl w:val="79E8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5225"/>
    <w:multiLevelType w:val="hybridMultilevel"/>
    <w:tmpl w:val="F37EF31C"/>
    <w:lvl w:ilvl="0" w:tplc="849021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53074073">
    <w:abstractNumId w:val="0"/>
  </w:num>
  <w:num w:numId="2" w16cid:durableId="909078449">
    <w:abstractNumId w:val="2"/>
  </w:num>
  <w:num w:numId="3" w16cid:durableId="181944375">
    <w:abstractNumId w:val="1"/>
  </w:num>
  <w:num w:numId="4" w16cid:durableId="666859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4B05"/>
    <w:rsid w:val="00006CE3"/>
    <w:rsid w:val="00011564"/>
    <w:rsid w:val="0001323C"/>
    <w:rsid w:val="00013BFD"/>
    <w:rsid w:val="00015969"/>
    <w:rsid w:val="000205A9"/>
    <w:rsid w:val="0002213A"/>
    <w:rsid w:val="00023A1E"/>
    <w:rsid w:val="000264B7"/>
    <w:rsid w:val="0002687C"/>
    <w:rsid w:val="00027125"/>
    <w:rsid w:val="000330BF"/>
    <w:rsid w:val="00040852"/>
    <w:rsid w:val="00042FA4"/>
    <w:rsid w:val="00047D66"/>
    <w:rsid w:val="000557AC"/>
    <w:rsid w:val="000603AD"/>
    <w:rsid w:val="000612A2"/>
    <w:rsid w:val="000671C2"/>
    <w:rsid w:val="000700A3"/>
    <w:rsid w:val="000773A9"/>
    <w:rsid w:val="00086397"/>
    <w:rsid w:val="000900DF"/>
    <w:rsid w:val="000A1457"/>
    <w:rsid w:val="000A293A"/>
    <w:rsid w:val="000B3155"/>
    <w:rsid w:val="000B3E07"/>
    <w:rsid w:val="000B4874"/>
    <w:rsid w:val="000C48A4"/>
    <w:rsid w:val="000C5FF2"/>
    <w:rsid w:val="000C6580"/>
    <w:rsid w:val="000D07F0"/>
    <w:rsid w:val="000D56A5"/>
    <w:rsid w:val="000F5189"/>
    <w:rsid w:val="00106734"/>
    <w:rsid w:val="00107255"/>
    <w:rsid w:val="00114BD3"/>
    <w:rsid w:val="00115792"/>
    <w:rsid w:val="00116F0A"/>
    <w:rsid w:val="0012245C"/>
    <w:rsid w:val="00125C56"/>
    <w:rsid w:val="001315E7"/>
    <w:rsid w:val="0013677B"/>
    <w:rsid w:val="00141143"/>
    <w:rsid w:val="00146351"/>
    <w:rsid w:val="0014731B"/>
    <w:rsid w:val="00155CDA"/>
    <w:rsid w:val="001572B7"/>
    <w:rsid w:val="0016433D"/>
    <w:rsid w:val="0016507B"/>
    <w:rsid w:val="0016759B"/>
    <w:rsid w:val="00172B37"/>
    <w:rsid w:val="00174FDE"/>
    <w:rsid w:val="001848B6"/>
    <w:rsid w:val="001863CE"/>
    <w:rsid w:val="00187DA2"/>
    <w:rsid w:val="001965F5"/>
    <w:rsid w:val="00196CA3"/>
    <w:rsid w:val="001A00C0"/>
    <w:rsid w:val="001B302D"/>
    <w:rsid w:val="001C1183"/>
    <w:rsid w:val="001D10F2"/>
    <w:rsid w:val="001D40A1"/>
    <w:rsid w:val="001D7DFD"/>
    <w:rsid w:val="001E20A2"/>
    <w:rsid w:val="001E3000"/>
    <w:rsid w:val="001E4198"/>
    <w:rsid w:val="001E6356"/>
    <w:rsid w:val="001E6760"/>
    <w:rsid w:val="001F0545"/>
    <w:rsid w:val="001F52C7"/>
    <w:rsid w:val="001F5C18"/>
    <w:rsid w:val="001F61A4"/>
    <w:rsid w:val="001F62F3"/>
    <w:rsid w:val="001F758F"/>
    <w:rsid w:val="001F7DDF"/>
    <w:rsid w:val="00212F6D"/>
    <w:rsid w:val="0021618C"/>
    <w:rsid w:val="0021675B"/>
    <w:rsid w:val="00221CB7"/>
    <w:rsid w:val="00224C04"/>
    <w:rsid w:val="00227674"/>
    <w:rsid w:val="0023166A"/>
    <w:rsid w:val="002372E7"/>
    <w:rsid w:val="00242A67"/>
    <w:rsid w:val="00244CEE"/>
    <w:rsid w:val="0024517D"/>
    <w:rsid w:val="00254748"/>
    <w:rsid w:val="002552DD"/>
    <w:rsid w:val="00257CE2"/>
    <w:rsid w:val="00257DCF"/>
    <w:rsid w:val="00266B05"/>
    <w:rsid w:val="002753CC"/>
    <w:rsid w:val="00275D88"/>
    <w:rsid w:val="002A5F7A"/>
    <w:rsid w:val="002B6535"/>
    <w:rsid w:val="002D11A5"/>
    <w:rsid w:val="002E33D4"/>
    <w:rsid w:val="002F41ED"/>
    <w:rsid w:val="002F7482"/>
    <w:rsid w:val="00300FB1"/>
    <w:rsid w:val="0030422E"/>
    <w:rsid w:val="0030434B"/>
    <w:rsid w:val="00304428"/>
    <w:rsid w:val="0030486B"/>
    <w:rsid w:val="0030622B"/>
    <w:rsid w:val="00306481"/>
    <w:rsid w:val="00310B8C"/>
    <w:rsid w:val="00330B6C"/>
    <w:rsid w:val="00330CB0"/>
    <w:rsid w:val="00332E60"/>
    <w:rsid w:val="00335814"/>
    <w:rsid w:val="003414BC"/>
    <w:rsid w:val="00345F1B"/>
    <w:rsid w:val="003471C2"/>
    <w:rsid w:val="00354CFE"/>
    <w:rsid w:val="003575AB"/>
    <w:rsid w:val="0037498B"/>
    <w:rsid w:val="00375C51"/>
    <w:rsid w:val="0038610A"/>
    <w:rsid w:val="00397340"/>
    <w:rsid w:val="003A006E"/>
    <w:rsid w:val="003B22B3"/>
    <w:rsid w:val="003B5EF8"/>
    <w:rsid w:val="003B69A7"/>
    <w:rsid w:val="003B724B"/>
    <w:rsid w:val="003D5112"/>
    <w:rsid w:val="003D5BC0"/>
    <w:rsid w:val="003D6564"/>
    <w:rsid w:val="003E0D2D"/>
    <w:rsid w:val="003E17EF"/>
    <w:rsid w:val="003E39B5"/>
    <w:rsid w:val="003E68C1"/>
    <w:rsid w:val="003E7F86"/>
    <w:rsid w:val="00403C3F"/>
    <w:rsid w:val="00406D28"/>
    <w:rsid w:val="00415DE9"/>
    <w:rsid w:val="00426E4D"/>
    <w:rsid w:val="00430859"/>
    <w:rsid w:val="00431F6A"/>
    <w:rsid w:val="004323DF"/>
    <w:rsid w:val="00432616"/>
    <w:rsid w:val="004341D0"/>
    <w:rsid w:val="00435C25"/>
    <w:rsid w:val="00437D5F"/>
    <w:rsid w:val="00441EF2"/>
    <w:rsid w:val="00446FAD"/>
    <w:rsid w:val="00447E34"/>
    <w:rsid w:val="004504D5"/>
    <w:rsid w:val="00453FD5"/>
    <w:rsid w:val="00455E1B"/>
    <w:rsid w:val="0046109A"/>
    <w:rsid w:val="00462480"/>
    <w:rsid w:val="00465BA5"/>
    <w:rsid w:val="00467100"/>
    <w:rsid w:val="00467676"/>
    <w:rsid w:val="00476132"/>
    <w:rsid w:val="00481B7D"/>
    <w:rsid w:val="004909E5"/>
    <w:rsid w:val="00494338"/>
    <w:rsid w:val="0049724E"/>
    <w:rsid w:val="004A1AAA"/>
    <w:rsid w:val="004A4C18"/>
    <w:rsid w:val="004A79B4"/>
    <w:rsid w:val="004B37FC"/>
    <w:rsid w:val="004C0765"/>
    <w:rsid w:val="004C2D79"/>
    <w:rsid w:val="004C69BE"/>
    <w:rsid w:val="004D128F"/>
    <w:rsid w:val="004D3B40"/>
    <w:rsid w:val="004D5DEA"/>
    <w:rsid w:val="004D6DB4"/>
    <w:rsid w:val="004E3724"/>
    <w:rsid w:val="004E72C3"/>
    <w:rsid w:val="00500316"/>
    <w:rsid w:val="00504D69"/>
    <w:rsid w:val="00505BD4"/>
    <w:rsid w:val="00507899"/>
    <w:rsid w:val="005102E1"/>
    <w:rsid w:val="00510D8A"/>
    <w:rsid w:val="005139E6"/>
    <w:rsid w:val="00514BD0"/>
    <w:rsid w:val="005177E5"/>
    <w:rsid w:val="00524D51"/>
    <w:rsid w:val="00524EA9"/>
    <w:rsid w:val="00527817"/>
    <w:rsid w:val="005279C4"/>
    <w:rsid w:val="005364EB"/>
    <w:rsid w:val="00536E3C"/>
    <w:rsid w:val="00537834"/>
    <w:rsid w:val="005438B8"/>
    <w:rsid w:val="00544CA8"/>
    <w:rsid w:val="00546B6A"/>
    <w:rsid w:val="005562AE"/>
    <w:rsid w:val="005568CA"/>
    <w:rsid w:val="00557A12"/>
    <w:rsid w:val="00560D11"/>
    <w:rsid w:val="00577D95"/>
    <w:rsid w:val="00583C45"/>
    <w:rsid w:val="00587AF2"/>
    <w:rsid w:val="0059002E"/>
    <w:rsid w:val="00591D14"/>
    <w:rsid w:val="0059368D"/>
    <w:rsid w:val="00594473"/>
    <w:rsid w:val="00594ABE"/>
    <w:rsid w:val="005B5A05"/>
    <w:rsid w:val="005D070F"/>
    <w:rsid w:val="005D291F"/>
    <w:rsid w:val="005D3DFE"/>
    <w:rsid w:val="005D794D"/>
    <w:rsid w:val="005E155A"/>
    <w:rsid w:val="005E2654"/>
    <w:rsid w:val="005E6FA2"/>
    <w:rsid w:val="005F1226"/>
    <w:rsid w:val="005F746B"/>
    <w:rsid w:val="0060041A"/>
    <w:rsid w:val="006016DE"/>
    <w:rsid w:val="00611A14"/>
    <w:rsid w:val="0062161F"/>
    <w:rsid w:val="00623A0F"/>
    <w:rsid w:val="00625EDB"/>
    <w:rsid w:val="00632046"/>
    <w:rsid w:val="006401B8"/>
    <w:rsid w:val="00640B41"/>
    <w:rsid w:val="00640F2E"/>
    <w:rsid w:val="00642EB2"/>
    <w:rsid w:val="00650AD4"/>
    <w:rsid w:val="006511D6"/>
    <w:rsid w:val="00651696"/>
    <w:rsid w:val="00657084"/>
    <w:rsid w:val="00657974"/>
    <w:rsid w:val="00662016"/>
    <w:rsid w:val="00665B27"/>
    <w:rsid w:val="006724BE"/>
    <w:rsid w:val="00682891"/>
    <w:rsid w:val="00693570"/>
    <w:rsid w:val="006A0A61"/>
    <w:rsid w:val="006A57AF"/>
    <w:rsid w:val="006B0C31"/>
    <w:rsid w:val="006B74FC"/>
    <w:rsid w:val="006C122E"/>
    <w:rsid w:val="006C27BF"/>
    <w:rsid w:val="006C33F1"/>
    <w:rsid w:val="006C367D"/>
    <w:rsid w:val="006C56E1"/>
    <w:rsid w:val="006C5B2E"/>
    <w:rsid w:val="006D30B5"/>
    <w:rsid w:val="006D3827"/>
    <w:rsid w:val="006D4411"/>
    <w:rsid w:val="006E13B2"/>
    <w:rsid w:val="006E146A"/>
    <w:rsid w:val="006E176E"/>
    <w:rsid w:val="006E5E0C"/>
    <w:rsid w:val="006F654E"/>
    <w:rsid w:val="007015F7"/>
    <w:rsid w:val="00707F6C"/>
    <w:rsid w:val="00710741"/>
    <w:rsid w:val="007134AE"/>
    <w:rsid w:val="007139E9"/>
    <w:rsid w:val="00720980"/>
    <w:rsid w:val="007211FC"/>
    <w:rsid w:val="0072280C"/>
    <w:rsid w:val="007256C3"/>
    <w:rsid w:val="007305E9"/>
    <w:rsid w:val="00733972"/>
    <w:rsid w:val="00747557"/>
    <w:rsid w:val="00751C0F"/>
    <w:rsid w:val="00765B5A"/>
    <w:rsid w:val="00770FEC"/>
    <w:rsid w:val="0077265A"/>
    <w:rsid w:val="00777798"/>
    <w:rsid w:val="00777A98"/>
    <w:rsid w:val="00777DEA"/>
    <w:rsid w:val="0078154A"/>
    <w:rsid w:val="00782407"/>
    <w:rsid w:val="00783717"/>
    <w:rsid w:val="00790927"/>
    <w:rsid w:val="00797DDC"/>
    <w:rsid w:val="007A0F01"/>
    <w:rsid w:val="007B0F2A"/>
    <w:rsid w:val="007B6813"/>
    <w:rsid w:val="007C5F95"/>
    <w:rsid w:val="007D2B44"/>
    <w:rsid w:val="007D53FC"/>
    <w:rsid w:val="007E53C8"/>
    <w:rsid w:val="007E6F29"/>
    <w:rsid w:val="007E7F94"/>
    <w:rsid w:val="00800D90"/>
    <w:rsid w:val="00802DB5"/>
    <w:rsid w:val="0081533B"/>
    <w:rsid w:val="00815E4F"/>
    <w:rsid w:val="00816BAA"/>
    <w:rsid w:val="00821173"/>
    <w:rsid w:val="00822838"/>
    <w:rsid w:val="00823327"/>
    <w:rsid w:val="00830EBF"/>
    <w:rsid w:val="008319C1"/>
    <w:rsid w:val="008445BB"/>
    <w:rsid w:val="00844AD5"/>
    <w:rsid w:val="00846253"/>
    <w:rsid w:val="00846985"/>
    <w:rsid w:val="008653DA"/>
    <w:rsid w:val="008727B8"/>
    <w:rsid w:val="008811C8"/>
    <w:rsid w:val="00883E66"/>
    <w:rsid w:val="00887B48"/>
    <w:rsid w:val="00891290"/>
    <w:rsid w:val="008931FD"/>
    <w:rsid w:val="008952C9"/>
    <w:rsid w:val="008B0918"/>
    <w:rsid w:val="008B178F"/>
    <w:rsid w:val="008B2CEC"/>
    <w:rsid w:val="008B4AA1"/>
    <w:rsid w:val="008B5E41"/>
    <w:rsid w:val="008B7F17"/>
    <w:rsid w:val="008C1445"/>
    <w:rsid w:val="008C1E4D"/>
    <w:rsid w:val="008C23CB"/>
    <w:rsid w:val="008C6C22"/>
    <w:rsid w:val="008D5424"/>
    <w:rsid w:val="008D645F"/>
    <w:rsid w:val="008E1433"/>
    <w:rsid w:val="008E259C"/>
    <w:rsid w:val="008E31F2"/>
    <w:rsid w:val="008E3926"/>
    <w:rsid w:val="008E7852"/>
    <w:rsid w:val="008F156A"/>
    <w:rsid w:val="008F1A31"/>
    <w:rsid w:val="008F210C"/>
    <w:rsid w:val="008F4BCA"/>
    <w:rsid w:val="009011E4"/>
    <w:rsid w:val="009032E5"/>
    <w:rsid w:val="00910710"/>
    <w:rsid w:val="00911154"/>
    <w:rsid w:val="009222CB"/>
    <w:rsid w:val="009275A1"/>
    <w:rsid w:val="009277EF"/>
    <w:rsid w:val="00931C30"/>
    <w:rsid w:val="00936FC2"/>
    <w:rsid w:val="009407F5"/>
    <w:rsid w:val="00943399"/>
    <w:rsid w:val="00950BFB"/>
    <w:rsid w:val="00951B01"/>
    <w:rsid w:val="009629DC"/>
    <w:rsid w:val="00965EFB"/>
    <w:rsid w:val="00970ABA"/>
    <w:rsid w:val="009876E7"/>
    <w:rsid w:val="00990605"/>
    <w:rsid w:val="00990BB2"/>
    <w:rsid w:val="00992C7E"/>
    <w:rsid w:val="009951D7"/>
    <w:rsid w:val="00995206"/>
    <w:rsid w:val="009A2697"/>
    <w:rsid w:val="009A4795"/>
    <w:rsid w:val="009B11C3"/>
    <w:rsid w:val="009B298A"/>
    <w:rsid w:val="009D1C42"/>
    <w:rsid w:val="009D45C0"/>
    <w:rsid w:val="009E08E0"/>
    <w:rsid w:val="009E2A61"/>
    <w:rsid w:val="009E3A31"/>
    <w:rsid w:val="009E4141"/>
    <w:rsid w:val="009E6C35"/>
    <w:rsid w:val="009E754B"/>
    <w:rsid w:val="00A00165"/>
    <w:rsid w:val="00A035DD"/>
    <w:rsid w:val="00A06E04"/>
    <w:rsid w:val="00A111D7"/>
    <w:rsid w:val="00A15FA8"/>
    <w:rsid w:val="00A16287"/>
    <w:rsid w:val="00A17202"/>
    <w:rsid w:val="00A20B26"/>
    <w:rsid w:val="00A22673"/>
    <w:rsid w:val="00A3384C"/>
    <w:rsid w:val="00A36CF5"/>
    <w:rsid w:val="00A37BD8"/>
    <w:rsid w:val="00A4170D"/>
    <w:rsid w:val="00A50A30"/>
    <w:rsid w:val="00A52E1E"/>
    <w:rsid w:val="00A531B3"/>
    <w:rsid w:val="00A57084"/>
    <w:rsid w:val="00A73089"/>
    <w:rsid w:val="00A85BF0"/>
    <w:rsid w:val="00A86E64"/>
    <w:rsid w:val="00AA3A18"/>
    <w:rsid w:val="00AA5E45"/>
    <w:rsid w:val="00AA7B1F"/>
    <w:rsid w:val="00AA7B74"/>
    <w:rsid w:val="00AC2EA6"/>
    <w:rsid w:val="00AC7AB7"/>
    <w:rsid w:val="00AD21FC"/>
    <w:rsid w:val="00AD5CC1"/>
    <w:rsid w:val="00AD60E5"/>
    <w:rsid w:val="00AE05B9"/>
    <w:rsid w:val="00AF1CE9"/>
    <w:rsid w:val="00B03356"/>
    <w:rsid w:val="00B105FC"/>
    <w:rsid w:val="00B21E35"/>
    <w:rsid w:val="00B249E3"/>
    <w:rsid w:val="00B24C52"/>
    <w:rsid w:val="00B30123"/>
    <w:rsid w:val="00B3121F"/>
    <w:rsid w:val="00B33AD1"/>
    <w:rsid w:val="00B343FB"/>
    <w:rsid w:val="00B354C2"/>
    <w:rsid w:val="00B366A5"/>
    <w:rsid w:val="00B37302"/>
    <w:rsid w:val="00B4157F"/>
    <w:rsid w:val="00B46550"/>
    <w:rsid w:val="00B51D26"/>
    <w:rsid w:val="00B66727"/>
    <w:rsid w:val="00B725C0"/>
    <w:rsid w:val="00B73B47"/>
    <w:rsid w:val="00B80E1D"/>
    <w:rsid w:val="00B80E72"/>
    <w:rsid w:val="00B84A50"/>
    <w:rsid w:val="00B84D31"/>
    <w:rsid w:val="00B85421"/>
    <w:rsid w:val="00B85DA2"/>
    <w:rsid w:val="00B8613C"/>
    <w:rsid w:val="00B87654"/>
    <w:rsid w:val="00B906E9"/>
    <w:rsid w:val="00B91465"/>
    <w:rsid w:val="00BA1317"/>
    <w:rsid w:val="00BA2E7C"/>
    <w:rsid w:val="00BA3F4C"/>
    <w:rsid w:val="00BA4E8A"/>
    <w:rsid w:val="00BA765F"/>
    <w:rsid w:val="00BB3A3E"/>
    <w:rsid w:val="00BB5DCD"/>
    <w:rsid w:val="00BB6A09"/>
    <w:rsid w:val="00BC094E"/>
    <w:rsid w:val="00BC2D6A"/>
    <w:rsid w:val="00BC4BF0"/>
    <w:rsid w:val="00BD0CFE"/>
    <w:rsid w:val="00BD2B2B"/>
    <w:rsid w:val="00BD2CCD"/>
    <w:rsid w:val="00BD2D6A"/>
    <w:rsid w:val="00BD709A"/>
    <w:rsid w:val="00BE05E2"/>
    <w:rsid w:val="00BE6AC9"/>
    <w:rsid w:val="00BF2EC7"/>
    <w:rsid w:val="00BF2FF0"/>
    <w:rsid w:val="00BF436D"/>
    <w:rsid w:val="00C013EA"/>
    <w:rsid w:val="00C0333B"/>
    <w:rsid w:val="00C03527"/>
    <w:rsid w:val="00C10410"/>
    <w:rsid w:val="00C110E1"/>
    <w:rsid w:val="00C12731"/>
    <w:rsid w:val="00C12F02"/>
    <w:rsid w:val="00C16C27"/>
    <w:rsid w:val="00C21628"/>
    <w:rsid w:val="00C23C93"/>
    <w:rsid w:val="00C246F1"/>
    <w:rsid w:val="00C340E7"/>
    <w:rsid w:val="00C43C0C"/>
    <w:rsid w:val="00C43EBA"/>
    <w:rsid w:val="00C44C0C"/>
    <w:rsid w:val="00C54F69"/>
    <w:rsid w:val="00C55488"/>
    <w:rsid w:val="00C630B2"/>
    <w:rsid w:val="00C63819"/>
    <w:rsid w:val="00C65605"/>
    <w:rsid w:val="00C66919"/>
    <w:rsid w:val="00C67037"/>
    <w:rsid w:val="00C70CEC"/>
    <w:rsid w:val="00C7453D"/>
    <w:rsid w:val="00C8409F"/>
    <w:rsid w:val="00C96BDD"/>
    <w:rsid w:val="00CA04C1"/>
    <w:rsid w:val="00CA203C"/>
    <w:rsid w:val="00CA29B4"/>
    <w:rsid w:val="00CA4AD7"/>
    <w:rsid w:val="00CA571E"/>
    <w:rsid w:val="00CB50DD"/>
    <w:rsid w:val="00CD7042"/>
    <w:rsid w:val="00CF1BF3"/>
    <w:rsid w:val="00CF5045"/>
    <w:rsid w:val="00CF5A4C"/>
    <w:rsid w:val="00D027AE"/>
    <w:rsid w:val="00D054CD"/>
    <w:rsid w:val="00D07A74"/>
    <w:rsid w:val="00D11706"/>
    <w:rsid w:val="00D159F3"/>
    <w:rsid w:val="00D272BC"/>
    <w:rsid w:val="00D32C3D"/>
    <w:rsid w:val="00D32D3C"/>
    <w:rsid w:val="00D36D70"/>
    <w:rsid w:val="00D410E2"/>
    <w:rsid w:val="00D41288"/>
    <w:rsid w:val="00D431C2"/>
    <w:rsid w:val="00D43B83"/>
    <w:rsid w:val="00D46FFE"/>
    <w:rsid w:val="00D54D9A"/>
    <w:rsid w:val="00D71437"/>
    <w:rsid w:val="00D732D8"/>
    <w:rsid w:val="00D82A9B"/>
    <w:rsid w:val="00D91F4B"/>
    <w:rsid w:val="00D921D6"/>
    <w:rsid w:val="00D92641"/>
    <w:rsid w:val="00D93AE9"/>
    <w:rsid w:val="00D9549B"/>
    <w:rsid w:val="00D96351"/>
    <w:rsid w:val="00DA7845"/>
    <w:rsid w:val="00DB568A"/>
    <w:rsid w:val="00DC5FE1"/>
    <w:rsid w:val="00DD1911"/>
    <w:rsid w:val="00DD4B47"/>
    <w:rsid w:val="00DD62E4"/>
    <w:rsid w:val="00DE55E1"/>
    <w:rsid w:val="00DE6D9D"/>
    <w:rsid w:val="00E054D9"/>
    <w:rsid w:val="00E06D8D"/>
    <w:rsid w:val="00E06EB1"/>
    <w:rsid w:val="00E10714"/>
    <w:rsid w:val="00E210F6"/>
    <w:rsid w:val="00E24300"/>
    <w:rsid w:val="00E30EEE"/>
    <w:rsid w:val="00E36D70"/>
    <w:rsid w:val="00E36DB4"/>
    <w:rsid w:val="00E51AFB"/>
    <w:rsid w:val="00E51F5B"/>
    <w:rsid w:val="00E51F85"/>
    <w:rsid w:val="00E608F1"/>
    <w:rsid w:val="00E6198B"/>
    <w:rsid w:val="00E63642"/>
    <w:rsid w:val="00E65480"/>
    <w:rsid w:val="00E70A64"/>
    <w:rsid w:val="00E729C5"/>
    <w:rsid w:val="00E733B0"/>
    <w:rsid w:val="00E84B2B"/>
    <w:rsid w:val="00E87552"/>
    <w:rsid w:val="00E95AA9"/>
    <w:rsid w:val="00EA3F83"/>
    <w:rsid w:val="00EA7BDE"/>
    <w:rsid w:val="00EB077A"/>
    <w:rsid w:val="00EB1B0F"/>
    <w:rsid w:val="00EC5E5C"/>
    <w:rsid w:val="00EC7CCC"/>
    <w:rsid w:val="00EC7DAA"/>
    <w:rsid w:val="00ED18F1"/>
    <w:rsid w:val="00ED650C"/>
    <w:rsid w:val="00ED6891"/>
    <w:rsid w:val="00EE75EA"/>
    <w:rsid w:val="00EF1BC6"/>
    <w:rsid w:val="00EF1E88"/>
    <w:rsid w:val="00EF662F"/>
    <w:rsid w:val="00EF75BD"/>
    <w:rsid w:val="00F0099E"/>
    <w:rsid w:val="00F036D2"/>
    <w:rsid w:val="00F03CA4"/>
    <w:rsid w:val="00F046D6"/>
    <w:rsid w:val="00F074AE"/>
    <w:rsid w:val="00F10DFF"/>
    <w:rsid w:val="00F3068E"/>
    <w:rsid w:val="00F36164"/>
    <w:rsid w:val="00F3685D"/>
    <w:rsid w:val="00F44F88"/>
    <w:rsid w:val="00F53B06"/>
    <w:rsid w:val="00F564C4"/>
    <w:rsid w:val="00F620CD"/>
    <w:rsid w:val="00F7560D"/>
    <w:rsid w:val="00F7561A"/>
    <w:rsid w:val="00F8517F"/>
    <w:rsid w:val="00F86D2B"/>
    <w:rsid w:val="00F90F6B"/>
    <w:rsid w:val="00F947AC"/>
    <w:rsid w:val="00F95D8D"/>
    <w:rsid w:val="00F967DF"/>
    <w:rsid w:val="00FA2868"/>
    <w:rsid w:val="00FA35E8"/>
    <w:rsid w:val="00FA5524"/>
    <w:rsid w:val="00FA5BD0"/>
    <w:rsid w:val="00FA703D"/>
    <w:rsid w:val="00FB17F0"/>
    <w:rsid w:val="00FC21E7"/>
    <w:rsid w:val="00FC68A9"/>
    <w:rsid w:val="00FC69E8"/>
    <w:rsid w:val="00FD760A"/>
    <w:rsid w:val="00FD7A1C"/>
    <w:rsid w:val="00FD7E6F"/>
    <w:rsid w:val="00FE533D"/>
    <w:rsid w:val="00FF3749"/>
    <w:rsid w:val="00FF3D99"/>
    <w:rsid w:val="00FF66D3"/>
    <w:rsid w:val="01742911"/>
    <w:rsid w:val="02122393"/>
    <w:rsid w:val="046DD148"/>
    <w:rsid w:val="053C3AF2"/>
    <w:rsid w:val="059DA7D1"/>
    <w:rsid w:val="05C0A3AB"/>
    <w:rsid w:val="0637D745"/>
    <w:rsid w:val="066D4AE4"/>
    <w:rsid w:val="0751EA53"/>
    <w:rsid w:val="07549274"/>
    <w:rsid w:val="0796C6BA"/>
    <w:rsid w:val="07A49125"/>
    <w:rsid w:val="07D9BA38"/>
    <w:rsid w:val="08B5E948"/>
    <w:rsid w:val="08C1113E"/>
    <w:rsid w:val="0C507F7C"/>
    <w:rsid w:val="0CDE3617"/>
    <w:rsid w:val="0D51DEAA"/>
    <w:rsid w:val="0DA36BCE"/>
    <w:rsid w:val="0E89DB42"/>
    <w:rsid w:val="0F0C5835"/>
    <w:rsid w:val="114C612D"/>
    <w:rsid w:val="1223369A"/>
    <w:rsid w:val="124A05D3"/>
    <w:rsid w:val="1253F263"/>
    <w:rsid w:val="152A21B8"/>
    <w:rsid w:val="180DBA7D"/>
    <w:rsid w:val="187EA9A1"/>
    <w:rsid w:val="1AC2A53E"/>
    <w:rsid w:val="1C049F9B"/>
    <w:rsid w:val="1C9F6AF1"/>
    <w:rsid w:val="1CCBBC4C"/>
    <w:rsid w:val="1DDE3737"/>
    <w:rsid w:val="2004D753"/>
    <w:rsid w:val="20469B1E"/>
    <w:rsid w:val="20EF2372"/>
    <w:rsid w:val="23CD7838"/>
    <w:rsid w:val="2489A08B"/>
    <w:rsid w:val="24EB752B"/>
    <w:rsid w:val="25F6CD34"/>
    <w:rsid w:val="2A4ACF96"/>
    <w:rsid w:val="2BE8F3F0"/>
    <w:rsid w:val="2D189186"/>
    <w:rsid w:val="2DBF93AA"/>
    <w:rsid w:val="30A80087"/>
    <w:rsid w:val="31009331"/>
    <w:rsid w:val="316BD523"/>
    <w:rsid w:val="31C8E8E0"/>
    <w:rsid w:val="33292C9A"/>
    <w:rsid w:val="34295753"/>
    <w:rsid w:val="34E3C60C"/>
    <w:rsid w:val="35BE8CE6"/>
    <w:rsid w:val="368B346E"/>
    <w:rsid w:val="36C84E8D"/>
    <w:rsid w:val="37886F40"/>
    <w:rsid w:val="37D9EE3B"/>
    <w:rsid w:val="38B6D496"/>
    <w:rsid w:val="38D7A548"/>
    <w:rsid w:val="39A6E5D8"/>
    <w:rsid w:val="39BD2BB9"/>
    <w:rsid w:val="3BC6C816"/>
    <w:rsid w:val="414CDFD2"/>
    <w:rsid w:val="4183002E"/>
    <w:rsid w:val="420662D8"/>
    <w:rsid w:val="4585A104"/>
    <w:rsid w:val="45ABC85D"/>
    <w:rsid w:val="46BFAC58"/>
    <w:rsid w:val="4727F337"/>
    <w:rsid w:val="47F611D6"/>
    <w:rsid w:val="49E66B2F"/>
    <w:rsid w:val="49FC51FF"/>
    <w:rsid w:val="4A2BF235"/>
    <w:rsid w:val="4DF902B7"/>
    <w:rsid w:val="4F712B2F"/>
    <w:rsid w:val="4FBA6DB8"/>
    <w:rsid w:val="5148FD5F"/>
    <w:rsid w:val="53A06DD4"/>
    <w:rsid w:val="5527B524"/>
    <w:rsid w:val="59EAC903"/>
    <w:rsid w:val="5D72E04C"/>
    <w:rsid w:val="5EF18D7D"/>
    <w:rsid w:val="601FA862"/>
    <w:rsid w:val="6027ACE5"/>
    <w:rsid w:val="60655115"/>
    <w:rsid w:val="61712536"/>
    <w:rsid w:val="61A42585"/>
    <w:rsid w:val="61D47E66"/>
    <w:rsid w:val="6231E583"/>
    <w:rsid w:val="625A99FC"/>
    <w:rsid w:val="65BBE8A3"/>
    <w:rsid w:val="67102050"/>
    <w:rsid w:val="671CD883"/>
    <w:rsid w:val="6728B6A8"/>
    <w:rsid w:val="674D5DDB"/>
    <w:rsid w:val="6D328D95"/>
    <w:rsid w:val="6EEFAD1B"/>
    <w:rsid w:val="6F5EC1A7"/>
    <w:rsid w:val="702D6C99"/>
    <w:rsid w:val="74D65962"/>
    <w:rsid w:val="7C7F55AC"/>
    <w:rsid w:val="7D7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B5AFC60-6F43-48C9-98AD-BC04204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B8"/>
    <w:pPr>
      <w:spacing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ascii="Arial" w:eastAsiaTheme="minorHAnsi" w:hAnsi="Arial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ascii="Arial" w:eastAsiaTheme="minorHAnsi" w:hAnsi="Arial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5BD0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BD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SubtleEmphasis">
    <w:name w:val="Subtle Emphasis"/>
    <w:uiPriority w:val="19"/>
    <w:qFormat/>
    <w:rsid w:val="007256C3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628"/>
    <w:pPr>
      <w:numPr>
        <w:ilvl w:val="1"/>
      </w:numPr>
      <w:spacing w:after="0"/>
      <w:jc w:val="center"/>
    </w:pPr>
    <w:rPr>
      <w:b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1628"/>
    <w:rPr>
      <w:rFonts w:ascii="Arial" w:hAnsi="Arial"/>
      <w:b/>
      <w:spacing w:val="15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15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32D3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32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D3C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2D3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036D2"/>
    <w:pPr>
      <w:ind w:left="720"/>
      <w:contextualSpacing/>
    </w:pPr>
  </w:style>
  <w:style w:type="paragraph" w:styleId="Revision">
    <w:name w:val="Revision"/>
    <w:hidden/>
    <w:uiPriority w:val="99"/>
    <w:semiHidden/>
    <w:rsid w:val="00F3685D"/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2fb9d-ee51-4a0f-b35c-03b881583dd2" xsi:nil="true"/>
    <lcf76f155ced4ddcb4097134ff3c332f xmlns="053dcd03-1607-4b5d-905c-a97708d821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8D43211214E8C56FDDC30D52954" ma:contentTypeVersion="16" ma:contentTypeDescription="Create a new document." ma:contentTypeScope="" ma:versionID="21f3276b01c2b59eafaa23bf33891800">
  <xsd:schema xmlns:xsd="http://www.w3.org/2001/XMLSchema" xmlns:xs="http://www.w3.org/2001/XMLSchema" xmlns:p="http://schemas.microsoft.com/office/2006/metadata/properties" xmlns:ns2="053dcd03-1607-4b5d-905c-a97708d8214e" xmlns:ns3="bd92fb9d-ee51-4a0f-b35c-03b881583dd2" targetNamespace="http://schemas.microsoft.com/office/2006/metadata/properties" ma:root="true" ma:fieldsID="1baf4775e02426b7ee24353da0317b45" ns2:_="" ns3:_="">
    <xsd:import namespace="053dcd03-1607-4b5d-905c-a97708d8214e"/>
    <xsd:import namespace="bd92fb9d-ee51-4a0f-b35c-03b881583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cd03-1607-4b5d-905c-a97708d82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2fb9d-ee51-4a0f-b35c-03b881583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9895d4-7797-4af2-98d2-54169ea249c3}" ma:internalName="TaxCatchAll" ma:showField="CatchAllData" ma:web="bd92fb9d-ee51-4a0f-b35c-03b881583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bd92fb9d-ee51-4a0f-b35c-03b881583dd2"/>
    <ds:schemaRef ds:uri="053dcd03-1607-4b5d-905c-a97708d8214e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118BA-C2B0-4E82-A103-0022B1B8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cd03-1607-4b5d-905c-a97708d8214e"/>
    <ds:schemaRef ds:uri="bd92fb9d-ee51-4a0f-b35c-03b881583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4</DocSecurity>
  <Lines>17</Lines>
  <Paragraphs>5</Paragraphs>
  <ScaleCrop>false</ScaleCrop>
  <Company>Wobschall Design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Loza, Erica@Energy</cp:lastModifiedBy>
  <cp:revision>14</cp:revision>
  <cp:lastPrinted>2023-06-22T20:50:00Z</cp:lastPrinted>
  <dcterms:created xsi:type="dcterms:W3CDTF">2024-06-14T15:33:00Z</dcterms:created>
  <dcterms:modified xsi:type="dcterms:W3CDTF">2024-06-18T21:24:00Z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0x010100336048D43211214E8C56FDDC30D52954</vt:lpwstr>
  </property>
  <property fmtid="{D5CDD505-2E9C-101B-9397-08002B2CF9AE}" pid="3" name="MediaServiceImageTags">
    <vt:lpwstr/>
  </property>
  <property fmtid="{D5CDD505-2E9C-101B-9397-08002B2CF9AE}" pid="4" name="GrammarlyDocumentId">
    <vt:lpwstr>d259d590b637355e75478935b03f044536740c0f6d01768a024920ef28bdd1d3</vt:lpwstr>
  </property>
</Properties>
</file>