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482BE1">
        <w:rPr>
          <w:rFonts w:ascii="Arial" w:hAnsi="Arial" w:cs="Arial"/>
          <w:sz w:val="22"/>
          <w:szCs w:val="22"/>
        </w:rPr>
      </w:r>
      <w:r w:rsidR="00482BE1">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482BE1">
              <w:rPr>
                <w:rFonts w:ascii="Arial" w:hAnsi="Arial" w:cs="Arial"/>
                <w:sz w:val="20"/>
                <w:szCs w:val="20"/>
              </w:rPr>
            </w:r>
            <w:r w:rsidR="00482BE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9753" w14:textId="77777777" w:rsidR="00D85D71" w:rsidRDefault="00D85D71" w:rsidP="003E0199">
      <w:r>
        <w:separator/>
      </w:r>
    </w:p>
  </w:endnote>
  <w:endnote w:type="continuationSeparator" w:id="0">
    <w:p w14:paraId="6E9D48D3" w14:textId="77777777" w:rsidR="00D85D71" w:rsidRDefault="00D85D71"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5FECE2E9" w:rsidR="0044588B" w:rsidRPr="002F28E1" w:rsidRDefault="00E6241B" w:rsidP="002D430F">
    <w:pPr>
      <w:pStyle w:val="Footer"/>
      <w:jc w:val="right"/>
      <w:rPr>
        <w:rFonts w:ascii="Arial" w:hAnsi="Arial" w:cs="Arial"/>
        <w:sz w:val="20"/>
        <w:szCs w:val="20"/>
      </w:rPr>
    </w:pPr>
    <w:r w:rsidRPr="00F94E7B">
      <w:rPr>
        <w:rFonts w:ascii="Arial" w:hAnsi="Arial" w:cs="Arial"/>
        <w:sz w:val="20"/>
        <w:szCs w:val="20"/>
      </w:rPr>
      <w:t xml:space="preserve">GFO Release </w:t>
    </w:r>
    <w:r w:rsidR="008E097B" w:rsidRPr="00F94E7B">
      <w:rPr>
        <w:rFonts w:ascii="Arial" w:hAnsi="Arial" w:cs="Arial"/>
        <w:sz w:val="20"/>
        <w:szCs w:val="20"/>
      </w:rPr>
      <w:t xml:space="preserve">July </w:t>
    </w:r>
    <w:r w:rsidRPr="00F94E7B">
      <w:rPr>
        <w:rFonts w:ascii="Arial" w:hAnsi="Arial" w:cs="Arial"/>
        <w:sz w:val="20"/>
        <w:szCs w:val="20"/>
      </w:rPr>
      <w:t>2024</w:t>
    </w:r>
    <w:r w:rsidR="0044588B" w:rsidRPr="00F94E7B">
      <w:rPr>
        <w:rFonts w:ascii="Arial" w:hAnsi="Arial" w:cs="Arial"/>
        <w:sz w:val="20"/>
        <w:szCs w:val="20"/>
      </w:rPr>
      <w:tab/>
      <w:t xml:space="preserve">Page </w:t>
    </w:r>
    <w:r w:rsidR="00A66F70" w:rsidRPr="00F94E7B">
      <w:rPr>
        <w:rFonts w:ascii="Arial" w:hAnsi="Arial" w:cs="Arial"/>
        <w:sz w:val="20"/>
        <w:szCs w:val="20"/>
      </w:rPr>
      <w:fldChar w:fldCharType="begin"/>
    </w:r>
    <w:r w:rsidR="0044588B" w:rsidRPr="00F94E7B">
      <w:rPr>
        <w:rFonts w:ascii="Arial" w:hAnsi="Arial" w:cs="Arial"/>
        <w:sz w:val="20"/>
        <w:szCs w:val="20"/>
      </w:rPr>
      <w:instrText xml:space="preserve"> PAGE </w:instrText>
    </w:r>
    <w:r w:rsidR="00A66F70" w:rsidRPr="00F94E7B">
      <w:rPr>
        <w:rFonts w:ascii="Arial" w:hAnsi="Arial" w:cs="Arial"/>
        <w:sz w:val="20"/>
        <w:szCs w:val="20"/>
      </w:rPr>
      <w:fldChar w:fldCharType="separate"/>
    </w:r>
    <w:r w:rsidR="00CB3D80" w:rsidRPr="00F94E7B">
      <w:rPr>
        <w:rFonts w:ascii="Arial" w:hAnsi="Arial" w:cs="Arial"/>
        <w:noProof/>
        <w:sz w:val="20"/>
        <w:szCs w:val="20"/>
      </w:rPr>
      <w:t>6</w:t>
    </w:r>
    <w:r w:rsidR="00A66F70" w:rsidRPr="00F94E7B">
      <w:rPr>
        <w:rFonts w:ascii="Arial" w:hAnsi="Arial" w:cs="Arial"/>
        <w:sz w:val="20"/>
        <w:szCs w:val="20"/>
      </w:rPr>
      <w:fldChar w:fldCharType="end"/>
    </w:r>
    <w:r w:rsidR="0044588B" w:rsidRPr="00F94E7B">
      <w:rPr>
        <w:rFonts w:ascii="Arial" w:hAnsi="Arial" w:cs="Arial"/>
        <w:sz w:val="20"/>
        <w:szCs w:val="20"/>
      </w:rPr>
      <w:t xml:space="preserve"> of </w:t>
    </w:r>
    <w:r w:rsidR="00A66F70" w:rsidRPr="00F94E7B">
      <w:rPr>
        <w:rFonts w:ascii="Arial" w:hAnsi="Arial" w:cs="Arial"/>
        <w:sz w:val="20"/>
        <w:szCs w:val="20"/>
      </w:rPr>
      <w:fldChar w:fldCharType="begin"/>
    </w:r>
    <w:r w:rsidR="0044588B" w:rsidRPr="00F94E7B">
      <w:rPr>
        <w:rFonts w:ascii="Arial" w:hAnsi="Arial" w:cs="Arial"/>
        <w:sz w:val="20"/>
        <w:szCs w:val="20"/>
      </w:rPr>
      <w:instrText xml:space="preserve"> NUMPAGES  </w:instrText>
    </w:r>
    <w:r w:rsidR="00A66F70" w:rsidRPr="00F94E7B">
      <w:rPr>
        <w:rFonts w:ascii="Arial" w:hAnsi="Arial" w:cs="Arial"/>
        <w:sz w:val="20"/>
        <w:szCs w:val="20"/>
      </w:rPr>
      <w:fldChar w:fldCharType="separate"/>
    </w:r>
    <w:r w:rsidR="00CB3D80" w:rsidRPr="00F94E7B">
      <w:rPr>
        <w:rFonts w:ascii="Arial" w:hAnsi="Arial" w:cs="Arial"/>
        <w:noProof/>
        <w:sz w:val="20"/>
        <w:szCs w:val="20"/>
      </w:rPr>
      <w:t>6</w:t>
    </w:r>
    <w:r w:rsidR="00A66F70" w:rsidRPr="00F94E7B">
      <w:rPr>
        <w:rFonts w:ascii="Arial" w:hAnsi="Arial" w:cs="Arial"/>
        <w:sz w:val="20"/>
        <w:szCs w:val="20"/>
      </w:rPr>
      <w:fldChar w:fldCharType="end"/>
    </w:r>
    <w:r w:rsidR="0044588B" w:rsidRPr="00F94E7B">
      <w:rPr>
        <w:rFonts w:ascii="Arial" w:hAnsi="Arial" w:cs="Arial"/>
        <w:sz w:val="20"/>
        <w:szCs w:val="20"/>
      </w:rPr>
      <w:tab/>
    </w:r>
    <w:r w:rsidR="00AC732D" w:rsidRPr="00F94E7B">
      <w:rPr>
        <w:rFonts w:ascii="Arial" w:hAnsi="Arial" w:cs="Arial"/>
        <w:sz w:val="20"/>
        <w:szCs w:val="20"/>
      </w:rPr>
      <w:t>GFO</w:t>
    </w:r>
    <w:r w:rsidR="0044588B" w:rsidRPr="00F94E7B">
      <w:rPr>
        <w:rFonts w:ascii="Arial" w:hAnsi="Arial" w:cs="Arial"/>
        <w:sz w:val="20"/>
        <w:szCs w:val="20"/>
      </w:rPr>
      <w:t>-</w:t>
    </w:r>
    <w:r w:rsidR="001068D9" w:rsidRPr="002F28E1">
      <w:rPr>
        <w:rFonts w:ascii="Arial" w:hAnsi="Arial" w:cs="Arial"/>
        <w:sz w:val="20"/>
        <w:szCs w:val="20"/>
      </w:rPr>
      <w:t>23</w:t>
    </w:r>
    <w:r w:rsidR="0044588B" w:rsidRPr="00F94E7B">
      <w:rPr>
        <w:rFonts w:ascii="Arial" w:hAnsi="Arial" w:cs="Arial"/>
        <w:sz w:val="20"/>
        <w:szCs w:val="20"/>
      </w:rPr>
      <w:t>-</w:t>
    </w:r>
    <w:r w:rsidR="001068D9" w:rsidRPr="00F94E7B">
      <w:rPr>
        <w:rFonts w:ascii="Arial" w:hAnsi="Arial" w:cs="Arial"/>
        <w:sz w:val="20"/>
        <w:szCs w:val="20"/>
      </w:rPr>
      <w:t>318</w:t>
    </w:r>
  </w:p>
  <w:p w14:paraId="7B9316D0" w14:textId="645BA69A" w:rsidR="004B4F61" w:rsidRPr="00F94E7B" w:rsidRDefault="00CF6A2E" w:rsidP="004B4F61">
    <w:pPr>
      <w:pStyle w:val="Footer"/>
      <w:rPr>
        <w:rFonts w:ascii="Arial" w:hAnsi="Arial" w:cs="Arial"/>
        <w:sz w:val="20"/>
        <w:szCs w:val="20"/>
      </w:rPr>
    </w:pPr>
    <w:r w:rsidRPr="002F28E1">
      <w:rPr>
        <w:rFonts w:ascii="Arial" w:hAnsi="Arial" w:cs="Arial"/>
        <w:sz w:val="20"/>
        <w:szCs w:val="20"/>
      </w:rPr>
      <w:t>Template Rev. 09/2023</w:t>
    </w:r>
    <w:r w:rsidRPr="00F94E7B">
      <w:rPr>
        <w:rFonts w:ascii="Arial" w:hAnsi="Arial" w:cs="Arial"/>
        <w:sz w:val="20"/>
        <w:szCs w:val="20"/>
      </w:rPr>
      <w:tab/>
    </w:r>
    <w:r w:rsidRPr="00F94E7B">
      <w:rPr>
        <w:rFonts w:ascii="Arial" w:hAnsi="Arial" w:cs="Arial"/>
        <w:sz w:val="20"/>
        <w:szCs w:val="20"/>
      </w:rPr>
      <w:tab/>
      <w:t>EPIC Grant Program</w:t>
    </w:r>
    <w:r w:rsidRPr="002F28E1">
      <w:rPr>
        <w:rFonts w:ascii="Arial" w:hAnsi="Arial" w:cs="Arial"/>
        <w:sz w:val="20"/>
        <w:szCs w:val="20"/>
      </w:rPr>
      <w:t>, BRIDGE 2024</w:t>
    </w:r>
  </w:p>
  <w:p w14:paraId="54DF2F60" w14:textId="77777777" w:rsidR="0044588B" w:rsidRPr="00431BE5" w:rsidRDefault="00A37330" w:rsidP="004B4F61">
    <w:pPr>
      <w:pStyle w:val="Footer"/>
      <w:rPr>
        <w:rFonts w:ascii="Arial" w:hAnsi="Arial" w:cs="Arial"/>
        <w:sz w:val="20"/>
        <w:szCs w:val="20"/>
      </w:rPr>
    </w:pPr>
    <w:r w:rsidRPr="00431BE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4750" w14:textId="77777777" w:rsidR="00D85D71" w:rsidRDefault="00D85D71" w:rsidP="003E0199">
      <w:r>
        <w:separator/>
      </w:r>
    </w:p>
  </w:footnote>
  <w:footnote w:type="continuationSeparator" w:id="0">
    <w:p w14:paraId="5707ED83" w14:textId="77777777" w:rsidR="00D85D71" w:rsidRDefault="00D85D71"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431BE5" w:rsidRDefault="0044588B" w:rsidP="00AE3195">
      <w:pPr>
        <w:pStyle w:val="FootnoteText"/>
        <w:rPr>
          <w:rFonts w:ascii="Arial" w:hAnsi="Arial" w:cs="Arial"/>
          <w:lang w:val="de-DE"/>
        </w:rPr>
      </w:pPr>
      <w:r w:rsidRPr="00153036">
        <w:rPr>
          <w:rStyle w:val="FootnoteReference"/>
          <w:rFonts w:ascii="Arial" w:hAnsi="Arial" w:cs="Arial"/>
        </w:rPr>
        <w:footnoteRef/>
      </w:r>
      <w:r w:rsidRPr="00431BE5">
        <w:rPr>
          <w:rFonts w:ascii="Arial" w:hAnsi="Arial" w:cs="Arial"/>
          <w:lang w:val="de-DE"/>
        </w:rPr>
        <w:t xml:space="preserve"> 14 CCR § 15063.</w:t>
      </w:r>
    </w:p>
  </w:footnote>
  <w:footnote w:id="5">
    <w:p w14:paraId="03A5D2A2" w14:textId="77777777" w:rsidR="0044588B" w:rsidRPr="00431BE5" w:rsidRDefault="0044588B" w:rsidP="00AE3195">
      <w:pPr>
        <w:pStyle w:val="FootnoteText"/>
        <w:rPr>
          <w:rFonts w:ascii="Arial" w:hAnsi="Arial" w:cs="Arial"/>
          <w:lang w:val="de-DE"/>
        </w:rPr>
      </w:pPr>
      <w:r w:rsidRPr="00153036">
        <w:rPr>
          <w:rStyle w:val="FootnoteReference"/>
          <w:rFonts w:ascii="Arial" w:hAnsi="Arial" w:cs="Arial"/>
        </w:rPr>
        <w:footnoteRef/>
      </w:r>
      <w:r w:rsidRPr="00431BE5">
        <w:rPr>
          <w:rFonts w:ascii="Arial" w:hAnsi="Arial" w:cs="Arial"/>
          <w:lang w:val="de-DE"/>
        </w:rPr>
        <w:t xml:space="preserve"> 14 CCR §§ 15070 et seq.</w:t>
      </w:r>
    </w:p>
  </w:footnote>
  <w:footnote w:id="6">
    <w:p w14:paraId="0B8E4F1F" w14:textId="77777777" w:rsidR="0044588B" w:rsidRPr="00431BE5" w:rsidRDefault="0044588B" w:rsidP="00AE3195">
      <w:pPr>
        <w:pStyle w:val="FootnoteText"/>
        <w:rPr>
          <w:rFonts w:ascii="Arial" w:hAnsi="Arial" w:cs="Arial"/>
          <w:lang w:val="de-DE"/>
        </w:rPr>
      </w:pPr>
      <w:r w:rsidRPr="00153036">
        <w:rPr>
          <w:rStyle w:val="FootnoteReference"/>
          <w:rFonts w:ascii="Arial" w:hAnsi="Arial" w:cs="Arial"/>
        </w:rPr>
        <w:footnoteRef/>
      </w:r>
      <w:r w:rsidRPr="00431BE5">
        <w:rPr>
          <w:rFonts w:ascii="Arial" w:hAnsi="Arial" w:cs="Arial"/>
          <w:lang w:val="de-DE"/>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068D9"/>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1F2F90"/>
    <w:rsid w:val="0021211D"/>
    <w:rsid w:val="002212D8"/>
    <w:rsid w:val="002242CA"/>
    <w:rsid w:val="00233951"/>
    <w:rsid w:val="00250C4C"/>
    <w:rsid w:val="00254A1F"/>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28E1"/>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1F3F"/>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1BE5"/>
    <w:rsid w:val="00434CBF"/>
    <w:rsid w:val="00437CEA"/>
    <w:rsid w:val="0044541A"/>
    <w:rsid w:val="0044588B"/>
    <w:rsid w:val="004501BC"/>
    <w:rsid w:val="00455547"/>
    <w:rsid w:val="00466224"/>
    <w:rsid w:val="004729DD"/>
    <w:rsid w:val="00475128"/>
    <w:rsid w:val="00482BE1"/>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069F"/>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0EDE"/>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09D1"/>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740DF"/>
    <w:rsid w:val="00785EB3"/>
    <w:rsid w:val="007A405E"/>
    <w:rsid w:val="007A4536"/>
    <w:rsid w:val="007D013F"/>
    <w:rsid w:val="007D20EF"/>
    <w:rsid w:val="007E3070"/>
    <w:rsid w:val="007E3FB5"/>
    <w:rsid w:val="007E49FB"/>
    <w:rsid w:val="007F63BC"/>
    <w:rsid w:val="008110B8"/>
    <w:rsid w:val="00815520"/>
    <w:rsid w:val="00815ED9"/>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8E097B"/>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2A46"/>
    <w:rsid w:val="00A231F1"/>
    <w:rsid w:val="00A31819"/>
    <w:rsid w:val="00A34CC2"/>
    <w:rsid w:val="00A3719B"/>
    <w:rsid w:val="00A37330"/>
    <w:rsid w:val="00A42771"/>
    <w:rsid w:val="00A44B3E"/>
    <w:rsid w:val="00A55543"/>
    <w:rsid w:val="00A605ED"/>
    <w:rsid w:val="00A66F70"/>
    <w:rsid w:val="00A771B2"/>
    <w:rsid w:val="00A90C85"/>
    <w:rsid w:val="00A9521B"/>
    <w:rsid w:val="00AB051B"/>
    <w:rsid w:val="00AB577E"/>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24B7"/>
    <w:rsid w:val="00B5406F"/>
    <w:rsid w:val="00B63538"/>
    <w:rsid w:val="00B638A2"/>
    <w:rsid w:val="00B71336"/>
    <w:rsid w:val="00B73D8A"/>
    <w:rsid w:val="00B7479A"/>
    <w:rsid w:val="00B968DB"/>
    <w:rsid w:val="00BA2D6B"/>
    <w:rsid w:val="00BB6F3A"/>
    <w:rsid w:val="00BB70DD"/>
    <w:rsid w:val="00BC5EB7"/>
    <w:rsid w:val="00BC616D"/>
    <w:rsid w:val="00BD07B6"/>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085A"/>
    <w:rsid w:val="00C520D2"/>
    <w:rsid w:val="00C61490"/>
    <w:rsid w:val="00C64DBE"/>
    <w:rsid w:val="00C65643"/>
    <w:rsid w:val="00C8216C"/>
    <w:rsid w:val="00C82C8A"/>
    <w:rsid w:val="00C8344B"/>
    <w:rsid w:val="00C8690D"/>
    <w:rsid w:val="00C91C67"/>
    <w:rsid w:val="00CA0866"/>
    <w:rsid w:val="00CA601A"/>
    <w:rsid w:val="00CA62D4"/>
    <w:rsid w:val="00CB3D80"/>
    <w:rsid w:val="00CB517A"/>
    <w:rsid w:val="00CB721C"/>
    <w:rsid w:val="00CC61E4"/>
    <w:rsid w:val="00CD424F"/>
    <w:rsid w:val="00CD532B"/>
    <w:rsid w:val="00CF13E9"/>
    <w:rsid w:val="00CF6A2E"/>
    <w:rsid w:val="00D0394D"/>
    <w:rsid w:val="00D1024B"/>
    <w:rsid w:val="00D15556"/>
    <w:rsid w:val="00D172B4"/>
    <w:rsid w:val="00D27983"/>
    <w:rsid w:val="00D40C47"/>
    <w:rsid w:val="00D41A4E"/>
    <w:rsid w:val="00D44C40"/>
    <w:rsid w:val="00D47B9F"/>
    <w:rsid w:val="00D50641"/>
    <w:rsid w:val="00D66154"/>
    <w:rsid w:val="00D76365"/>
    <w:rsid w:val="00D76D39"/>
    <w:rsid w:val="00D814B8"/>
    <w:rsid w:val="00D849F1"/>
    <w:rsid w:val="00D85D7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241B"/>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3531A"/>
    <w:rsid w:val="00F4687C"/>
    <w:rsid w:val="00F56E0D"/>
    <w:rsid w:val="00F651FF"/>
    <w:rsid w:val="00F65F5C"/>
    <w:rsid w:val="00F805A9"/>
    <w:rsid w:val="00F81FC8"/>
    <w:rsid w:val="00F821E9"/>
    <w:rsid w:val="00F84AAE"/>
    <w:rsid w:val="00F867F3"/>
    <w:rsid w:val="00F94E7B"/>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EBC4-FC74-46BA-B158-3BB3845DA6CC}">
  <ds:schemaRefs>
    <ds:schemaRef ds:uri="http://schemas.openxmlformats.org/package/2006/metadata/core-properties"/>
    <ds:schemaRef ds:uri="http://purl.org/dc/dcmitype/"/>
    <ds:schemaRef ds:uri="http://schemas.microsoft.com/office/2006/documentManagement/types"/>
    <ds:schemaRef ds:uri="785685f2-c2e1-4352-89aa-3faca8eaba52"/>
    <ds:schemaRef ds:uri="http://purl.org/dc/terms/"/>
    <ds:schemaRef ds:uri="http://purl.org/dc/elements/1.1/"/>
    <ds:schemaRef ds:uri="http://www.w3.org/XML/1998/namespace"/>
    <ds:schemaRef ds:uri="http://schemas.microsoft.com/office/infopath/2007/PartnerControls"/>
    <ds:schemaRef ds:uri="5067c814-4b34-462c-a21d-c185ff6548d2"/>
    <ds:schemaRef ds:uri="http://schemas.microsoft.com/office/2006/metadata/properties"/>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0AEB1323-238B-402C-A1C2-496DBCF1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Hockaday, Angela@Energy</cp:lastModifiedBy>
  <cp:revision>23</cp:revision>
  <cp:lastPrinted>2014-10-31T17:27:00Z</cp:lastPrinted>
  <dcterms:created xsi:type="dcterms:W3CDTF">2023-09-29T18:53:00Z</dcterms:created>
  <dcterms:modified xsi:type="dcterms:W3CDTF">2024-07-23T18:21:00Z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