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63E255A5"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C71CB4">
        <w:rPr>
          <w:rFonts w:ascii="Arial" w:hAnsi="Arial" w:cs="Arial"/>
          <w:b/>
          <w:sz w:val="22"/>
          <w:szCs w:val="22"/>
        </w:rPr>
        <w:t xml:space="preserve">Applicants may use Appendix G of the CEQA Handbook (Attachment 13) as a reference guide for developing projects.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lastRenderedPageBreak/>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7"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C4A" w14:textId="77777777" w:rsidR="000F6D17" w:rsidRDefault="000F6D17" w:rsidP="003E0199">
      <w:r>
        <w:separator/>
      </w:r>
    </w:p>
  </w:endnote>
  <w:endnote w:type="continuationSeparator" w:id="0">
    <w:p w14:paraId="7FC9607B" w14:textId="77777777" w:rsidR="000F6D17" w:rsidRDefault="000F6D17"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2096" w14:textId="77777777" w:rsidR="0089791A" w:rsidRDefault="00897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1D793E96" w:rsidR="0044588B" w:rsidRPr="008D5841" w:rsidRDefault="0089791A" w:rsidP="002D430F">
    <w:pPr>
      <w:pStyle w:val="Footer"/>
      <w:jc w:val="right"/>
      <w:rPr>
        <w:rFonts w:ascii="Arial" w:hAnsi="Arial" w:cs="Arial"/>
        <w:sz w:val="16"/>
        <w:szCs w:val="16"/>
      </w:rPr>
    </w:pPr>
    <w:r w:rsidRPr="008D5841">
      <w:rPr>
        <w:rFonts w:ascii="Arial" w:hAnsi="Arial" w:cs="Arial"/>
        <w:sz w:val="16"/>
        <w:szCs w:val="16"/>
      </w:rPr>
      <w:t xml:space="preserve">August </w:t>
    </w:r>
    <w:r w:rsidR="002859B0" w:rsidRPr="008D5841">
      <w:rPr>
        <w:rFonts w:ascii="Arial" w:hAnsi="Arial" w:cs="Arial"/>
        <w:sz w:val="16"/>
        <w:szCs w:val="16"/>
      </w:rPr>
      <w:t>2024</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sidR="00AC732D" w:rsidRPr="008946BD">
      <w:rPr>
        <w:rFonts w:ascii="Arial" w:hAnsi="Arial" w:cs="Arial"/>
        <w:sz w:val="16"/>
        <w:szCs w:val="16"/>
      </w:rPr>
      <w:t>GFO</w:t>
    </w:r>
    <w:r w:rsidR="0044588B" w:rsidRPr="008946BD">
      <w:rPr>
        <w:rFonts w:ascii="Arial" w:hAnsi="Arial" w:cs="Arial"/>
        <w:sz w:val="16"/>
        <w:szCs w:val="16"/>
      </w:rPr>
      <w:t>-</w:t>
    </w:r>
    <w:r w:rsidR="00C14481" w:rsidRPr="008D5841">
      <w:rPr>
        <w:rFonts w:ascii="Arial" w:hAnsi="Arial" w:cs="Arial"/>
        <w:sz w:val="16"/>
        <w:szCs w:val="16"/>
      </w:rPr>
      <w:t>24</w:t>
    </w:r>
    <w:r w:rsidR="0044588B" w:rsidRPr="008946BD">
      <w:rPr>
        <w:rFonts w:ascii="Arial" w:hAnsi="Arial" w:cs="Arial"/>
        <w:sz w:val="16"/>
        <w:szCs w:val="16"/>
      </w:rPr>
      <w:t>-</w:t>
    </w:r>
    <w:r w:rsidR="00C14481" w:rsidRPr="008D5841">
      <w:rPr>
        <w:rFonts w:ascii="Arial" w:hAnsi="Arial" w:cs="Arial"/>
        <w:sz w:val="16"/>
        <w:szCs w:val="16"/>
      </w:rPr>
      <w:t>301</w:t>
    </w:r>
  </w:p>
  <w:p w14:paraId="74B090FC" w14:textId="0CF147DA" w:rsidR="002859B0" w:rsidRPr="008D5841" w:rsidRDefault="002859B0" w:rsidP="002D430F">
    <w:pPr>
      <w:pStyle w:val="Footer"/>
      <w:jc w:val="right"/>
      <w:rPr>
        <w:rFonts w:ascii="Arial" w:hAnsi="Arial" w:cs="Arial"/>
        <w:sz w:val="16"/>
        <w:szCs w:val="16"/>
      </w:rPr>
    </w:pPr>
    <w:r w:rsidRPr="008D5841">
      <w:rPr>
        <w:rFonts w:ascii="Arial" w:hAnsi="Arial" w:cs="Arial"/>
        <w:sz w:val="16"/>
        <w:szCs w:val="16"/>
      </w:rPr>
      <w:t>Environmental Sustainability of a</w:t>
    </w:r>
  </w:p>
  <w:p w14:paraId="42701D81" w14:textId="65DB0AA4" w:rsidR="002859B0" w:rsidRPr="008D5841" w:rsidRDefault="002859B0" w:rsidP="002D430F">
    <w:pPr>
      <w:pStyle w:val="Footer"/>
      <w:jc w:val="right"/>
      <w:rPr>
        <w:rFonts w:ascii="Arial" w:hAnsi="Arial" w:cs="Arial"/>
        <w:sz w:val="16"/>
        <w:szCs w:val="16"/>
      </w:rPr>
    </w:pPr>
    <w:r w:rsidRPr="008D5841">
      <w:rPr>
        <w:rFonts w:ascii="Arial" w:hAnsi="Arial" w:cs="Arial"/>
        <w:sz w:val="16"/>
        <w:szCs w:val="16"/>
      </w:rPr>
      <w:t>Clean Energy Transition (E</w:t>
    </w:r>
    <w:r w:rsidR="008946BD" w:rsidRPr="008D5841">
      <w:rPr>
        <w:rFonts w:ascii="Arial" w:hAnsi="Arial" w:cs="Arial"/>
        <w:sz w:val="16"/>
        <w:szCs w:val="16"/>
      </w:rPr>
      <w:t>nviro-SET)</w:t>
    </w:r>
  </w:p>
  <w:p w14:paraId="1737BDE3" w14:textId="77777777" w:rsidR="002859B0" w:rsidRPr="008D5841" w:rsidRDefault="002859B0" w:rsidP="002D430F">
    <w:pPr>
      <w:pStyle w:val="Footer"/>
      <w:jc w:val="right"/>
      <w:rPr>
        <w:rFonts w:ascii="Arial" w:hAnsi="Arial" w:cs="Arial"/>
        <w:sz w:val="16"/>
        <w:szCs w:val="16"/>
      </w:rPr>
    </w:pPr>
  </w:p>
  <w:p w14:paraId="65CFC2B8" w14:textId="77777777" w:rsidR="002859B0" w:rsidRPr="003E26EC" w:rsidRDefault="002859B0" w:rsidP="002D430F">
    <w:pPr>
      <w:pStyle w:val="Footer"/>
      <w:jc w:val="right"/>
      <w:rPr>
        <w:rFonts w:ascii="Arial" w:hAnsi="Arial" w:cs="Arial"/>
        <w:color w:val="0070C0"/>
        <w:sz w:val="16"/>
        <w:szCs w:val="16"/>
      </w:rPr>
    </w:pP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81B4" w14:textId="77777777" w:rsidR="0089791A" w:rsidRDefault="0089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C06A" w14:textId="77777777" w:rsidR="000F6D17" w:rsidRDefault="000F6D17" w:rsidP="003E0199">
      <w:r>
        <w:separator/>
      </w:r>
    </w:p>
  </w:footnote>
  <w:footnote w:type="continuationSeparator" w:id="0">
    <w:p w14:paraId="29848E3E" w14:textId="77777777" w:rsidR="000F6D17" w:rsidRDefault="000F6D17"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w:t>
      </w:r>
      <w:proofErr w:type="gramStart"/>
      <w:r w:rsidR="0031193D" w:rsidRPr="0031193D">
        <w:rPr>
          <w:rFonts w:ascii="Arial" w:hAnsi="Arial" w:cs="Arial"/>
        </w:rPr>
        <w:t>and  https://opr.ca.gov/ceqa/docs/20210809-CEQA_101.pdf</w:t>
      </w:r>
      <w:proofErr w:type="gramEnd"/>
      <w:r w:rsidR="0031193D" w:rsidRPr="0031193D">
        <w:rPr>
          <w:rFonts w:ascii="Arial" w:hAnsi="Arial" w:cs="Arial"/>
        </w:rPr>
        <w:t>.</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590" w14:textId="77777777" w:rsidR="0089791A" w:rsidRDefault="00897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C9BF" w14:textId="77777777" w:rsidR="0089791A" w:rsidRDefault="00897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0F6D17"/>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9B0"/>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3F5693"/>
    <w:rsid w:val="0040189C"/>
    <w:rsid w:val="0040725D"/>
    <w:rsid w:val="00416209"/>
    <w:rsid w:val="00423850"/>
    <w:rsid w:val="00434CBF"/>
    <w:rsid w:val="00437CEA"/>
    <w:rsid w:val="0044541A"/>
    <w:rsid w:val="0044588B"/>
    <w:rsid w:val="004501BC"/>
    <w:rsid w:val="00455547"/>
    <w:rsid w:val="00455830"/>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02122"/>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43A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75E89"/>
    <w:rsid w:val="00785EB3"/>
    <w:rsid w:val="00793396"/>
    <w:rsid w:val="007951A6"/>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46BD"/>
    <w:rsid w:val="00895D4C"/>
    <w:rsid w:val="0089791A"/>
    <w:rsid w:val="008A53A7"/>
    <w:rsid w:val="008A69B8"/>
    <w:rsid w:val="008A69D9"/>
    <w:rsid w:val="008A73B7"/>
    <w:rsid w:val="008B1800"/>
    <w:rsid w:val="008B34AF"/>
    <w:rsid w:val="008C56CC"/>
    <w:rsid w:val="008D17E8"/>
    <w:rsid w:val="008D4A19"/>
    <w:rsid w:val="008D5841"/>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19D"/>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86E8E"/>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4481"/>
    <w:rsid w:val="00C177DC"/>
    <w:rsid w:val="00C3573F"/>
    <w:rsid w:val="00C35FF3"/>
    <w:rsid w:val="00C520D2"/>
    <w:rsid w:val="00C61490"/>
    <w:rsid w:val="00C64DBE"/>
    <w:rsid w:val="00C65643"/>
    <w:rsid w:val="00C71CB4"/>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558D7"/>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D6E71"/>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273B0353-044F-4E4A-90C8-38BE469E8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1587</Words>
  <Characters>9049</Characters>
  <Application>Microsoft Office Word</Application>
  <DocSecurity>0</DocSecurity>
  <Lines>75</Lines>
  <Paragraphs>21</Paragraphs>
  <ScaleCrop>false</ScaleCrop>
  <Company>California Energy Commission</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Willis, Crystal@Energy</cp:lastModifiedBy>
  <cp:revision>17</cp:revision>
  <cp:lastPrinted>2014-10-31T17:27:00Z</cp:lastPrinted>
  <dcterms:created xsi:type="dcterms:W3CDTF">2023-09-29T18:53:00Z</dcterms:created>
  <dcterms:modified xsi:type="dcterms:W3CDTF">2024-08-08T17:02:00Z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ies>
</file>