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 xml:space="preserve">the permitting required for the project and </w:t>
      </w:r>
      <w:proofErr w:type="gramStart"/>
      <w:r w:rsidR="00024CC4" w:rsidRPr="00024CC4">
        <w:rPr>
          <w:rFonts w:ascii="Arial" w:hAnsi="Arial" w:cs="Arial"/>
          <w:b/>
          <w:sz w:val="22"/>
          <w:szCs w:val="22"/>
        </w:rPr>
        <w:t>whether or not</w:t>
      </w:r>
      <w:proofErr w:type="gramEnd"/>
      <w:r w:rsidR="00024CC4"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26EE2">
        <w:rPr>
          <w:rFonts w:ascii="Arial" w:hAnsi="Arial" w:cs="Arial"/>
          <w:sz w:val="22"/>
          <w:szCs w:val="22"/>
        </w:rPr>
      </w:r>
      <w:r w:rsidR="00026EE2">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p w14:paraId="1593334C" w14:textId="77777777" w:rsidR="007C217F" w:rsidRPr="004E0A0B" w:rsidRDefault="007C217F" w:rsidP="007C217F">
      <w:pPr>
        <w:pStyle w:val="ListParagraph"/>
        <w:keepLines/>
        <w:ind w:left="36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67D7236" w14:textId="4B23AE7E" w:rsidR="007C217F" w:rsidRPr="007C217F" w:rsidRDefault="007C217F" w:rsidP="007C217F">
      <w:pPr>
        <w:keepLines/>
        <w:ind w:left="360"/>
        <w:jc w:val="both"/>
        <w:rPr>
          <w:rFonts w:ascii="Arial" w:hAnsi="Arial" w:cs="Arial"/>
          <w:sz w:val="22"/>
          <w:szCs w:val="22"/>
        </w:rPr>
      </w:pPr>
      <w:r w:rsidRPr="007C217F">
        <w:rPr>
          <w:rFonts w:ascii="Arial" w:hAnsi="Arial" w:cs="Arial"/>
          <w:b/>
          <w:sz w:val="20"/>
          <w:szCs w:val="20"/>
        </w:rPr>
        <w:t xml:space="preserve">Contact person, phone number, email: </w:t>
      </w:r>
      <w:r w:rsidRPr="007C217F">
        <w:rPr>
          <w:rFonts w:ascii="Arial" w:hAnsi="Arial" w:cs="Arial"/>
          <w:b/>
          <w:sz w:val="20"/>
          <w:szCs w:val="20"/>
        </w:rPr>
        <w:fldChar w:fldCharType="begin">
          <w:ffData>
            <w:name w:val="Text8"/>
            <w:enabled/>
            <w:calcOnExit w:val="0"/>
            <w:statusText w:type="text" w:val="enter the contact person's name, phone number and e-mail"/>
            <w:textInput/>
          </w:ffData>
        </w:fldChar>
      </w:r>
      <w:r w:rsidRPr="007C217F">
        <w:rPr>
          <w:rFonts w:ascii="Arial" w:hAnsi="Arial" w:cs="Arial"/>
          <w:b/>
          <w:sz w:val="20"/>
          <w:szCs w:val="20"/>
        </w:rPr>
        <w:instrText xml:space="preserve"> FORMTEXT </w:instrText>
      </w:r>
      <w:r w:rsidRPr="007C217F">
        <w:rPr>
          <w:rFonts w:ascii="Arial" w:hAnsi="Arial" w:cs="Arial"/>
          <w:b/>
          <w:sz w:val="20"/>
          <w:szCs w:val="20"/>
        </w:rPr>
      </w:r>
      <w:r w:rsidRPr="007C217F">
        <w:rPr>
          <w:rFonts w:ascii="Arial" w:hAnsi="Arial" w:cs="Arial"/>
          <w:b/>
          <w:sz w:val="20"/>
          <w:szCs w:val="20"/>
        </w:rPr>
        <w:fldChar w:fldCharType="separate"/>
      </w:r>
      <w:r>
        <w:rPr>
          <w:noProof/>
        </w:rPr>
        <w:t> </w:t>
      </w:r>
      <w:r>
        <w:rPr>
          <w:noProof/>
        </w:rPr>
        <w:t> </w:t>
      </w:r>
      <w:r>
        <w:rPr>
          <w:noProof/>
        </w:rPr>
        <w:t> </w:t>
      </w:r>
      <w:r>
        <w:rPr>
          <w:noProof/>
        </w:rPr>
        <w:t> </w:t>
      </w:r>
      <w:r>
        <w:rPr>
          <w:noProof/>
        </w:rPr>
        <w:t> </w:t>
      </w:r>
      <w:r w:rsidRPr="007C217F">
        <w:rPr>
          <w:rFonts w:ascii="Arial" w:hAnsi="Arial" w:cs="Arial"/>
          <w:b/>
          <w:sz w:val="20"/>
          <w:szCs w:val="20"/>
        </w:rPr>
        <w:fldChar w:fldCharType="end"/>
      </w: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26EE2">
              <w:rPr>
                <w:rFonts w:ascii="Arial" w:hAnsi="Arial" w:cs="Arial"/>
                <w:sz w:val="20"/>
                <w:szCs w:val="20"/>
              </w:rPr>
            </w:r>
            <w:r w:rsidR="00026EE2">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26EE2">
              <w:rPr>
                <w:rFonts w:ascii="Arial" w:hAnsi="Arial" w:cs="Arial"/>
                <w:sz w:val="20"/>
                <w:szCs w:val="20"/>
              </w:rPr>
            </w:r>
            <w:r w:rsidR="00026EE2">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26EE2">
              <w:rPr>
                <w:rFonts w:ascii="Arial" w:hAnsi="Arial" w:cs="Arial"/>
                <w:sz w:val="20"/>
                <w:szCs w:val="20"/>
              </w:rPr>
            </w:r>
            <w:r w:rsidR="00026EE2">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26EE2">
              <w:rPr>
                <w:rFonts w:ascii="Arial" w:hAnsi="Arial" w:cs="Arial"/>
                <w:sz w:val="20"/>
                <w:szCs w:val="20"/>
              </w:rPr>
            </w:r>
            <w:r w:rsidR="00026EE2">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7"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7"/>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26EE2">
              <w:rPr>
                <w:rFonts w:ascii="Arial" w:hAnsi="Arial" w:cs="Arial"/>
                <w:sz w:val="20"/>
                <w:szCs w:val="20"/>
              </w:rPr>
            </w:r>
            <w:r w:rsidR="00026EE2">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26EE2">
              <w:rPr>
                <w:rFonts w:ascii="Arial" w:hAnsi="Arial" w:cs="Arial"/>
                <w:sz w:val="20"/>
                <w:szCs w:val="20"/>
              </w:rPr>
            </w:r>
            <w:r w:rsidR="00026EE2">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26EE2">
              <w:rPr>
                <w:rFonts w:ascii="Arial" w:hAnsi="Arial" w:cs="Arial"/>
                <w:sz w:val="20"/>
                <w:szCs w:val="20"/>
              </w:rPr>
            </w:r>
            <w:r w:rsidR="00026EE2">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1D86E" w14:textId="77777777" w:rsidR="002F32FB" w:rsidRDefault="002F32FB" w:rsidP="003E0199">
      <w:r>
        <w:separator/>
      </w:r>
    </w:p>
  </w:endnote>
  <w:endnote w:type="continuationSeparator" w:id="0">
    <w:p w14:paraId="6DF90C91" w14:textId="77777777" w:rsidR="002F32FB" w:rsidRDefault="002F32FB"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9609" w14:textId="77777777" w:rsidR="00304553" w:rsidRDefault="00304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C98C" w14:textId="2AB13AF0" w:rsidR="00304553" w:rsidRPr="00304553" w:rsidRDefault="00026EE2" w:rsidP="00304553">
    <w:pPr>
      <w:pStyle w:val="Footer"/>
      <w:rPr>
        <w:rFonts w:ascii="Arial" w:hAnsi="Arial" w:cs="Arial"/>
        <w:sz w:val="20"/>
        <w:szCs w:val="20"/>
      </w:rPr>
    </w:pPr>
    <w:r>
      <w:rPr>
        <w:rFonts w:ascii="Arial" w:hAnsi="Arial" w:cs="Arial"/>
        <w:sz w:val="20"/>
        <w:szCs w:val="20"/>
      </w:rPr>
      <w:t>October</w:t>
    </w:r>
    <w:r w:rsidR="00304553" w:rsidRPr="00304553">
      <w:rPr>
        <w:rFonts w:ascii="Arial" w:hAnsi="Arial" w:cs="Arial"/>
        <w:sz w:val="20"/>
        <w:szCs w:val="20"/>
      </w:rPr>
      <w:t xml:space="preserve"> 2024</w:t>
    </w:r>
    <w:r w:rsidR="00304553" w:rsidRPr="00304553">
      <w:rPr>
        <w:rFonts w:ascii="Arial" w:hAnsi="Arial" w:cs="Arial"/>
        <w:sz w:val="20"/>
        <w:szCs w:val="20"/>
      </w:rPr>
      <w:tab/>
      <w:t xml:space="preserve">Page </w:t>
    </w:r>
    <w:r w:rsidR="00304553" w:rsidRPr="00304553">
      <w:rPr>
        <w:rFonts w:ascii="Arial" w:hAnsi="Arial" w:cs="Arial"/>
        <w:noProof/>
        <w:sz w:val="20"/>
        <w:szCs w:val="20"/>
        <w:shd w:val="clear" w:color="auto" w:fill="E6E6E6"/>
      </w:rPr>
      <w:fldChar w:fldCharType="begin"/>
    </w:r>
    <w:r w:rsidR="00304553" w:rsidRPr="00304553">
      <w:rPr>
        <w:rFonts w:ascii="Arial" w:hAnsi="Arial" w:cs="Arial"/>
        <w:sz w:val="20"/>
        <w:szCs w:val="20"/>
      </w:rPr>
      <w:instrText xml:space="preserve"> PAGE </w:instrText>
    </w:r>
    <w:r w:rsidR="00304553" w:rsidRPr="00304553">
      <w:rPr>
        <w:rFonts w:ascii="Arial" w:hAnsi="Arial" w:cs="Arial"/>
        <w:sz w:val="20"/>
        <w:szCs w:val="20"/>
        <w:shd w:val="clear" w:color="auto" w:fill="E6E6E6"/>
      </w:rPr>
      <w:fldChar w:fldCharType="separate"/>
    </w:r>
    <w:r w:rsidR="00304553" w:rsidRPr="00304553">
      <w:rPr>
        <w:rFonts w:ascii="Arial" w:hAnsi="Arial" w:cs="Arial"/>
        <w:sz w:val="20"/>
        <w:szCs w:val="20"/>
        <w:shd w:val="clear" w:color="auto" w:fill="E6E6E6"/>
      </w:rPr>
      <w:t>1</w:t>
    </w:r>
    <w:r w:rsidR="00304553" w:rsidRPr="00304553">
      <w:rPr>
        <w:rFonts w:ascii="Arial" w:hAnsi="Arial" w:cs="Arial"/>
        <w:noProof/>
        <w:sz w:val="20"/>
        <w:szCs w:val="20"/>
        <w:shd w:val="clear" w:color="auto" w:fill="E6E6E6"/>
      </w:rPr>
      <w:fldChar w:fldCharType="end"/>
    </w:r>
    <w:r w:rsidR="00304553" w:rsidRPr="00304553">
      <w:rPr>
        <w:rFonts w:ascii="Arial" w:hAnsi="Arial" w:cs="Arial"/>
        <w:sz w:val="20"/>
        <w:szCs w:val="20"/>
      </w:rPr>
      <w:t xml:space="preserve"> of </w:t>
    </w:r>
    <w:r w:rsidR="00304553" w:rsidRPr="00304553">
      <w:rPr>
        <w:rFonts w:ascii="Arial" w:hAnsi="Arial" w:cs="Arial"/>
        <w:noProof/>
        <w:sz w:val="20"/>
        <w:szCs w:val="20"/>
        <w:shd w:val="clear" w:color="auto" w:fill="E6E6E6"/>
      </w:rPr>
      <w:fldChar w:fldCharType="begin"/>
    </w:r>
    <w:r w:rsidR="00304553" w:rsidRPr="00304553">
      <w:rPr>
        <w:rFonts w:ascii="Arial" w:hAnsi="Arial" w:cs="Arial"/>
        <w:sz w:val="20"/>
        <w:szCs w:val="20"/>
      </w:rPr>
      <w:instrText xml:space="preserve"> NUMPAGES  </w:instrText>
    </w:r>
    <w:r w:rsidR="00304553" w:rsidRPr="00304553">
      <w:rPr>
        <w:rFonts w:ascii="Arial" w:hAnsi="Arial" w:cs="Arial"/>
        <w:sz w:val="20"/>
        <w:szCs w:val="20"/>
        <w:shd w:val="clear" w:color="auto" w:fill="E6E6E6"/>
      </w:rPr>
      <w:fldChar w:fldCharType="separate"/>
    </w:r>
    <w:r w:rsidR="00304553" w:rsidRPr="00304553">
      <w:rPr>
        <w:rFonts w:ascii="Arial" w:hAnsi="Arial" w:cs="Arial"/>
        <w:sz w:val="20"/>
        <w:szCs w:val="20"/>
        <w:shd w:val="clear" w:color="auto" w:fill="E6E6E6"/>
      </w:rPr>
      <w:t>5</w:t>
    </w:r>
    <w:r w:rsidR="00304553" w:rsidRPr="00304553">
      <w:rPr>
        <w:rFonts w:ascii="Arial" w:hAnsi="Arial" w:cs="Arial"/>
        <w:noProof/>
        <w:sz w:val="20"/>
        <w:szCs w:val="20"/>
        <w:shd w:val="clear" w:color="auto" w:fill="E6E6E6"/>
      </w:rPr>
      <w:fldChar w:fldCharType="end"/>
    </w:r>
    <w:r w:rsidR="00304553" w:rsidRPr="00304553">
      <w:rPr>
        <w:rFonts w:ascii="Arial" w:hAnsi="Arial" w:cs="Arial"/>
        <w:sz w:val="20"/>
        <w:szCs w:val="20"/>
      </w:rPr>
      <w:tab/>
      <w:t>GFO-24-</w:t>
    </w:r>
    <w:r w:rsidR="007F7D47">
      <w:rPr>
        <w:rFonts w:ascii="Arial" w:hAnsi="Arial" w:cs="Arial"/>
        <w:sz w:val="20"/>
        <w:szCs w:val="20"/>
      </w:rPr>
      <w:t>302</w:t>
    </w:r>
  </w:p>
  <w:p w14:paraId="4FCDD1D5" w14:textId="77777777" w:rsidR="00304553" w:rsidRPr="00304553" w:rsidRDefault="00304553" w:rsidP="00304553">
    <w:pPr>
      <w:pStyle w:val="Footer"/>
      <w:rPr>
        <w:rFonts w:ascii="Arial" w:hAnsi="Arial" w:cs="Arial"/>
        <w:sz w:val="20"/>
        <w:szCs w:val="20"/>
      </w:rPr>
    </w:pPr>
    <w:r w:rsidRPr="00304553">
      <w:rPr>
        <w:rFonts w:ascii="Arial" w:hAnsi="Arial" w:cs="Arial"/>
        <w:sz w:val="20"/>
        <w:szCs w:val="20"/>
      </w:rPr>
      <w:t>EPIC Grant Program</w:t>
    </w:r>
    <w:r w:rsidRPr="00304553">
      <w:rPr>
        <w:rFonts w:ascii="Arial" w:hAnsi="Arial" w:cs="Arial"/>
        <w:sz w:val="20"/>
        <w:szCs w:val="20"/>
      </w:rPr>
      <w:tab/>
    </w:r>
    <w:r w:rsidRPr="00304553">
      <w:rPr>
        <w:rFonts w:ascii="Arial" w:hAnsi="Arial" w:cs="Arial"/>
        <w:sz w:val="20"/>
        <w:szCs w:val="20"/>
      </w:rPr>
      <w:tab/>
      <w:t>Enabling Electric Vehicles as Distributed</w:t>
    </w:r>
  </w:p>
  <w:p w14:paraId="54DF2F60" w14:textId="07CCC227" w:rsidR="0044588B" w:rsidRDefault="00304553" w:rsidP="00304553">
    <w:pPr>
      <w:pStyle w:val="Footer"/>
      <w:rPr>
        <w:rFonts w:ascii="Arial" w:hAnsi="Arial" w:cs="Arial"/>
        <w:sz w:val="20"/>
        <w:szCs w:val="20"/>
      </w:rPr>
    </w:pPr>
    <w:r w:rsidRPr="00304553">
      <w:rPr>
        <w:rFonts w:ascii="Arial" w:hAnsi="Arial" w:cs="Arial"/>
        <w:sz w:val="20"/>
        <w:szCs w:val="20"/>
      </w:rPr>
      <w:tab/>
    </w:r>
    <w:r w:rsidRPr="00304553">
      <w:rPr>
        <w:rFonts w:ascii="Arial" w:hAnsi="Arial" w:cs="Arial"/>
        <w:sz w:val="20"/>
        <w:szCs w:val="20"/>
      </w:rPr>
      <w:tab/>
      <w:t>Energy Resources (EVs as DERs)</w:t>
    </w:r>
  </w:p>
  <w:p w14:paraId="6299A666" w14:textId="77777777" w:rsidR="00304553" w:rsidRPr="00304553" w:rsidRDefault="00304553" w:rsidP="0030455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DD085" w14:textId="77777777" w:rsidR="00304553" w:rsidRDefault="00304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FF68D" w14:textId="77777777" w:rsidR="002F32FB" w:rsidRDefault="002F32FB" w:rsidP="003E0199">
      <w:r>
        <w:separator/>
      </w:r>
    </w:p>
  </w:footnote>
  <w:footnote w:type="continuationSeparator" w:id="0">
    <w:p w14:paraId="65BD759C" w14:textId="77777777" w:rsidR="002F32FB" w:rsidRDefault="002F32FB"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w:t>
      </w:r>
      <w:proofErr w:type="gramStart"/>
      <w:r w:rsidR="0031193D" w:rsidRPr="0031193D">
        <w:rPr>
          <w:rFonts w:ascii="Arial" w:hAnsi="Arial" w:cs="Arial"/>
        </w:rPr>
        <w:t>and  https://opr.ca.gov/ceqa/docs/20210809-CEQA_101.pdf</w:t>
      </w:r>
      <w:proofErr w:type="gramEnd"/>
      <w:r w:rsidR="0031193D" w:rsidRPr="0031193D">
        <w:rPr>
          <w:rFonts w:ascii="Arial" w:hAnsi="Arial" w:cs="Arial"/>
        </w:rPr>
        <w:t>.</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7E0A" w14:textId="77777777" w:rsidR="00304553" w:rsidRDefault="00304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FDC9" w14:textId="7BE16405"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304553">
      <w:rPr>
        <w:rFonts w:ascii="Arial" w:hAnsi="Arial" w:cs="Arial"/>
        <w:b/>
        <w:bCs/>
        <w:color w:val="000000"/>
        <w:sz w:val="26"/>
        <w:szCs w:val="26"/>
      </w:rPr>
      <w:t>0</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E540F" w14:textId="77777777" w:rsidR="00304553" w:rsidRDefault="00304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6EE2"/>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2FB"/>
    <w:rsid w:val="002F3CA4"/>
    <w:rsid w:val="002F52FA"/>
    <w:rsid w:val="002F7BC5"/>
    <w:rsid w:val="0030352F"/>
    <w:rsid w:val="00303C9D"/>
    <w:rsid w:val="00304553"/>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1319"/>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3D9D"/>
    <w:rsid w:val="007A405E"/>
    <w:rsid w:val="007A4536"/>
    <w:rsid w:val="007C217F"/>
    <w:rsid w:val="007D013F"/>
    <w:rsid w:val="007D20EF"/>
    <w:rsid w:val="007E3070"/>
    <w:rsid w:val="007E3FB5"/>
    <w:rsid w:val="007E49FB"/>
    <w:rsid w:val="007F63BC"/>
    <w:rsid w:val="007F7D47"/>
    <w:rsid w:val="00802E6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860A9"/>
    <w:rsid w:val="008868BC"/>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571A3"/>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55EED"/>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5395F"/>
    <w:rsid w:val="00F651FF"/>
    <w:rsid w:val="00F65F5C"/>
    <w:rsid w:val="00F805A9"/>
    <w:rsid w:val="00F81FC8"/>
    <w:rsid w:val="00F821E9"/>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9D79ACFEDFBC419F65467ABEB274E7" ma:contentTypeVersion="4" ma:contentTypeDescription="Create a new document." ma:contentTypeScope="" ma:versionID="7c28c425577ea72dc7bd69340e01d251">
  <xsd:schema xmlns:xsd="http://www.w3.org/2001/XMLSchema" xmlns:xs="http://www.w3.org/2001/XMLSchema" xmlns:p="http://schemas.microsoft.com/office/2006/metadata/properties" xmlns:ns2="a93de110-ca5b-4134-a79a-543b8961b287" targetNamespace="http://schemas.microsoft.com/office/2006/metadata/properties" ma:root="true" ma:fieldsID="dbc2895da8beffc1e513bdf1212b30d2" ns2:_="">
    <xsd:import namespace="a93de110-ca5b-4134-a79a-543b8961b2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de110-ca5b-4134-a79a-543b8961b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21B2F76F-FC38-46A0-9ABC-C5D7B36D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de110-ca5b-4134-a79a-543b8961b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1570</Words>
  <Characters>8952</Characters>
  <Application>Microsoft Office Word</Application>
  <DocSecurity>0</DocSecurity>
  <Lines>74</Lines>
  <Paragraphs>21</Paragraphs>
  <ScaleCrop>false</ScaleCrop>
  <Company>California Energy Commission</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Piper, Kevyn@Energy</cp:lastModifiedBy>
  <cp:revision>10</cp:revision>
  <cp:lastPrinted>2014-10-31T17:27:00Z</cp:lastPrinted>
  <dcterms:created xsi:type="dcterms:W3CDTF">2023-09-29T18:53:00Z</dcterms:created>
  <dcterms:modified xsi:type="dcterms:W3CDTF">2024-09-16T13:51:00Z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0x010100359D79ACFEDFBC419F65467ABEB274E7</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SharedWithUsers">
    <vt:lpwstr/>
  </property>
</Properties>
</file>