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FD590E" w:rsidP="00DD0247" w:rsidRDefault="00EC7F93" w14:paraId="4317C2A0" w14:textId="791B4724">
      <w:pPr>
        <w:keepLines/>
        <w:widowControl w:val="0"/>
        <w:jc w:val="center"/>
        <w:rPr>
          <w:b/>
          <w:bCs/>
          <w:sz w:val="44"/>
          <w:szCs w:val="44"/>
        </w:rPr>
      </w:pPr>
      <w:r>
        <w:rPr>
          <w:b/>
          <w:bCs/>
          <w:sz w:val="44"/>
          <w:szCs w:val="44"/>
        </w:rPr>
        <w:t xml:space="preserve"> </w:t>
      </w:r>
      <w:r w:rsidRPr="1D7533A4" w:rsidR="00852686">
        <w:rPr>
          <w:b/>
          <w:bCs/>
          <w:sz w:val="44"/>
          <w:szCs w:val="44"/>
        </w:rPr>
        <w:t xml:space="preserve">REQUEST </w:t>
      </w:r>
      <w:r w:rsidRPr="1D7533A4" w:rsidR="00FD590E">
        <w:rPr>
          <w:b/>
          <w:bCs/>
          <w:sz w:val="44"/>
          <w:szCs w:val="44"/>
        </w:rPr>
        <w:t xml:space="preserve">FOR </w:t>
      </w:r>
      <w:r w:rsidRPr="1D7533A4" w:rsidR="00852686">
        <w:rPr>
          <w:b/>
          <w:bCs/>
          <w:sz w:val="44"/>
          <w:szCs w:val="44"/>
        </w:rPr>
        <w:t>PROPOSALS</w:t>
      </w:r>
    </w:p>
    <w:p w:rsidRPr="009B16D9" w:rsidR="00C100D0" w:rsidP="00DD0247" w:rsidRDefault="00C100D0" w14:paraId="71893397" w14:textId="3911F9FA">
      <w:pPr>
        <w:keepLines/>
        <w:widowControl w:val="0"/>
        <w:jc w:val="center"/>
        <w:rPr>
          <w:sz w:val="36"/>
          <w:u w:val="single"/>
        </w:rPr>
      </w:pPr>
      <w:r w:rsidRPr="009B16D9">
        <w:rPr>
          <w:b/>
          <w:bCs/>
          <w:sz w:val="44"/>
          <w:szCs w:val="44"/>
          <w:u w:val="single"/>
        </w:rPr>
        <w:t>ADDENDUM 1</w:t>
      </w:r>
    </w:p>
    <w:p w:rsidR="00DE0B20" w:rsidP="1D7533A4" w:rsidRDefault="02E0B887" w14:paraId="12A36A2A" w14:textId="0B86D87B">
      <w:pPr>
        <w:keepLines/>
        <w:widowControl w:val="0"/>
        <w:spacing w:after="1320"/>
        <w:contextualSpacing/>
        <w:jc w:val="center"/>
        <w:rPr>
          <w:rFonts w:eastAsia="Arial"/>
          <w:b/>
          <w:bCs/>
          <w:sz w:val="44"/>
          <w:szCs w:val="44"/>
        </w:rPr>
      </w:pPr>
      <w:r w:rsidRPr="1D7533A4">
        <w:rPr>
          <w:rFonts w:eastAsia="Arial"/>
          <w:b/>
          <w:bCs/>
          <w:sz w:val="44"/>
          <w:szCs w:val="44"/>
        </w:rPr>
        <w:t xml:space="preserve">Technical Support for </w:t>
      </w:r>
    </w:p>
    <w:p w:rsidR="00DE0B20" w:rsidP="1D7533A4" w:rsidRDefault="00A76F60" w14:paraId="4341FB30" w14:textId="29F45486">
      <w:pPr>
        <w:keepLines/>
        <w:widowControl w:val="0"/>
        <w:spacing w:after="1320"/>
        <w:contextualSpacing/>
        <w:jc w:val="center"/>
        <w:rPr>
          <w:rFonts w:eastAsia="Arial"/>
          <w:b/>
          <w:bCs/>
          <w:sz w:val="44"/>
          <w:szCs w:val="44"/>
        </w:rPr>
      </w:pPr>
      <w:r w:rsidRPr="5E6BE568">
        <w:rPr>
          <w:rFonts w:eastAsia="Arial"/>
          <w:b/>
          <w:bCs/>
          <w:sz w:val="44"/>
          <w:szCs w:val="44"/>
        </w:rPr>
        <w:t xml:space="preserve">Low-Carbon Fuel </w:t>
      </w:r>
      <w:r w:rsidRPr="5E6BE568" w:rsidR="76A4D92F">
        <w:rPr>
          <w:rFonts w:eastAsia="Arial"/>
          <w:b/>
          <w:bCs/>
          <w:sz w:val="44"/>
          <w:szCs w:val="44"/>
        </w:rPr>
        <w:t xml:space="preserve">Potential </w:t>
      </w:r>
      <w:r w:rsidRPr="5E6BE568" w:rsidR="244F1174">
        <w:rPr>
          <w:rFonts w:eastAsia="Arial"/>
          <w:b/>
          <w:bCs/>
          <w:sz w:val="44"/>
          <w:szCs w:val="44"/>
        </w:rPr>
        <w:t>in</w:t>
      </w:r>
      <w:r w:rsidRPr="5E6BE568" w:rsidR="76A4D92F">
        <w:rPr>
          <w:rFonts w:eastAsia="Arial"/>
          <w:b/>
          <w:bCs/>
          <w:sz w:val="44"/>
          <w:szCs w:val="44"/>
        </w:rPr>
        <w:t xml:space="preserve"> California</w:t>
      </w:r>
    </w:p>
    <w:p w:rsidR="00FD590E" w:rsidP="00DD0247" w:rsidRDefault="00FD590E" w14:paraId="066309A8" w14:textId="554E4C09">
      <w:pPr>
        <w:pStyle w:val="MacroText"/>
        <w:keepLines/>
        <w:widowControl w:val="0"/>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p>
    <w:p w:rsidR="00DE0B20" w:rsidP="00DD0247" w:rsidRDefault="00DE0B20" w14:paraId="37C7C8D1" w14:textId="77777777">
      <w:pPr>
        <w:pStyle w:val="MacroText"/>
        <w:keepLines/>
        <w:widowControl w:val="0"/>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p>
    <w:p w:rsidRPr="00324D33" w:rsidR="00FD590E" w:rsidP="00DD0247" w:rsidRDefault="005B0371" w14:paraId="20761C38" w14:textId="77777777">
      <w:pPr>
        <w:keepLines/>
        <w:widowControl w:val="0"/>
        <w:jc w:val="center"/>
      </w:pPr>
      <w:r>
        <w:rPr>
          <w:noProof/>
          <w:color w:val="2B579A"/>
          <w:shd w:val="clear" w:color="auto" w:fill="E6E6E6"/>
        </w:rPr>
        <w:drawing>
          <wp:inline distT="0" distB="0" distL="0" distR="0" wp14:anchorId="4429CF32" wp14:editId="642A825E">
            <wp:extent cx="2743200" cy="2411730"/>
            <wp:effectExtent l="0" t="0" r="0" b="0"/>
            <wp:docPr id="1" name="Picture 1" descr="Logo 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GB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2411730"/>
                    </a:xfrm>
                    <a:prstGeom prst="rect">
                      <a:avLst/>
                    </a:prstGeom>
                    <a:noFill/>
                    <a:ln>
                      <a:noFill/>
                    </a:ln>
                  </pic:spPr>
                </pic:pic>
              </a:graphicData>
            </a:graphic>
          </wp:inline>
        </w:drawing>
      </w:r>
    </w:p>
    <w:p w:rsidR="00FD590E" w:rsidP="00DD0247" w:rsidRDefault="00FD590E" w14:paraId="6E254DEF" w14:textId="77777777">
      <w:pPr>
        <w:keepLines/>
        <w:widowControl w:val="0"/>
      </w:pPr>
    </w:p>
    <w:p w:rsidR="00FD590E" w:rsidP="00DD0247" w:rsidRDefault="00FD590E" w14:paraId="282BAF81" w14:textId="77777777">
      <w:pPr>
        <w:keepLines/>
        <w:widowControl w:val="0"/>
        <w:jc w:val="center"/>
        <w:rPr>
          <w:sz w:val="28"/>
        </w:rPr>
      </w:pPr>
    </w:p>
    <w:p w:rsidRPr="004C446B" w:rsidR="00FD590E" w:rsidP="56D690C2" w:rsidRDefault="593DFCA7" w14:paraId="4F9F8EFE" w14:textId="1BCE1B18">
      <w:pPr>
        <w:keepLines/>
        <w:widowControl w:val="0"/>
        <w:spacing w:before="1080"/>
        <w:jc w:val="center"/>
        <w:rPr>
          <w:color w:val="FF0000"/>
          <w:sz w:val="28"/>
          <w:szCs w:val="28"/>
          <w:highlight w:val="yellow"/>
        </w:rPr>
      </w:pPr>
      <w:r w:rsidRPr="56D690C2">
        <w:rPr>
          <w:sz w:val="28"/>
          <w:szCs w:val="28"/>
        </w:rPr>
        <w:t>RFP</w:t>
      </w:r>
      <w:r w:rsidRPr="56D690C2" w:rsidR="338004C7">
        <w:rPr>
          <w:sz w:val="28"/>
          <w:szCs w:val="28"/>
        </w:rPr>
        <w:t xml:space="preserve"> #</w:t>
      </w:r>
      <w:r w:rsidRPr="004813CA" w:rsidR="004813CA">
        <w:rPr>
          <w:sz w:val="28"/>
          <w:szCs w:val="28"/>
        </w:rPr>
        <w:t>RFP</w:t>
      </w:r>
      <w:r w:rsidRPr="004813CA" w:rsidR="338004C7">
        <w:rPr>
          <w:sz w:val="28"/>
          <w:szCs w:val="28"/>
        </w:rPr>
        <w:t>-</w:t>
      </w:r>
      <w:r w:rsidRPr="004813CA" w:rsidR="004813CA">
        <w:rPr>
          <w:sz w:val="28"/>
          <w:szCs w:val="28"/>
        </w:rPr>
        <w:t>24</w:t>
      </w:r>
      <w:r w:rsidRPr="004813CA" w:rsidR="338004C7">
        <w:rPr>
          <w:sz w:val="28"/>
          <w:szCs w:val="28"/>
        </w:rPr>
        <w:t>-</w:t>
      </w:r>
      <w:r w:rsidRPr="004813CA" w:rsidR="004813CA">
        <w:rPr>
          <w:sz w:val="28"/>
          <w:szCs w:val="28"/>
        </w:rPr>
        <w:t>802</w:t>
      </w:r>
    </w:p>
    <w:p w:rsidRPr="009E6D0B" w:rsidR="009E6D0B" w:rsidP="00DD0247" w:rsidRDefault="00294880" w14:paraId="373D73FA" w14:textId="77777777">
      <w:pPr>
        <w:keepLines/>
        <w:widowControl w:val="0"/>
        <w:jc w:val="center"/>
        <w:rPr>
          <w:sz w:val="28"/>
        </w:rPr>
      </w:pPr>
      <w:r>
        <w:rPr>
          <w:sz w:val="28"/>
        </w:rPr>
        <w:t>www.energy.ca.gov</w:t>
      </w:r>
      <w:r w:rsidR="003B02CA">
        <w:rPr>
          <w:sz w:val="28"/>
        </w:rPr>
        <w:t>/contracts</w:t>
      </w:r>
      <w:r w:rsidR="00E5213E">
        <w:rPr>
          <w:sz w:val="28"/>
        </w:rPr>
        <w:t>/</w:t>
      </w:r>
    </w:p>
    <w:p w:rsidR="00FD590E" w:rsidP="00DD0247" w:rsidRDefault="00FD590E" w14:paraId="4B96FF28" w14:textId="77777777">
      <w:pPr>
        <w:keepLines/>
        <w:widowControl w:val="0"/>
        <w:jc w:val="center"/>
        <w:rPr>
          <w:sz w:val="28"/>
        </w:rPr>
      </w:pPr>
      <w:r>
        <w:rPr>
          <w:sz w:val="28"/>
        </w:rPr>
        <w:t xml:space="preserve">State of California </w:t>
      </w:r>
    </w:p>
    <w:p w:rsidR="00FD590E" w:rsidP="00DD0247" w:rsidRDefault="00FD590E" w14:paraId="7AC78A5A" w14:textId="77777777">
      <w:pPr>
        <w:keepLines/>
        <w:widowControl w:val="0"/>
        <w:jc w:val="center"/>
        <w:rPr>
          <w:sz w:val="28"/>
        </w:rPr>
      </w:pPr>
      <w:r>
        <w:rPr>
          <w:sz w:val="28"/>
        </w:rPr>
        <w:t>California Energy Commission</w:t>
      </w:r>
    </w:p>
    <w:p w:rsidRPr="004813CA" w:rsidR="00E0532B" w:rsidP="56D690C2" w:rsidRDefault="0051051A" w14:paraId="4BA96496" w14:textId="7DFAAA42">
      <w:pPr>
        <w:keepLines/>
        <w:widowControl w:val="0"/>
        <w:tabs>
          <w:tab w:val="left" w:pos="1440"/>
        </w:tabs>
        <w:jc w:val="center"/>
        <w:rPr>
          <w:sz w:val="28"/>
          <w:szCs w:val="28"/>
        </w:rPr>
      </w:pPr>
      <w:r>
        <w:rPr>
          <w:strike/>
          <w:sz w:val="28"/>
          <w:szCs w:val="28"/>
        </w:rPr>
        <w:t>[</w:t>
      </w:r>
      <w:r w:rsidRPr="001F7079" w:rsidR="49161F64">
        <w:rPr>
          <w:strike/>
          <w:sz w:val="28"/>
          <w:szCs w:val="28"/>
        </w:rPr>
        <w:t>October</w:t>
      </w:r>
      <w:r w:rsidR="00D22635">
        <w:rPr>
          <w:strike/>
          <w:sz w:val="28"/>
          <w:szCs w:val="28"/>
        </w:rPr>
        <w:t>]</w:t>
      </w:r>
      <w:r w:rsidRPr="001F7079" w:rsidR="009352A2">
        <w:rPr>
          <w:sz w:val="28"/>
          <w:szCs w:val="28"/>
        </w:rPr>
        <w:t xml:space="preserve"> </w:t>
      </w:r>
      <w:r w:rsidRPr="001F7079" w:rsidR="009352A2">
        <w:rPr>
          <w:b/>
          <w:bCs/>
          <w:sz w:val="28"/>
          <w:szCs w:val="28"/>
          <w:u w:val="single"/>
        </w:rPr>
        <w:t>November</w:t>
      </w:r>
      <w:r w:rsidRPr="004813CA" w:rsidR="75B86240">
        <w:rPr>
          <w:sz w:val="28"/>
          <w:szCs w:val="28"/>
        </w:rPr>
        <w:t xml:space="preserve"> 2024</w:t>
      </w:r>
    </w:p>
    <w:p w:rsidRPr="00B74C1E" w:rsidR="00852686" w:rsidP="00DD0247" w:rsidRDefault="00852686" w14:paraId="5413A351" w14:textId="771877ED">
      <w:pPr>
        <w:keepLines/>
        <w:widowControl w:val="0"/>
        <w:tabs>
          <w:tab w:val="left" w:pos="1440"/>
        </w:tabs>
        <w:jc w:val="center"/>
        <w:rPr>
          <w:sz w:val="28"/>
        </w:rPr>
      </w:pPr>
    </w:p>
    <w:p w:rsidR="005B69B7" w:rsidP="00DD0247" w:rsidRDefault="005B69B7" w14:paraId="106D47C0" w14:textId="77777777">
      <w:pPr>
        <w:keepLines/>
        <w:widowControl w:val="0"/>
        <w:tabs>
          <w:tab w:val="left" w:pos="1440"/>
        </w:tabs>
        <w:jc w:val="center"/>
        <w:rPr>
          <w:color w:val="FF0000"/>
          <w:sz w:val="28"/>
        </w:rPr>
        <w:sectPr w:rsidR="005B69B7" w:rsidSect="00A02F6C">
          <w:headerReference w:type="default" r:id="rId12"/>
          <w:footerReference w:type="default" r:id="rId13"/>
          <w:type w:val="continuous"/>
          <w:pgSz w:w="12240" w:h="15840" w:orient="portrait" w:code="1"/>
          <w:pgMar w:top="1080" w:right="1440" w:bottom="1440" w:left="1440" w:header="1008" w:footer="432" w:gutter="0"/>
          <w:pgNumType w:fmt="lowerRoman" w:start="1"/>
          <w:cols w:space="720"/>
        </w:sectPr>
      </w:pPr>
    </w:p>
    <w:p w:rsidR="005B69B7" w:rsidP="00DD0247" w:rsidRDefault="005B69B7" w14:paraId="4B6644C0" w14:textId="77777777">
      <w:pPr>
        <w:keepLines/>
        <w:widowControl w:val="0"/>
        <w:tabs>
          <w:tab w:val="left" w:pos="1440"/>
        </w:tabs>
        <w:rPr>
          <w:color w:val="FF0000"/>
          <w:sz w:val="28"/>
        </w:rPr>
      </w:pPr>
    </w:p>
    <w:p w:rsidRPr="007F5B86" w:rsidR="00FD590E" w:rsidP="00DD0247" w:rsidRDefault="00FD590E" w14:paraId="2D6855D7" w14:textId="77777777">
      <w:pPr>
        <w:pStyle w:val="Heading5"/>
        <w:keepLines/>
        <w:widowControl w:val="0"/>
        <w:spacing w:after="60"/>
        <w:rPr>
          <w:sz w:val="22"/>
        </w:rPr>
      </w:pPr>
      <w:r w:rsidRPr="007F5B86">
        <w:rPr>
          <w:sz w:val="22"/>
        </w:rPr>
        <w:t>Table of Contents</w:t>
      </w:r>
    </w:p>
    <w:p w:rsidR="007672CC" w:rsidRDefault="003D4357" w14:paraId="55E95C00" w14:textId="53FC594B">
      <w:pPr>
        <w:pStyle w:val="TOC1"/>
        <w:rPr>
          <w:rFonts w:asciiTheme="minorHAnsi" w:hAnsiTheme="minorHAnsi" w:eastAsiaTheme="minorEastAsia" w:cstheme="minorBidi"/>
          <w:b w:val="0"/>
          <w:bCs w:val="0"/>
          <w:caps w:val="0"/>
          <w:noProof/>
          <w:kern w:val="2"/>
          <w:szCs w:val="24"/>
          <w14:ligatures w14:val="standardContextual"/>
        </w:rPr>
      </w:pPr>
      <w:r w:rsidRPr="007F5B86">
        <w:rPr>
          <w:b w:val="0"/>
          <w:bCs w:val="0"/>
          <w:caps w:val="0"/>
          <w:color w:val="2B579A"/>
          <w:sz w:val="22"/>
          <w:szCs w:val="24"/>
          <w:shd w:val="clear" w:color="auto" w:fill="E6E6E6"/>
        </w:rPr>
        <w:fldChar w:fldCharType="begin"/>
      </w:r>
      <w:r w:rsidRPr="007F5B86">
        <w:rPr>
          <w:b w:val="0"/>
          <w:bCs w:val="0"/>
          <w:caps w:val="0"/>
          <w:sz w:val="22"/>
          <w:szCs w:val="24"/>
        </w:rPr>
        <w:instrText xml:space="preserve"> TOC \o "1-2" \h \z \u </w:instrText>
      </w:r>
      <w:r w:rsidRPr="007F5B86">
        <w:rPr>
          <w:b w:val="0"/>
          <w:bCs w:val="0"/>
          <w:caps w:val="0"/>
          <w:color w:val="2B579A"/>
          <w:sz w:val="22"/>
          <w:szCs w:val="24"/>
          <w:shd w:val="clear" w:color="auto" w:fill="E6E6E6"/>
        </w:rPr>
        <w:fldChar w:fldCharType="separate"/>
      </w:r>
      <w:hyperlink w:history="1" w:anchor="_Toc179366128">
        <w:r w:rsidRPr="00C3265E" w:rsidR="007672CC">
          <w:rPr>
            <w:rStyle w:val="Hyperlink"/>
            <w:noProof/>
          </w:rPr>
          <w:t>I.</w:t>
        </w:r>
        <w:r w:rsidR="007672CC">
          <w:rPr>
            <w:rFonts w:asciiTheme="minorHAnsi" w:hAnsiTheme="minorHAnsi" w:eastAsiaTheme="minorEastAsia" w:cstheme="minorBidi"/>
            <w:b w:val="0"/>
            <w:bCs w:val="0"/>
            <w:caps w:val="0"/>
            <w:noProof/>
            <w:kern w:val="2"/>
            <w:szCs w:val="24"/>
            <w14:ligatures w14:val="standardContextual"/>
          </w:rPr>
          <w:tab/>
        </w:r>
        <w:r w:rsidRPr="00C3265E" w:rsidR="007672CC">
          <w:rPr>
            <w:rStyle w:val="Hyperlink"/>
            <w:noProof/>
          </w:rPr>
          <w:t>Introduction</w:t>
        </w:r>
        <w:r w:rsidR="007672CC">
          <w:rPr>
            <w:noProof/>
            <w:webHidden/>
          </w:rPr>
          <w:tab/>
        </w:r>
        <w:r w:rsidR="007672CC">
          <w:rPr>
            <w:noProof/>
            <w:webHidden/>
          </w:rPr>
          <w:fldChar w:fldCharType="begin"/>
        </w:r>
        <w:r w:rsidR="007672CC">
          <w:rPr>
            <w:noProof/>
            <w:webHidden/>
          </w:rPr>
          <w:instrText xml:space="preserve"> PAGEREF _Toc179366128 \h </w:instrText>
        </w:r>
        <w:r w:rsidR="007672CC">
          <w:rPr>
            <w:noProof/>
            <w:webHidden/>
          </w:rPr>
        </w:r>
        <w:r w:rsidR="007672CC">
          <w:rPr>
            <w:noProof/>
            <w:webHidden/>
          </w:rPr>
          <w:fldChar w:fldCharType="separate"/>
        </w:r>
        <w:r w:rsidR="007672CC">
          <w:rPr>
            <w:noProof/>
            <w:webHidden/>
          </w:rPr>
          <w:t>1</w:t>
        </w:r>
        <w:r w:rsidR="007672CC">
          <w:rPr>
            <w:noProof/>
            <w:webHidden/>
          </w:rPr>
          <w:fldChar w:fldCharType="end"/>
        </w:r>
      </w:hyperlink>
    </w:p>
    <w:p w:rsidR="007672CC" w:rsidRDefault="00000000" w14:paraId="747B53B3" w14:textId="016FCC3B">
      <w:pPr>
        <w:pStyle w:val="TOC2"/>
        <w:rPr>
          <w:rFonts w:asciiTheme="minorHAnsi" w:hAnsiTheme="minorHAnsi" w:eastAsiaTheme="minorEastAsia" w:cstheme="minorBidi"/>
          <w:smallCaps w:val="0"/>
          <w:kern w:val="2"/>
          <w:szCs w:val="24"/>
          <w14:ligatures w14:val="standardContextual"/>
        </w:rPr>
      </w:pPr>
      <w:hyperlink w:history="1" w:anchor="_Toc179366129">
        <w:r w:rsidRPr="00C3265E" w:rsidR="007672CC">
          <w:rPr>
            <w:rStyle w:val="Hyperlink"/>
          </w:rPr>
          <w:t>Purpose of RFP</w:t>
        </w:r>
        <w:r w:rsidR="007672CC">
          <w:rPr>
            <w:webHidden/>
          </w:rPr>
          <w:tab/>
        </w:r>
        <w:r w:rsidR="007672CC">
          <w:rPr>
            <w:webHidden/>
          </w:rPr>
          <w:fldChar w:fldCharType="begin"/>
        </w:r>
        <w:r w:rsidR="007672CC">
          <w:rPr>
            <w:webHidden/>
          </w:rPr>
          <w:instrText xml:space="preserve"> PAGEREF _Toc179366129 \h </w:instrText>
        </w:r>
        <w:r w:rsidR="007672CC">
          <w:rPr>
            <w:webHidden/>
          </w:rPr>
        </w:r>
        <w:r w:rsidR="007672CC">
          <w:rPr>
            <w:webHidden/>
          </w:rPr>
          <w:fldChar w:fldCharType="separate"/>
        </w:r>
        <w:r w:rsidR="007672CC">
          <w:rPr>
            <w:webHidden/>
          </w:rPr>
          <w:t>1</w:t>
        </w:r>
        <w:r w:rsidR="007672CC">
          <w:rPr>
            <w:webHidden/>
          </w:rPr>
          <w:fldChar w:fldCharType="end"/>
        </w:r>
      </w:hyperlink>
    </w:p>
    <w:p w:rsidR="007672CC" w:rsidRDefault="00000000" w14:paraId="3A46E2DA" w14:textId="03EF419E">
      <w:pPr>
        <w:pStyle w:val="TOC2"/>
        <w:rPr>
          <w:rFonts w:asciiTheme="minorHAnsi" w:hAnsiTheme="minorHAnsi" w:eastAsiaTheme="minorEastAsia" w:cstheme="minorBidi"/>
          <w:smallCaps w:val="0"/>
          <w:kern w:val="2"/>
          <w:szCs w:val="24"/>
          <w14:ligatures w14:val="standardContextual"/>
        </w:rPr>
      </w:pPr>
      <w:hyperlink w:history="1" w:anchor="_Toc179366130">
        <w:r w:rsidRPr="00C3265E" w:rsidR="007672CC">
          <w:rPr>
            <w:rStyle w:val="Hyperlink"/>
          </w:rPr>
          <w:t>Key Activities and Dates</w:t>
        </w:r>
        <w:r w:rsidR="007672CC">
          <w:rPr>
            <w:webHidden/>
          </w:rPr>
          <w:tab/>
        </w:r>
        <w:r w:rsidR="007672CC">
          <w:rPr>
            <w:webHidden/>
          </w:rPr>
          <w:fldChar w:fldCharType="begin"/>
        </w:r>
        <w:r w:rsidR="007672CC">
          <w:rPr>
            <w:webHidden/>
          </w:rPr>
          <w:instrText xml:space="preserve"> PAGEREF _Toc179366130 \h </w:instrText>
        </w:r>
        <w:r w:rsidR="007672CC">
          <w:rPr>
            <w:webHidden/>
          </w:rPr>
        </w:r>
        <w:r w:rsidR="007672CC">
          <w:rPr>
            <w:webHidden/>
          </w:rPr>
          <w:fldChar w:fldCharType="separate"/>
        </w:r>
        <w:r w:rsidR="007672CC">
          <w:rPr>
            <w:webHidden/>
          </w:rPr>
          <w:t>1</w:t>
        </w:r>
        <w:r w:rsidR="007672CC">
          <w:rPr>
            <w:webHidden/>
          </w:rPr>
          <w:fldChar w:fldCharType="end"/>
        </w:r>
      </w:hyperlink>
    </w:p>
    <w:p w:rsidR="007672CC" w:rsidRDefault="00000000" w14:paraId="4C79A388" w14:textId="12240F8F">
      <w:pPr>
        <w:pStyle w:val="TOC2"/>
        <w:rPr>
          <w:rFonts w:asciiTheme="minorHAnsi" w:hAnsiTheme="minorHAnsi" w:eastAsiaTheme="minorEastAsia" w:cstheme="minorBidi"/>
          <w:smallCaps w:val="0"/>
          <w:kern w:val="2"/>
          <w:szCs w:val="24"/>
          <w14:ligatures w14:val="standardContextual"/>
        </w:rPr>
      </w:pPr>
      <w:hyperlink w:history="1" w:anchor="_Toc179366131">
        <w:r w:rsidRPr="00C3265E" w:rsidR="007672CC">
          <w:rPr>
            <w:rStyle w:val="Hyperlink"/>
          </w:rPr>
          <w:t>Available Funding and How Award is Determined</w:t>
        </w:r>
        <w:r w:rsidR="007672CC">
          <w:rPr>
            <w:webHidden/>
          </w:rPr>
          <w:tab/>
        </w:r>
        <w:r w:rsidR="007672CC">
          <w:rPr>
            <w:webHidden/>
          </w:rPr>
          <w:fldChar w:fldCharType="begin"/>
        </w:r>
        <w:r w:rsidR="007672CC">
          <w:rPr>
            <w:webHidden/>
          </w:rPr>
          <w:instrText xml:space="preserve"> PAGEREF _Toc179366131 \h </w:instrText>
        </w:r>
        <w:r w:rsidR="007672CC">
          <w:rPr>
            <w:webHidden/>
          </w:rPr>
        </w:r>
        <w:r w:rsidR="007672CC">
          <w:rPr>
            <w:webHidden/>
          </w:rPr>
          <w:fldChar w:fldCharType="separate"/>
        </w:r>
        <w:r w:rsidR="007672CC">
          <w:rPr>
            <w:webHidden/>
          </w:rPr>
          <w:t>2</w:t>
        </w:r>
        <w:r w:rsidR="007672CC">
          <w:rPr>
            <w:webHidden/>
          </w:rPr>
          <w:fldChar w:fldCharType="end"/>
        </w:r>
      </w:hyperlink>
    </w:p>
    <w:p w:rsidR="007672CC" w:rsidRDefault="00000000" w14:paraId="7183662E" w14:textId="3B331622">
      <w:pPr>
        <w:pStyle w:val="TOC2"/>
        <w:rPr>
          <w:rFonts w:asciiTheme="minorHAnsi" w:hAnsiTheme="minorHAnsi" w:eastAsiaTheme="minorEastAsia" w:cstheme="minorBidi"/>
          <w:smallCaps w:val="0"/>
          <w:kern w:val="2"/>
          <w:szCs w:val="24"/>
          <w14:ligatures w14:val="standardContextual"/>
        </w:rPr>
      </w:pPr>
      <w:hyperlink w:history="1" w:anchor="_Toc179366132">
        <w:r w:rsidRPr="00C3265E" w:rsidR="007672CC">
          <w:rPr>
            <w:rStyle w:val="Hyperlink"/>
          </w:rPr>
          <w:t>Eligible Bidders</w:t>
        </w:r>
        <w:r w:rsidR="007672CC">
          <w:rPr>
            <w:webHidden/>
          </w:rPr>
          <w:tab/>
        </w:r>
        <w:r w:rsidR="007672CC">
          <w:rPr>
            <w:webHidden/>
          </w:rPr>
          <w:fldChar w:fldCharType="begin"/>
        </w:r>
        <w:r w:rsidR="007672CC">
          <w:rPr>
            <w:webHidden/>
          </w:rPr>
          <w:instrText xml:space="preserve"> PAGEREF _Toc179366132 \h </w:instrText>
        </w:r>
        <w:r w:rsidR="007672CC">
          <w:rPr>
            <w:webHidden/>
          </w:rPr>
        </w:r>
        <w:r w:rsidR="007672CC">
          <w:rPr>
            <w:webHidden/>
          </w:rPr>
          <w:fldChar w:fldCharType="separate"/>
        </w:r>
        <w:r w:rsidR="007672CC">
          <w:rPr>
            <w:webHidden/>
          </w:rPr>
          <w:t>2</w:t>
        </w:r>
        <w:r w:rsidR="007672CC">
          <w:rPr>
            <w:webHidden/>
          </w:rPr>
          <w:fldChar w:fldCharType="end"/>
        </w:r>
      </w:hyperlink>
    </w:p>
    <w:p w:rsidR="007672CC" w:rsidRDefault="00000000" w14:paraId="58F3E161" w14:textId="1D911CB8">
      <w:pPr>
        <w:pStyle w:val="TOC2"/>
        <w:rPr>
          <w:rFonts w:asciiTheme="minorHAnsi" w:hAnsiTheme="minorHAnsi" w:eastAsiaTheme="minorEastAsia" w:cstheme="minorBidi"/>
          <w:smallCaps w:val="0"/>
          <w:kern w:val="2"/>
          <w:szCs w:val="24"/>
          <w14:ligatures w14:val="standardContextual"/>
        </w:rPr>
      </w:pPr>
      <w:hyperlink w:history="1" w:anchor="_Toc179366133">
        <w:r w:rsidRPr="00C3265E" w:rsidR="007672CC">
          <w:rPr>
            <w:rStyle w:val="Hyperlink"/>
          </w:rPr>
          <w:t>Pre-Bid Conference</w:t>
        </w:r>
        <w:r w:rsidR="007672CC">
          <w:rPr>
            <w:webHidden/>
          </w:rPr>
          <w:tab/>
        </w:r>
        <w:r w:rsidR="007672CC">
          <w:rPr>
            <w:webHidden/>
          </w:rPr>
          <w:fldChar w:fldCharType="begin"/>
        </w:r>
        <w:r w:rsidR="007672CC">
          <w:rPr>
            <w:webHidden/>
          </w:rPr>
          <w:instrText xml:space="preserve"> PAGEREF _Toc179366133 \h </w:instrText>
        </w:r>
        <w:r w:rsidR="007672CC">
          <w:rPr>
            <w:webHidden/>
          </w:rPr>
        </w:r>
        <w:r w:rsidR="007672CC">
          <w:rPr>
            <w:webHidden/>
          </w:rPr>
          <w:fldChar w:fldCharType="separate"/>
        </w:r>
        <w:r w:rsidR="007672CC">
          <w:rPr>
            <w:webHidden/>
          </w:rPr>
          <w:t>3</w:t>
        </w:r>
        <w:r w:rsidR="007672CC">
          <w:rPr>
            <w:webHidden/>
          </w:rPr>
          <w:fldChar w:fldCharType="end"/>
        </w:r>
      </w:hyperlink>
    </w:p>
    <w:p w:rsidR="007672CC" w:rsidRDefault="00000000" w14:paraId="1F1A2B05" w14:textId="55C8ABDE">
      <w:pPr>
        <w:pStyle w:val="TOC2"/>
        <w:rPr>
          <w:rFonts w:asciiTheme="minorHAnsi" w:hAnsiTheme="minorHAnsi" w:eastAsiaTheme="minorEastAsia" w:cstheme="minorBidi"/>
          <w:smallCaps w:val="0"/>
          <w:kern w:val="2"/>
          <w:szCs w:val="24"/>
          <w14:ligatures w14:val="standardContextual"/>
        </w:rPr>
      </w:pPr>
      <w:hyperlink w:history="1" w:anchor="_Toc179366134">
        <w:r w:rsidRPr="00C3265E" w:rsidR="007672CC">
          <w:rPr>
            <w:rStyle w:val="Hyperlink"/>
          </w:rPr>
          <w:t>Questions</w:t>
        </w:r>
        <w:r w:rsidR="007672CC">
          <w:rPr>
            <w:webHidden/>
          </w:rPr>
          <w:tab/>
        </w:r>
        <w:r w:rsidR="007672CC">
          <w:rPr>
            <w:webHidden/>
          </w:rPr>
          <w:fldChar w:fldCharType="begin"/>
        </w:r>
        <w:r w:rsidR="007672CC">
          <w:rPr>
            <w:webHidden/>
          </w:rPr>
          <w:instrText xml:space="preserve"> PAGEREF _Toc179366134 \h </w:instrText>
        </w:r>
        <w:r w:rsidR="007672CC">
          <w:rPr>
            <w:webHidden/>
          </w:rPr>
        </w:r>
        <w:r w:rsidR="007672CC">
          <w:rPr>
            <w:webHidden/>
          </w:rPr>
          <w:fldChar w:fldCharType="separate"/>
        </w:r>
        <w:r w:rsidR="007672CC">
          <w:rPr>
            <w:webHidden/>
          </w:rPr>
          <w:t>3</w:t>
        </w:r>
        <w:r w:rsidR="007672CC">
          <w:rPr>
            <w:webHidden/>
          </w:rPr>
          <w:fldChar w:fldCharType="end"/>
        </w:r>
      </w:hyperlink>
    </w:p>
    <w:p w:rsidR="007672CC" w:rsidRDefault="00000000" w14:paraId="49F11E0E" w14:textId="4D531D05">
      <w:pPr>
        <w:pStyle w:val="TOC2"/>
        <w:rPr>
          <w:rFonts w:asciiTheme="minorHAnsi" w:hAnsiTheme="minorHAnsi" w:eastAsiaTheme="minorEastAsia" w:cstheme="minorBidi"/>
          <w:smallCaps w:val="0"/>
          <w:kern w:val="2"/>
          <w:szCs w:val="24"/>
          <w14:ligatures w14:val="standardContextual"/>
        </w:rPr>
      </w:pPr>
      <w:hyperlink w:history="1" w:anchor="_Toc179366135">
        <w:r w:rsidRPr="00C3265E" w:rsidR="007672CC">
          <w:rPr>
            <w:rStyle w:val="Hyperlink"/>
          </w:rPr>
          <w:t>Contact Information</w:t>
        </w:r>
        <w:r w:rsidR="007672CC">
          <w:rPr>
            <w:webHidden/>
          </w:rPr>
          <w:tab/>
        </w:r>
        <w:r w:rsidR="007672CC">
          <w:rPr>
            <w:webHidden/>
          </w:rPr>
          <w:fldChar w:fldCharType="begin"/>
        </w:r>
        <w:r w:rsidR="007672CC">
          <w:rPr>
            <w:webHidden/>
          </w:rPr>
          <w:instrText xml:space="preserve"> PAGEREF _Toc179366135 \h </w:instrText>
        </w:r>
        <w:r w:rsidR="007672CC">
          <w:rPr>
            <w:webHidden/>
          </w:rPr>
        </w:r>
        <w:r w:rsidR="007672CC">
          <w:rPr>
            <w:webHidden/>
          </w:rPr>
          <w:fldChar w:fldCharType="separate"/>
        </w:r>
        <w:r w:rsidR="007672CC">
          <w:rPr>
            <w:webHidden/>
          </w:rPr>
          <w:t>4</w:t>
        </w:r>
        <w:r w:rsidR="007672CC">
          <w:rPr>
            <w:webHidden/>
          </w:rPr>
          <w:fldChar w:fldCharType="end"/>
        </w:r>
      </w:hyperlink>
    </w:p>
    <w:p w:rsidR="007672CC" w:rsidRDefault="00000000" w14:paraId="421AE49D" w14:textId="1DF0ADBB">
      <w:pPr>
        <w:pStyle w:val="TOC2"/>
        <w:rPr>
          <w:rFonts w:asciiTheme="minorHAnsi" w:hAnsiTheme="minorHAnsi" w:eastAsiaTheme="minorEastAsia" w:cstheme="minorBidi"/>
          <w:smallCaps w:val="0"/>
          <w:kern w:val="2"/>
          <w:szCs w:val="24"/>
          <w14:ligatures w14:val="standardContextual"/>
        </w:rPr>
      </w:pPr>
      <w:hyperlink w:history="1" w:anchor="_Toc179366136">
        <w:r w:rsidRPr="00C3265E" w:rsidR="007672CC">
          <w:rPr>
            <w:rStyle w:val="Hyperlink"/>
          </w:rPr>
          <w:t>Responses to this RFP</w:t>
        </w:r>
        <w:r w:rsidR="007672CC">
          <w:rPr>
            <w:webHidden/>
          </w:rPr>
          <w:tab/>
        </w:r>
        <w:r w:rsidR="007672CC">
          <w:rPr>
            <w:webHidden/>
          </w:rPr>
          <w:fldChar w:fldCharType="begin"/>
        </w:r>
        <w:r w:rsidR="007672CC">
          <w:rPr>
            <w:webHidden/>
          </w:rPr>
          <w:instrText xml:space="preserve"> PAGEREF _Toc179366136 \h </w:instrText>
        </w:r>
        <w:r w:rsidR="007672CC">
          <w:rPr>
            <w:webHidden/>
          </w:rPr>
        </w:r>
        <w:r w:rsidR="007672CC">
          <w:rPr>
            <w:webHidden/>
          </w:rPr>
          <w:fldChar w:fldCharType="separate"/>
        </w:r>
        <w:r w:rsidR="007672CC">
          <w:rPr>
            <w:webHidden/>
          </w:rPr>
          <w:t>4</w:t>
        </w:r>
        <w:r w:rsidR="007672CC">
          <w:rPr>
            <w:webHidden/>
          </w:rPr>
          <w:fldChar w:fldCharType="end"/>
        </w:r>
      </w:hyperlink>
    </w:p>
    <w:p w:rsidR="007672CC" w:rsidRDefault="00000000" w14:paraId="1CC13999" w14:textId="4DBDE809">
      <w:pPr>
        <w:pStyle w:val="TOC2"/>
        <w:rPr>
          <w:rFonts w:asciiTheme="minorHAnsi" w:hAnsiTheme="minorHAnsi" w:eastAsiaTheme="minorEastAsia" w:cstheme="minorBidi"/>
          <w:smallCaps w:val="0"/>
          <w:kern w:val="2"/>
          <w:szCs w:val="24"/>
          <w14:ligatures w14:val="standardContextual"/>
        </w:rPr>
      </w:pPr>
      <w:hyperlink w:history="1" w:anchor="_Toc179366137">
        <w:r w:rsidRPr="00C3265E" w:rsidR="007672CC">
          <w:rPr>
            <w:rStyle w:val="Hyperlink"/>
          </w:rPr>
          <w:t>Reference Documents</w:t>
        </w:r>
        <w:r w:rsidR="007672CC">
          <w:rPr>
            <w:webHidden/>
          </w:rPr>
          <w:tab/>
        </w:r>
        <w:r w:rsidR="007672CC">
          <w:rPr>
            <w:webHidden/>
          </w:rPr>
          <w:fldChar w:fldCharType="begin"/>
        </w:r>
        <w:r w:rsidR="007672CC">
          <w:rPr>
            <w:webHidden/>
          </w:rPr>
          <w:instrText xml:space="preserve"> PAGEREF _Toc179366137 \h </w:instrText>
        </w:r>
        <w:r w:rsidR="007672CC">
          <w:rPr>
            <w:webHidden/>
          </w:rPr>
        </w:r>
        <w:r w:rsidR="007672CC">
          <w:rPr>
            <w:webHidden/>
          </w:rPr>
          <w:fldChar w:fldCharType="separate"/>
        </w:r>
        <w:r w:rsidR="007672CC">
          <w:rPr>
            <w:webHidden/>
          </w:rPr>
          <w:t>4</w:t>
        </w:r>
        <w:r w:rsidR="007672CC">
          <w:rPr>
            <w:webHidden/>
          </w:rPr>
          <w:fldChar w:fldCharType="end"/>
        </w:r>
      </w:hyperlink>
    </w:p>
    <w:p w:rsidR="007672CC" w:rsidRDefault="00000000" w14:paraId="3BCB5EE6" w14:textId="08342D6C">
      <w:pPr>
        <w:pStyle w:val="TOC1"/>
        <w:rPr>
          <w:rFonts w:asciiTheme="minorHAnsi" w:hAnsiTheme="minorHAnsi" w:eastAsiaTheme="minorEastAsia" w:cstheme="minorBidi"/>
          <w:b w:val="0"/>
          <w:bCs w:val="0"/>
          <w:caps w:val="0"/>
          <w:noProof/>
          <w:kern w:val="2"/>
          <w:szCs w:val="24"/>
          <w14:ligatures w14:val="standardContextual"/>
        </w:rPr>
      </w:pPr>
      <w:hyperlink w:history="1" w:anchor="_Toc179366138">
        <w:r w:rsidRPr="00C3265E" w:rsidR="007672CC">
          <w:rPr>
            <w:rStyle w:val="Hyperlink"/>
            <w:noProof/>
          </w:rPr>
          <w:t>II.</w:t>
        </w:r>
        <w:r w:rsidR="007672CC">
          <w:rPr>
            <w:rFonts w:asciiTheme="minorHAnsi" w:hAnsiTheme="minorHAnsi" w:eastAsiaTheme="minorEastAsia" w:cstheme="minorBidi"/>
            <w:b w:val="0"/>
            <w:bCs w:val="0"/>
            <w:caps w:val="0"/>
            <w:noProof/>
            <w:kern w:val="2"/>
            <w:szCs w:val="24"/>
            <w14:ligatures w14:val="standardContextual"/>
          </w:rPr>
          <w:tab/>
        </w:r>
        <w:r w:rsidRPr="00C3265E" w:rsidR="007672CC">
          <w:rPr>
            <w:rStyle w:val="Hyperlink"/>
            <w:noProof/>
          </w:rPr>
          <w:t>Scope of Work and Deliverables</w:t>
        </w:r>
        <w:r w:rsidR="007672CC">
          <w:rPr>
            <w:noProof/>
            <w:webHidden/>
          </w:rPr>
          <w:tab/>
        </w:r>
        <w:r w:rsidR="007672CC">
          <w:rPr>
            <w:noProof/>
            <w:webHidden/>
          </w:rPr>
          <w:fldChar w:fldCharType="begin"/>
        </w:r>
        <w:r w:rsidR="007672CC">
          <w:rPr>
            <w:noProof/>
            <w:webHidden/>
          </w:rPr>
          <w:instrText xml:space="preserve"> PAGEREF _Toc179366138 \h </w:instrText>
        </w:r>
        <w:r w:rsidR="007672CC">
          <w:rPr>
            <w:noProof/>
            <w:webHidden/>
          </w:rPr>
        </w:r>
        <w:r w:rsidR="007672CC">
          <w:rPr>
            <w:noProof/>
            <w:webHidden/>
          </w:rPr>
          <w:fldChar w:fldCharType="separate"/>
        </w:r>
        <w:r w:rsidR="007672CC">
          <w:rPr>
            <w:noProof/>
            <w:webHidden/>
          </w:rPr>
          <w:t>5</w:t>
        </w:r>
        <w:r w:rsidR="007672CC">
          <w:rPr>
            <w:noProof/>
            <w:webHidden/>
          </w:rPr>
          <w:fldChar w:fldCharType="end"/>
        </w:r>
      </w:hyperlink>
    </w:p>
    <w:p w:rsidR="007672CC" w:rsidRDefault="00000000" w14:paraId="04047FDD" w14:textId="31F1D175">
      <w:pPr>
        <w:pStyle w:val="TOC2"/>
        <w:rPr>
          <w:rFonts w:asciiTheme="minorHAnsi" w:hAnsiTheme="minorHAnsi" w:eastAsiaTheme="minorEastAsia" w:cstheme="minorBidi"/>
          <w:smallCaps w:val="0"/>
          <w:kern w:val="2"/>
          <w:szCs w:val="24"/>
          <w14:ligatures w14:val="standardContextual"/>
        </w:rPr>
      </w:pPr>
      <w:hyperlink w:history="1" w:anchor="_Toc179366139">
        <w:r w:rsidRPr="00C3265E" w:rsidR="007672CC">
          <w:rPr>
            <w:rStyle w:val="Hyperlink"/>
          </w:rPr>
          <w:t>About This Section</w:t>
        </w:r>
        <w:r w:rsidR="007672CC">
          <w:rPr>
            <w:webHidden/>
          </w:rPr>
          <w:tab/>
        </w:r>
        <w:r w:rsidR="007672CC">
          <w:rPr>
            <w:webHidden/>
          </w:rPr>
          <w:fldChar w:fldCharType="begin"/>
        </w:r>
        <w:r w:rsidR="007672CC">
          <w:rPr>
            <w:webHidden/>
          </w:rPr>
          <w:instrText xml:space="preserve"> PAGEREF _Toc179366139 \h </w:instrText>
        </w:r>
        <w:r w:rsidR="007672CC">
          <w:rPr>
            <w:webHidden/>
          </w:rPr>
        </w:r>
        <w:r w:rsidR="007672CC">
          <w:rPr>
            <w:webHidden/>
          </w:rPr>
          <w:fldChar w:fldCharType="separate"/>
        </w:r>
        <w:r w:rsidR="007672CC">
          <w:rPr>
            <w:webHidden/>
          </w:rPr>
          <w:t>5</w:t>
        </w:r>
        <w:r w:rsidR="007672CC">
          <w:rPr>
            <w:webHidden/>
          </w:rPr>
          <w:fldChar w:fldCharType="end"/>
        </w:r>
      </w:hyperlink>
    </w:p>
    <w:p w:rsidR="007672CC" w:rsidRDefault="00000000" w14:paraId="3BAA00C0" w14:textId="3F9D935A">
      <w:pPr>
        <w:pStyle w:val="TOC2"/>
        <w:rPr>
          <w:rFonts w:asciiTheme="minorHAnsi" w:hAnsiTheme="minorHAnsi" w:eastAsiaTheme="minorEastAsia" w:cstheme="minorBidi"/>
          <w:smallCaps w:val="0"/>
          <w:kern w:val="2"/>
          <w:szCs w:val="24"/>
          <w14:ligatures w14:val="standardContextual"/>
        </w:rPr>
      </w:pPr>
      <w:hyperlink w:history="1" w:anchor="_Toc179366140">
        <w:r w:rsidRPr="00C3265E" w:rsidR="007672CC">
          <w:rPr>
            <w:rStyle w:val="Hyperlink"/>
          </w:rPr>
          <w:t>ACRONYMS/GLOSSARY</w:t>
        </w:r>
        <w:r w:rsidR="007672CC">
          <w:rPr>
            <w:webHidden/>
          </w:rPr>
          <w:tab/>
        </w:r>
        <w:r w:rsidR="007672CC">
          <w:rPr>
            <w:webHidden/>
          </w:rPr>
          <w:fldChar w:fldCharType="begin"/>
        </w:r>
        <w:r w:rsidR="007672CC">
          <w:rPr>
            <w:webHidden/>
          </w:rPr>
          <w:instrText xml:space="preserve"> PAGEREF _Toc179366140 \h </w:instrText>
        </w:r>
        <w:r w:rsidR="007672CC">
          <w:rPr>
            <w:webHidden/>
          </w:rPr>
        </w:r>
        <w:r w:rsidR="007672CC">
          <w:rPr>
            <w:webHidden/>
          </w:rPr>
          <w:fldChar w:fldCharType="separate"/>
        </w:r>
        <w:r w:rsidR="007672CC">
          <w:rPr>
            <w:webHidden/>
          </w:rPr>
          <w:t>5</w:t>
        </w:r>
        <w:r w:rsidR="007672CC">
          <w:rPr>
            <w:webHidden/>
          </w:rPr>
          <w:fldChar w:fldCharType="end"/>
        </w:r>
      </w:hyperlink>
    </w:p>
    <w:p w:rsidR="007672CC" w:rsidRDefault="00000000" w14:paraId="03EB99D3" w14:textId="56DEC156">
      <w:pPr>
        <w:pStyle w:val="TOC1"/>
        <w:rPr>
          <w:rFonts w:asciiTheme="minorHAnsi" w:hAnsiTheme="minorHAnsi" w:eastAsiaTheme="minorEastAsia" w:cstheme="minorBidi"/>
          <w:b w:val="0"/>
          <w:bCs w:val="0"/>
          <w:caps w:val="0"/>
          <w:noProof/>
          <w:kern w:val="2"/>
          <w:szCs w:val="24"/>
          <w14:ligatures w14:val="standardContextual"/>
        </w:rPr>
      </w:pPr>
      <w:hyperlink w:history="1" w:anchor="_Toc179366141">
        <w:r w:rsidRPr="00C3265E" w:rsidR="007672CC">
          <w:rPr>
            <w:rStyle w:val="Hyperlink"/>
            <w:noProof/>
          </w:rPr>
          <w:t>III.</w:t>
        </w:r>
        <w:r w:rsidR="007672CC">
          <w:rPr>
            <w:rFonts w:asciiTheme="minorHAnsi" w:hAnsiTheme="minorHAnsi" w:eastAsiaTheme="minorEastAsia" w:cstheme="minorBidi"/>
            <w:b w:val="0"/>
            <w:bCs w:val="0"/>
            <w:caps w:val="0"/>
            <w:noProof/>
            <w:kern w:val="2"/>
            <w:szCs w:val="24"/>
            <w14:ligatures w14:val="standardContextual"/>
          </w:rPr>
          <w:tab/>
        </w:r>
        <w:r w:rsidRPr="00C3265E" w:rsidR="007672CC">
          <w:rPr>
            <w:rStyle w:val="Hyperlink"/>
            <w:noProof/>
          </w:rPr>
          <w:t>Proposal Format, Required Documents, and Delivery</w:t>
        </w:r>
        <w:r w:rsidR="007672CC">
          <w:rPr>
            <w:noProof/>
            <w:webHidden/>
          </w:rPr>
          <w:tab/>
        </w:r>
        <w:r w:rsidR="007672CC">
          <w:rPr>
            <w:noProof/>
            <w:webHidden/>
          </w:rPr>
          <w:fldChar w:fldCharType="begin"/>
        </w:r>
        <w:r w:rsidR="007672CC">
          <w:rPr>
            <w:noProof/>
            <w:webHidden/>
          </w:rPr>
          <w:instrText xml:space="preserve"> PAGEREF _Toc179366141 \h </w:instrText>
        </w:r>
        <w:r w:rsidR="007672CC">
          <w:rPr>
            <w:noProof/>
            <w:webHidden/>
          </w:rPr>
        </w:r>
        <w:r w:rsidR="007672CC">
          <w:rPr>
            <w:noProof/>
            <w:webHidden/>
          </w:rPr>
          <w:fldChar w:fldCharType="separate"/>
        </w:r>
        <w:r w:rsidR="007672CC">
          <w:rPr>
            <w:noProof/>
            <w:webHidden/>
          </w:rPr>
          <w:t>11</w:t>
        </w:r>
        <w:r w:rsidR="007672CC">
          <w:rPr>
            <w:noProof/>
            <w:webHidden/>
          </w:rPr>
          <w:fldChar w:fldCharType="end"/>
        </w:r>
      </w:hyperlink>
    </w:p>
    <w:p w:rsidR="007672CC" w:rsidRDefault="00000000" w14:paraId="0078DF7D" w14:textId="70F7BDD9">
      <w:pPr>
        <w:pStyle w:val="TOC2"/>
        <w:rPr>
          <w:rFonts w:asciiTheme="minorHAnsi" w:hAnsiTheme="minorHAnsi" w:eastAsiaTheme="minorEastAsia" w:cstheme="minorBidi"/>
          <w:smallCaps w:val="0"/>
          <w:kern w:val="2"/>
          <w:szCs w:val="24"/>
          <w14:ligatures w14:val="standardContextual"/>
        </w:rPr>
      </w:pPr>
      <w:hyperlink w:history="1" w:anchor="_Toc179366142">
        <w:r w:rsidRPr="00C3265E" w:rsidR="007672CC">
          <w:rPr>
            <w:rStyle w:val="Hyperlink"/>
          </w:rPr>
          <w:t>About This Section</w:t>
        </w:r>
        <w:r w:rsidR="007672CC">
          <w:rPr>
            <w:webHidden/>
          </w:rPr>
          <w:tab/>
        </w:r>
        <w:r w:rsidR="007672CC">
          <w:rPr>
            <w:webHidden/>
          </w:rPr>
          <w:fldChar w:fldCharType="begin"/>
        </w:r>
        <w:r w:rsidR="007672CC">
          <w:rPr>
            <w:webHidden/>
          </w:rPr>
          <w:instrText xml:space="preserve"> PAGEREF _Toc179366142 \h </w:instrText>
        </w:r>
        <w:r w:rsidR="007672CC">
          <w:rPr>
            <w:webHidden/>
          </w:rPr>
        </w:r>
        <w:r w:rsidR="007672CC">
          <w:rPr>
            <w:webHidden/>
          </w:rPr>
          <w:fldChar w:fldCharType="separate"/>
        </w:r>
        <w:r w:rsidR="007672CC">
          <w:rPr>
            <w:webHidden/>
          </w:rPr>
          <w:t>11</w:t>
        </w:r>
        <w:r w:rsidR="007672CC">
          <w:rPr>
            <w:webHidden/>
          </w:rPr>
          <w:fldChar w:fldCharType="end"/>
        </w:r>
      </w:hyperlink>
    </w:p>
    <w:p w:rsidR="007672CC" w:rsidRDefault="00000000" w14:paraId="38227BDA" w14:textId="26369D44">
      <w:pPr>
        <w:pStyle w:val="TOC2"/>
        <w:rPr>
          <w:rFonts w:asciiTheme="minorHAnsi" w:hAnsiTheme="minorHAnsi" w:eastAsiaTheme="minorEastAsia" w:cstheme="minorBidi"/>
          <w:smallCaps w:val="0"/>
          <w:kern w:val="2"/>
          <w:szCs w:val="24"/>
          <w14:ligatures w14:val="standardContextual"/>
        </w:rPr>
      </w:pPr>
      <w:hyperlink w:history="1" w:anchor="_Toc179366143">
        <w:r w:rsidRPr="00C3265E" w:rsidR="007672CC">
          <w:rPr>
            <w:rStyle w:val="Hyperlink"/>
          </w:rPr>
          <w:t>Required Format for a Proposal</w:t>
        </w:r>
        <w:r w:rsidR="007672CC">
          <w:rPr>
            <w:webHidden/>
          </w:rPr>
          <w:tab/>
        </w:r>
        <w:r w:rsidR="007672CC">
          <w:rPr>
            <w:webHidden/>
          </w:rPr>
          <w:fldChar w:fldCharType="begin"/>
        </w:r>
        <w:r w:rsidR="007672CC">
          <w:rPr>
            <w:webHidden/>
          </w:rPr>
          <w:instrText xml:space="preserve"> PAGEREF _Toc179366143 \h </w:instrText>
        </w:r>
        <w:r w:rsidR="007672CC">
          <w:rPr>
            <w:webHidden/>
          </w:rPr>
        </w:r>
        <w:r w:rsidR="007672CC">
          <w:rPr>
            <w:webHidden/>
          </w:rPr>
          <w:fldChar w:fldCharType="separate"/>
        </w:r>
        <w:r w:rsidR="007672CC">
          <w:rPr>
            <w:webHidden/>
          </w:rPr>
          <w:t>11</w:t>
        </w:r>
        <w:r w:rsidR="007672CC">
          <w:rPr>
            <w:webHidden/>
          </w:rPr>
          <w:fldChar w:fldCharType="end"/>
        </w:r>
      </w:hyperlink>
    </w:p>
    <w:p w:rsidR="007672CC" w:rsidRDefault="00000000" w14:paraId="1DF631F1" w14:textId="192656AE">
      <w:pPr>
        <w:pStyle w:val="TOC2"/>
        <w:rPr>
          <w:rFonts w:asciiTheme="minorHAnsi" w:hAnsiTheme="minorHAnsi" w:eastAsiaTheme="minorEastAsia" w:cstheme="minorBidi"/>
          <w:smallCaps w:val="0"/>
          <w:kern w:val="2"/>
          <w:szCs w:val="24"/>
          <w14:ligatures w14:val="standardContextual"/>
        </w:rPr>
      </w:pPr>
      <w:hyperlink w:history="1" w:anchor="_Toc179366144">
        <w:r w:rsidRPr="00C3265E" w:rsidR="007672CC">
          <w:rPr>
            <w:rStyle w:val="Hyperlink"/>
          </w:rPr>
          <w:t>Method for Delivery</w:t>
        </w:r>
        <w:r w:rsidR="007672CC">
          <w:rPr>
            <w:webHidden/>
          </w:rPr>
          <w:tab/>
        </w:r>
        <w:r w:rsidR="007672CC">
          <w:rPr>
            <w:webHidden/>
          </w:rPr>
          <w:fldChar w:fldCharType="begin"/>
        </w:r>
        <w:r w:rsidR="007672CC">
          <w:rPr>
            <w:webHidden/>
          </w:rPr>
          <w:instrText xml:space="preserve"> PAGEREF _Toc179366144 \h </w:instrText>
        </w:r>
        <w:r w:rsidR="007672CC">
          <w:rPr>
            <w:webHidden/>
          </w:rPr>
        </w:r>
        <w:r w:rsidR="007672CC">
          <w:rPr>
            <w:webHidden/>
          </w:rPr>
          <w:fldChar w:fldCharType="separate"/>
        </w:r>
        <w:r w:rsidR="007672CC">
          <w:rPr>
            <w:webHidden/>
          </w:rPr>
          <w:t>11</w:t>
        </w:r>
        <w:r w:rsidR="007672CC">
          <w:rPr>
            <w:webHidden/>
          </w:rPr>
          <w:fldChar w:fldCharType="end"/>
        </w:r>
      </w:hyperlink>
    </w:p>
    <w:p w:rsidR="007672CC" w:rsidRDefault="00000000" w14:paraId="08E69E08" w14:textId="0B4EBB86">
      <w:pPr>
        <w:pStyle w:val="TOC2"/>
        <w:rPr>
          <w:rFonts w:asciiTheme="minorHAnsi" w:hAnsiTheme="minorHAnsi" w:eastAsiaTheme="minorEastAsia" w:cstheme="minorBidi"/>
          <w:smallCaps w:val="0"/>
          <w:kern w:val="2"/>
          <w:szCs w:val="24"/>
          <w14:ligatures w14:val="standardContextual"/>
        </w:rPr>
      </w:pPr>
      <w:hyperlink w:history="1" w:anchor="_Toc179366145">
        <w:r w:rsidRPr="00C3265E" w:rsidR="007672CC">
          <w:rPr>
            <w:rStyle w:val="Hyperlink"/>
          </w:rPr>
          <w:t>Organize Your Proposal As Follows</w:t>
        </w:r>
        <w:r w:rsidR="007672CC">
          <w:rPr>
            <w:webHidden/>
          </w:rPr>
          <w:tab/>
        </w:r>
        <w:r w:rsidR="007672CC">
          <w:rPr>
            <w:webHidden/>
          </w:rPr>
          <w:fldChar w:fldCharType="begin"/>
        </w:r>
        <w:r w:rsidR="007672CC">
          <w:rPr>
            <w:webHidden/>
          </w:rPr>
          <w:instrText xml:space="preserve"> PAGEREF _Toc179366145 \h </w:instrText>
        </w:r>
        <w:r w:rsidR="007672CC">
          <w:rPr>
            <w:webHidden/>
          </w:rPr>
        </w:r>
        <w:r w:rsidR="007672CC">
          <w:rPr>
            <w:webHidden/>
          </w:rPr>
          <w:fldChar w:fldCharType="separate"/>
        </w:r>
        <w:r w:rsidR="007672CC">
          <w:rPr>
            <w:webHidden/>
          </w:rPr>
          <w:t>12</w:t>
        </w:r>
        <w:r w:rsidR="007672CC">
          <w:rPr>
            <w:webHidden/>
          </w:rPr>
          <w:fldChar w:fldCharType="end"/>
        </w:r>
      </w:hyperlink>
    </w:p>
    <w:p w:rsidR="007672CC" w:rsidRDefault="00000000" w14:paraId="12494438" w14:textId="74ECB959">
      <w:pPr>
        <w:pStyle w:val="TOC1"/>
        <w:rPr>
          <w:rFonts w:asciiTheme="minorHAnsi" w:hAnsiTheme="minorHAnsi" w:eastAsiaTheme="minorEastAsia" w:cstheme="minorBidi"/>
          <w:b w:val="0"/>
          <w:bCs w:val="0"/>
          <w:caps w:val="0"/>
          <w:noProof/>
          <w:kern w:val="2"/>
          <w:szCs w:val="24"/>
          <w14:ligatures w14:val="standardContextual"/>
        </w:rPr>
      </w:pPr>
      <w:hyperlink w:history="1" w:anchor="_Toc179366146">
        <w:r w:rsidRPr="00C3265E" w:rsidR="007672CC">
          <w:rPr>
            <w:rStyle w:val="Hyperlink"/>
            <w:noProof/>
          </w:rPr>
          <w:t>IV.</w:t>
        </w:r>
        <w:r w:rsidR="007672CC">
          <w:rPr>
            <w:rFonts w:asciiTheme="minorHAnsi" w:hAnsiTheme="minorHAnsi" w:eastAsiaTheme="minorEastAsia" w:cstheme="minorBidi"/>
            <w:b w:val="0"/>
            <w:bCs w:val="0"/>
            <w:caps w:val="0"/>
            <w:noProof/>
            <w:kern w:val="2"/>
            <w:szCs w:val="24"/>
            <w14:ligatures w14:val="standardContextual"/>
          </w:rPr>
          <w:tab/>
        </w:r>
        <w:r w:rsidRPr="00C3265E" w:rsidR="007672CC">
          <w:rPr>
            <w:rStyle w:val="Hyperlink"/>
            <w:noProof/>
          </w:rPr>
          <w:t>Evaluation Process and Criteria</w:t>
        </w:r>
        <w:r w:rsidR="007672CC">
          <w:rPr>
            <w:noProof/>
            <w:webHidden/>
          </w:rPr>
          <w:tab/>
        </w:r>
        <w:r w:rsidR="007672CC">
          <w:rPr>
            <w:noProof/>
            <w:webHidden/>
          </w:rPr>
          <w:fldChar w:fldCharType="begin"/>
        </w:r>
        <w:r w:rsidR="007672CC">
          <w:rPr>
            <w:noProof/>
            <w:webHidden/>
          </w:rPr>
          <w:instrText xml:space="preserve"> PAGEREF _Toc179366146 \h </w:instrText>
        </w:r>
        <w:r w:rsidR="007672CC">
          <w:rPr>
            <w:noProof/>
            <w:webHidden/>
          </w:rPr>
        </w:r>
        <w:r w:rsidR="007672CC">
          <w:rPr>
            <w:noProof/>
            <w:webHidden/>
          </w:rPr>
          <w:fldChar w:fldCharType="separate"/>
        </w:r>
        <w:r w:rsidR="007672CC">
          <w:rPr>
            <w:noProof/>
            <w:webHidden/>
          </w:rPr>
          <w:t>15</w:t>
        </w:r>
        <w:r w:rsidR="007672CC">
          <w:rPr>
            <w:noProof/>
            <w:webHidden/>
          </w:rPr>
          <w:fldChar w:fldCharType="end"/>
        </w:r>
      </w:hyperlink>
    </w:p>
    <w:p w:rsidR="007672CC" w:rsidRDefault="00000000" w14:paraId="1FCACB5F" w14:textId="5C05C1B1">
      <w:pPr>
        <w:pStyle w:val="TOC2"/>
        <w:rPr>
          <w:rFonts w:asciiTheme="minorHAnsi" w:hAnsiTheme="minorHAnsi" w:eastAsiaTheme="minorEastAsia" w:cstheme="minorBidi"/>
          <w:smallCaps w:val="0"/>
          <w:kern w:val="2"/>
          <w:szCs w:val="24"/>
          <w14:ligatures w14:val="standardContextual"/>
        </w:rPr>
      </w:pPr>
      <w:hyperlink w:history="1" w:anchor="_Toc179366147">
        <w:r w:rsidRPr="00C3265E" w:rsidR="007672CC">
          <w:rPr>
            <w:rStyle w:val="Hyperlink"/>
          </w:rPr>
          <w:t>About This Section</w:t>
        </w:r>
        <w:r w:rsidR="007672CC">
          <w:rPr>
            <w:webHidden/>
          </w:rPr>
          <w:tab/>
        </w:r>
        <w:r w:rsidR="007672CC">
          <w:rPr>
            <w:webHidden/>
          </w:rPr>
          <w:fldChar w:fldCharType="begin"/>
        </w:r>
        <w:r w:rsidR="007672CC">
          <w:rPr>
            <w:webHidden/>
          </w:rPr>
          <w:instrText xml:space="preserve"> PAGEREF _Toc179366147 \h </w:instrText>
        </w:r>
        <w:r w:rsidR="007672CC">
          <w:rPr>
            <w:webHidden/>
          </w:rPr>
        </w:r>
        <w:r w:rsidR="007672CC">
          <w:rPr>
            <w:webHidden/>
          </w:rPr>
          <w:fldChar w:fldCharType="separate"/>
        </w:r>
        <w:r w:rsidR="007672CC">
          <w:rPr>
            <w:webHidden/>
          </w:rPr>
          <w:t>15</w:t>
        </w:r>
        <w:r w:rsidR="007672CC">
          <w:rPr>
            <w:webHidden/>
          </w:rPr>
          <w:fldChar w:fldCharType="end"/>
        </w:r>
      </w:hyperlink>
    </w:p>
    <w:p w:rsidR="007672CC" w:rsidRDefault="00000000" w14:paraId="41E8C9BD" w14:textId="19FBBF35">
      <w:pPr>
        <w:pStyle w:val="TOC2"/>
        <w:rPr>
          <w:rFonts w:asciiTheme="minorHAnsi" w:hAnsiTheme="minorHAnsi" w:eastAsiaTheme="minorEastAsia" w:cstheme="minorBidi"/>
          <w:smallCaps w:val="0"/>
          <w:kern w:val="2"/>
          <w:szCs w:val="24"/>
          <w14:ligatures w14:val="standardContextual"/>
        </w:rPr>
      </w:pPr>
      <w:hyperlink w:history="1" w:anchor="_Toc179366148">
        <w:r w:rsidRPr="00C3265E" w:rsidR="007672CC">
          <w:rPr>
            <w:rStyle w:val="Hyperlink"/>
          </w:rPr>
          <w:t>Proposal Evaluation</w:t>
        </w:r>
        <w:r w:rsidR="007672CC">
          <w:rPr>
            <w:webHidden/>
          </w:rPr>
          <w:tab/>
        </w:r>
        <w:r w:rsidR="007672CC">
          <w:rPr>
            <w:webHidden/>
          </w:rPr>
          <w:fldChar w:fldCharType="begin"/>
        </w:r>
        <w:r w:rsidR="007672CC">
          <w:rPr>
            <w:webHidden/>
          </w:rPr>
          <w:instrText xml:space="preserve"> PAGEREF _Toc179366148 \h </w:instrText>
        </w:r>
        <w:r w:rsidR="007672CC">
          <w:rPr>
            <w:webHidden/>
          </w:rPr>
        </w:r>
        <w:r w:rsidR="007672CC">
          <w:rPr>
            <w:webHidden/>
          </w:rPr>
          <w:fldChar w:fldCharType="separate"/>
        </w:r>
        <w:r w:rsidR="007672CC">
          <w:rPr>
            <w:webHidden/>
          </w:rPr>
          <w:t>15</w:t>
        </w:r>
        <w:r w:rsidR="007672CC">
          <w:rPr>
            <w:webHidden/>
          </w:rPr>
          <w:fldChar w:fldCharType="end"/>
        </w:r>
      </w:hyperlink>
    </w:p>
    <w:p w:rsidR="007672CC" w:rsidRDefault="00000000" w14:paraId="1A90236A" w14:textId="1E3461FB">
      <w:pPr>
        <w:pStyle w:val="TOC2"/>
        <w:rPr>
          <w:rFonts w:asciiTheme="minorHAnsi" w:hAnsiTheme="minorHAnsi" w:eastAsiaTheme="minorEastAsia" w:cstheme="minorBidi"/>
          <w:smallCaps w:val="0"/>
          <w:kern w:val="2"/>
          <w:szCs w:val="24"/>
          <w14:ligatures w14:val="standardContextual"/>
        </w:rPr>
      </w:pPr>
      <w:hyperlink w:history="1" w:anchor="_Toc179366149">
        <w:r w:rsidRPr="00C3265E" w:rsidR="007672CC">
          <w:rPr>
            <w:rStyle w:val="Hyperlink"/>
          </w:rPr>
          <w:t>Scoring Scale</w:t>
        </w:r>
        <w:r w:rsidR="007672CC">
          <w:rPr>
            <w:webHidden/>
          </w:rPr>
          <w:tab/>
        </w:r>
        <w:r w:rsidR="007672CC">
          <w:rPr>
            <w:webHidden/>
          </w:rPr>
          <w:fldChar w:fldCharType="begin"/>
        </w:r>
        <w:r w:rsidR="007672CC">
          <w:rPr>
            <w:webHidden/>
          </w:rPr>
          <w:instrText xml:space="preserve"> PAGEREF _Toc179366149 \h </w:instrText>
        </w:r>
        <w:r w:rsidR="007672CC">
          <w:rPr>
            <w:webHidden/>
          </w:rPr>
        </w:r>
        <w:r w:rsidR="007672CC">
          <w:rPr>
            <w:webHidden/>
          </w:rPr>
          <w:fldChar w:fldCharType="separate"/>
        </w:r>
        <w:r w:rsidR="007672CC">
          <w:rPr>
            <w:webHidden/>
          </w:rPr>
          <w:t>16</w:t>
        </w:r>
        <w:r w:rsidR="007672CC">
          <w:rPr>
            <w:webHidden/>
          </w:rPr>
          <w:fldChar w:fldCharType="end"/>
        </w:r>
      </w:hyperlink>
    </w:p>
    <w:p w:rsidR="007672CC" w:rsidRDefault="00000000" w14:paraId="26AB657D" w14:textId="6C219BD8">
      <w:pPr>
        <w:pStyle w:val="TOC2"/>
        <w:rPr>
          <w:rFonts w:asciiTheme="minorHAnsi" w:hAnsiTheme="minorHAnsi" w:eastAsiaTheme="minorEastAsia" w:cstheme="minorBidi"/>
          <w:smallCaps w:val="0"/>
          <w:kern w:val="2"/>
          <w:szCs w:val="24"/>
          <w14:ligatures w14:val="standardContextual"/>
        </w:rPr>
      </w:pPr>
      <w:hyperlink w:history="1" w:anchor="_Toc179366150">
        <w:r w:rsidRPr="00C3265E" w:rsidR="007672CC">
          <w:rPr>
            <w:rStyle w:val="Hyperlink"/>
          </w:rPr>
          <w:t>Notice of Proposed Award</w:t>
        </w:r>
        <w:r w:rsidR="007672CC">
          <w:rPr>
            <w:webHidden/>
          </w:rPr>
          <w:tab/>
        </w:r>
        <w:r w:rsidR="007672CC">
          <w:rPr>
            <w:webHidden/>
          </w:rPr>
          <w:fldChar w:fldCharType="begin"/>
        </w:r>
        <w:r w:rsidR="007672CC">
          <w:rPr>
            <w:webHidden/>
          </w:rPr>
          <w:instrText xml:space="preserve"> PAGEREF _Toc179366150 \h </w:instrText>
        </w:r>
        <w:r w:rsidR="007672CC">
          <w:rPr>
            <w:webHidden/>
          </w:rPr>
        </w:r>
        <w:r w:rsidR="007672CC">
          <w:rPr>
            <w:webHidden/>
          </w:rPr>
          <w:fldChar w:fldCharType="separate"/>
        </w:r>
        <w:r w:rsidR="007672CC">
          <w:rPr>
            <w:webHidden/>
          </w:rPr>
          <w:t>16</w:t>
        </w:r>
        <w:r w:rsidR="007672CC">
          <w:rPr>
            <w:webHidden/>
          </w:rPr>
          <w:fldChar w:fldCharType="end"/>
        </w:r>
      </w:hyperlink>
    </w:p>
    <w:p w:rsidR="007672CC" w:rsidRDefault="00000000" w14:paraId="186126EF" w14:textId="3E92D906">
      <w:pPr>
        <w:pStyle w:val="TOC1"/>
        <w:rPr>
          <w:rFonts w:asciiTheme="minorHAnsi" w:hAnsiTheme="minorHAnsi" w:eastAsiaTheme="minorEastAsia" w:cstheme="minorBidi"/>
          <w:b w:val="0"/>
          <w:bCs w:val="0"/>
          <w:caps w:val="0"/>
          <w:noProof/>
          <w:kern w:val="2"/>
          <w:szCs w:val="24"/>
          <w14:ligatures w14:val="standardContextual"/>
        </w:rPr>
      </w:pPr>
      <w:hyperlink w:history="1" w:anchor="_Toc179366151">
        <w:r w:rsidRPr="00C3265E" w:rsidR="007672CC">
          <w:rPr>
            <w:rStyle w:val="Hyperlink"/>
            <w:noProof/>
          </w:rPr>
          <w:t>V.</w:t>
        </w:r>
        <w:r w:rsidR="007672CC">
          <w:rPr>
            <w:rFonts w:asciiTheme="minorHAnsi" w:hAnsiTheme="minorHAnsi" w:eastAsiaTheme="minorEastAsia" w:cstheme="minorBidi"/>
            <w:b w:val="0"/>
            <w:bCs w:val="0"/>
            <w:caps w:val="0"/>
            <w:noProof/>
            <w:kern w:val="2"/>
            <w:szCs w:val="24"/>
            <w14:ligatures w14:val="standardContextual"/>
          </w:rPr>
          <w:tab/>
        </w:r>
        <w:r w:rsidRPr="00C3265E" w:rsidR="007672CC">
          <w:rPr>
            <w:rStyle w:val="Hyperlink"/>
            <w:noProof/>
          </w:rPr>
          <w:t>Business Participation Programs (Preferences/Incentives)</w:t>
        </w:r>
        <w:r w:rsidR="007672CC">
          <w:rPr>
            <w:noProof/>
            <w:webHidden/>
          </w:rPr>
          <w:tab/>
        </w:r>
        <w:r w:rsidR="007672CC">
          <w:rPr>
            <w:noProof/>
            <w:webHidden/>
          </w:rPr>
          <w:fldChar w:fldCharType="begin"/>
        </w:r>
        <w:r w:rsidR="007672CC">
          <w:rPr>
            <w:noProof/>
            <w:webHidden/>
          </w:rPr>
          <w:instrText xml:space="preserve"> PAGEREF _Toc179366151 \h </w:instrText>
        </w:r>
        <w:r w:rsidR="007672CC">
          <w:rPr>
            <w:noProof/>
            <w:webHidden/>
          </w:rPr>
        </w:r>
        <w:r w:rsidR="007672CC">
          <w:rPr>
            <w:noProof/>
            <w:webHidden/>
          </w:rPr>
          <w:fldChar w:fldCharType="separate"/>
        </w:r>
        <w:r w:rsidR="007672CC">
          <w:rPr>
            <w:noProof/>
            <w:webHidden/>
          </w:rPr>
          <w:t>20</w:t>
        </w:r>
        <w:r w:rsidR="007672CC">
          <w:rPr>
            <w:noProof/>
            <w:webHidden/>
          </w:rPr>
          <w:fldChar w:fldCharType="end"/>
        </w:r>
      </w:hyperlink>
    </w:p>
    <w:p w:rsidR="007672CC" w:rsidRDefault="00000000" w14:paraId="621F4CFA" w14:textId="0C42A794">
      <w:pPr>
        <w:pStyle w:val="TOC2"/>
        <w:rPr>
          <w:rFonts w:asciiTheme="minorHAnsi" w:hAnsiTheme="minorHAnsi" w:eastAsiaTheme="minorEastAsia" w:cstheme="minorBidi"/>
          <w:smallCaps w:val="0"/>
          <w:kern w:val="2"/>
          <w:szCs w:val="24"/>
          <w14:ligatures w14:val="standardContextual"/>
        </w:rPr>
      </w:pPr>
      <w:hyperlink w:history="1" w:anchor="_Toc179366152">
        <w:r w:rsidRPr="00C3265E" w:rsidR="007672CC">
          <w:rPr>
            <w:rStyle w:val="Hyperlink"/>
          </w:rPr>
          <w:t>Disabled Veteran Business Enterprise (DVBE)</w:t>
        </w:r>
        <w:r w:rsidR="007672CC">
          <w:rPr>
            <w:webHidden/>
          </w:rPr>
          <w:tab/>
        </w:r>
        <w:r w:rsidR="007672CC">
          <w:rPr>
            <w:webHidden/>
          </w:rPr>
          <w:fldChar w:fldCharType="begin"/>
        </w:r>
        <w:r w:rsidR="007672CC">
          <w:rPr>
            <w:webHidden/>
          </w:rPr>
          <w:instrText xml:space="preserve"> PAGEREF _Toc179366152 \h </w:instrText>
        </w:r>
        <w:r w:rsidR="007672CC">
          <w:rPr>
            <w:webHidden/>
          </w:rPr>
        </w:r>
        <w:r w:rsidR="007672CC">
          <w:rPr>
            <w:webHidden/>
          </w:rPr>
          <w:fldChar w:fldCharType="separate"/>
        </w:r>
        <w:r w:rsidR="007672CC">
          <w:rPr>
            <w:webHidden/>
          </w:rPr>
          <w:t>20</w:t>
        </w:r>
        <w:r w:rsidR="007672CC">
          <w:rPr>
            <w:webHidden/>
          </w:rPr>
          <w:fldChar w:fldCharType="end"/>
        </w:r>
      </w:hyperlink>
    </w:p>
    <w:p w:rsidR="007672CC" w:rsidRDefault="00000000" w14:paraId="65D90ED3" w14:textId="3841EE7C">
      <w:pPr>
        <w:pStyle w:val="TOC2"/>
        <w:rPr>
          <w:rFonts w:asciiTheme="minorHAnsi" w:hAnsiTheme="minorHAnsi" w:eastAsiaTheme="minorEastAsia" w:cstheme="minorBidi"/>
          <w:smallCaps w:val="0"/>
          <w:kern w:val="2"/>
          <w:szCs w:val="24"/>
          <w14:ligatures w14:val="standardContextual"/>
        </w:rPr>
      </w:pPr>
      <w:hyperlink w:history="1" w:anchor="_Toc179366153">
        <w:r w:rsidRPr="00C3265E" w:rsidR="007672CC">
          <w:rPr>
            <w:rStyle w:val="Hyperlink"/>
          </w:rPr>
          <w:t>Small Business / Microbusiness / Non-Small Business</w:t>
        </w:r>
        <w:r w:rsidR="007672CC">
          <w:rPr>
            <w:webHidden/>
          </w:rPr>
          <w:tab/>
        </w:r>
        <w:r w:rsidR="007672CC">
          <w:rPr>
            <w:webHidden/>
          </w:rPr>
          <w:fldChar w:fldCharType="begin"/>
        </w:r>
        <w:r w:rsidR="007672CC">
          <w:rPr>
            <w:webHidden/>
          </w:rPr>
          <w:instrText xml:space="preserve"> PAGEREF _Toc179366153 \h </w:instrText>
        </w:r>
        <w:r w:rsidR="007672CC">
          <w:rPr>
            <w:webHidden/>
          </w:rPr>
        </w:r>
        <w:r w:rsidR="007672CC">
          <w:rPr>
            <w:webHidden/>
          </w:rPr>
          <w:fldChar w:fldCharType="separate"/>
        </w:r>
        <w:r w:rsidR="007672CC">
          <w:rPr>
            <w:webHidden/>
          </w:rPr>
          <w:t>24</w:t>
        </w:r>
        <w:r w:rsidR="007672CC">
          <w:rPr>
            <w:webHidden/>
          </w:rPr>
          <w:fldChar w:fldCharType="end"/>
        </w:r>
      </w:hyperlink>
    </w:p>
    <w:p w:rsidR="007672CC" w:rsidRDefault="00000000" w14:paraId="531AA618" w14:textId="28577730">
      <w:pPr>
        <w:pStyle w:val="TOC2"/>
        <w:rPr>
          <w:rFonts w:asciiTheme="minorHAnsi" w:hAnsiTheme="minorHAnsi" w:eastAsiaTheme="minorEastAsia" w:cstheme="minorBidi"/>
          <w:smallCaps w:val="0"/>
          <w:kern w:val="2"/>
          <w:szCs w:val="24"/>
          <w14:ligatures w14:val="standardContextual"/>
        </w:rPr>
      </w:pPr>
      <w:hyperlink w:history="1" w:anchor="_Toc179366154">
        <w:r w:rsidRPr="00C3265E" w:rsidR="007672CC">
          <w:rPr>
            <w:rStyle w:val="Hyperlink"/>
          </w:rPr>
          <w:t>Target Area Contract Preference Act</w:t>
        </w:r>
        <w:r w:rsidR="007672CC">
          <w:rPr>
            <w:webHidden/>
          </w:rPr>
          <w:tab/>
        </w:r>
        <w:r w:rsidR="007672CC">
          <w:rPr>
            <w:webHidden/>
          </w:rPr>
          <w:fldChar w:fldCharType="begin"/>
        </w:r>
        <w:r w:rsidR="007672CC">
          <w:rPr>
            <w:webHidden/>
          </w:rPr>
          <w:instrText xml:space="preserve"> PAGEREF _Toc179366154 \h </w:instrText>
        </w:r>
        <w:r w:rsidR="007672CC">
          <w:rPr>
            <w:webHidden/>
          </w:rPr>
        </w:r>
        <w:r w:rsidR="007672CC">
          <w:rPr>
            <w:webHidden/>
          </w:rPr>
          <w:fldChar w:fldCharType="separate"/>
        </w:r>
        <w:r w:rsidR="007672CC">
          <w:rPr>
            <w:webHidden/>
          </w:rPr>
          <w:t>27</w:t>
        </w:r>
        <w:r w:rsidR="007672CC">
          <w:rPr>
            <w:webHidden/>
          </w:rPr>
          <w:fldChar w:fldCharType="end"/>
        </w:r>
      </w:hyperlink>
    </w:p>
    <w:p w:rsidR="007672CC" w:rsidRDefault="00000000" w14:paraId="4062C0B5" w14:textId="7FF851F1">
      <w:pPr>
        <w:pStyle w:val="TOC1"/>
        <w:rPr>
          <w:rFonts w:asciiTheme="minorHAnsi" w:hAnsiTheme="minorHAnsi" w:eastAsiaTheme="minorEastAsia" w:cstheme="minorBidi"/>
          <w:b w:val="0"/>
          <w:bCs w:val="0"/>
          <w:caps w:val="0"/>
          <w:noProof/>
          <w:kern w:val="2"/>
          <w:szCs w:val="24"/>
          <w14:ligatures w14:val="standardContextual"/>
        </w:rPr>
      </w:pPr>
      <w:hyperlink w:history="1" w:anchor="_Toc179366155">
        <w:r w:rsidRPr="00C3265E" w:rsidR="007672CC">
          <w:rPr>
            <w:rStyle w:val="Hyperlink"/>
            <w:noProof/>
          </w:rPr>
          <w:t>VI.</w:t>
        </w:r>
        <w:r w:rsidR="007672CC">
          <w:rPr>
            <w:rFonts w:asciiTheme="minorHAnsi" w:hAnsiTheme="minorHAnsi" w:eastAsiaTheme="minorEastAsia" w:cstheme="minorBidi"/>
            <w:b w:val="0"/>
            <w:bCs w:val="0"/>
            <w:caps w:val="0"/>
            <w:noProof/>
            <w:kern w:val="2"/>
            <w:szCs w:val="24"/>
            <w14:ligatures w14:val="standardContextual"/>
          </w:rPr>
          <w:tab/>
        </w:r>
        <w:r w:rsidRPr="00C3265E" w:rsidR="007672CC">
          <w:rPr>
            <w:rStyle w:val="Hyperlink"/>
            <w:noProof/>
          </w:rPr>
          <w:t>Administration</w:t>
        </w:r>
        <w:r w:rsidR="007672CC">
          <w:rPr>
            <w:noProof/>
            <w:webHidden/>
          </w:rPr>
          <w:tab/>
        </w:r>
        <w:r w:rsidR="007672CC">
          <w:rPr>
            <w:noProof/>
            <w:webHidden/>
          </w:rPr>
          <w:fldChar w:fldCharType="begin"/>
        </w:r>
        <w:r w:rsidR="007672CC">
          <w:rPr>
            <w:noProof/>
            <w:webHidden/>
          </w:rPr>
          <w:instrText xml:space="preserve"> PAGEREF _Toc179366155 \h </w:instrText>
        </w:r>
        <w:r w:rsidR="007672CC">
          <w:rPr>
            <w:noProof/>
            <w:webHidden/>
          </w:rPr>
        </w:r>
        <w:r w:rsidR="007672CC">
          <w:rPr>
            <w:noProof/>
            <w:webHidden/>
          </w:rPr>
          <w:fldChar w:fldCharType="separate"/>
        </w:r>
        <w:r w:rsidR="007672CC">
          <w:rPr>
            <w:noProof/>
            <w:webHidden/>
          </w:rPr>
          <w:t>29</w:t>
        </w:r>
        <w:r w:rsidR="007672CC">
          <w:rPr>
            <w:noProof/>
            <w:webHidden/>
          </w:rPr>
          <w:fldChar w:fldCharType="end"/>
        </w:r>
      </w:hyperlink>
    </w:p>
    <w:p w:rsidR="007672CC" w:rsidRDefault="00000000" w14:paraId="2787BF5D" w14:textId="1A68EDED">
      <w:pPr>
        <w:pStyle w:val="TOC2"/>
        <w:rPr>
          <w:rFonts w:asciiTheme="minorHAnsi" w:hAnsiTheme="minorHAnsi" w:eastAsiaTheme="minorEastAsia" w:cstheme="minorBidi"/>
          <w:smallCaps w:val="0"/>
          <w:kern w:val="2"/>
          <w:szCs w:val="24"/>
          <w14:ligatures w14:val="standardContextual"/>
        </w:rPr>
      </w:pPr>
      <w:hyperlink w:history="1" w:anchor="_Toc179366156">
        <w:r w:rsidRPr="00C3265E" w:rsidR="007672CC">
          <w:rPr>
            <w:rStyle w:val="Hyperlink"/>
          </w:rPr>
          <w:t>RFP Defined</w:t>
        </w:r>
        <w:r w:rsidR="007672CC">
          <w:rPr>
            <w:webHidden/>
          </w:rPr>
          <w:tab/>
        </w:r>
        <w:r w:rsidR="007672CC">
          <w:rPr>
            <w:webHidden/>
          </w:rPr>
          <w:fldChar w:fldCharType="begin"/>
        </w:r>
        <w:r w:rsidR="007672CC">
          <w:rPr>
            <w:webHidden/>
          </w:rPr>
          <w:instrText xml:space="preserve"> PAGEREF _Toc179366156 \h </w:instrText>
        </w:r>
        <w:r w:rsidR="007672CC">
          <w:rPr>
            <w:webHidden/>
          </w:rPr>
        </w:r>
        <w:r w:rsidR="007672CC">
          <w:rPr>
            <w:webHidden/>
          </w:rPr>
          <w:fldChar w:fldCharType="separate"/>
        </w:r>
        <w:r w:rsidR="007672CC">
          <w:rPr>
            <w:webHidden/>
          </w:rPr>
          <w:t>29</w:t>
        </w:r>
        <w:r w:rsidR="007672CC">
          <w:rPr>
            <w:webHidden/>
          </w:rPr>
          <w:fldChar w:fldCharType="end"/>
        </w:r>
      </w:hyperlink>
    </w:p>
    <w:p w:rsidR="007672CC" w:rsidRDefault="00000000" w14:paraId="1DC523EF" w14:textId="242486EB">
      <w:pPr>
        <w:pStyle w:val="TOC2"/>
        <w:rPr>
          <w:rFonts w:asciiTheme="minorHAnsi" w:hAnsiTheme="minorHAnsi" w:eastAsiaTheme="minorEastAsia" w:cstheme="minorBidi"/>
          <w:smallCaps w:val="0"/>
          <w:kern w:val="2"/>
          <w:szCs w:val="24"/>
          <w14:ligatures w14:val="standardContextual"/>
        </w:rPr>
      </w:pPr>
      <w:hyperlink w:history="1" w:anchor="_Toc179366157">
        <w:r w:rsidRPr="00C3265E" w:rsidR="007672CC">
          <w:rPr>
            <w:rStyle w:val="Hyperlink"/>
          </w:rPr>
          <w:t>Definition of Key Words</w:t>
        </w:r>
        <w:r w:rsidR="007672CC">
          <w:rPr>
            <w:webHidden/>
          </w:rPr>
          <w:tab/>
        </w:r>
        <w:r w:rsidR="007672CC">
          <w:rPr>
            <w:webHidden/>
          </w:rPr>
          <w:fldChar w:fldCharType="begin"/>
        </w:r>
        <w:r w:rsidR="007672CC">
          <w:rPr>
            <w:webHidden/>
          </w:rPr>
          <w:instrText xml:space="preserve"> PAGEREF _Toc179366157 \h </w:instrText>
        </w:r>
        <w:r w:rsidR="007672CC">
          <w:rPr>
            <w:webHidden/>
          </w:rPr>
        </w:r>
        <w:r w:rsidR="007672CC">
          <w:rPr>
            <w:webHidden/>
          </w:rPr>
          <w:fldChar w:fldCharType="separate"/>
        </w:r>
        <w:r w:rsidR="007672CC">
          <w:rPr>
            <w:webHidden/>
          </w:rPr>
          <w:t>29</w:t>
        </w:r>
        <w:r w:rsidR="007672CC">
          <w:rPr>
            <w:webHidden/>
          </w:rPr>
          <w:fldChar w:fldCharType="end"/>
        </w:r>
      </w:hyperlink>
    </w:p>
    <w:p w:rsidR="007672CC" w:rsidRDefault="00000000" w14:paraId="2F0056CD" w14:textId="44BE3D41">
      <w:pPr>
        <w:pStyle w:val="TOC2"/>
        <w:rPr>
          <w:rFonts w:asciiTheme="minorHAnsi" w:hAnsiTheme="minorHAnsi" w:eastAsiaTheme="minorEastAsia" w:cstheme="minorBidi"/>
          <w:smallCaps w:val="0"/>
          <w:kern w:val="2"/>
          <w:szCs w:val="24"/>
          <w14:ligatures w14:val="standardContextual"/>
        </w:rPr>
      </w:pPr>
      <w:hyperlink w:history="1" w:anchor="_Toc179366158">
        <w:r w:rsidRPr="00C3265E" w:rsidR="007672CC">
          <w:rPr>
            <w:rStyle w:val="Hyperlink"/>
          </w:rPr>
          <w:t>Cost of Developing Proposal</w:t>
        </w:r>
        <w:r w:rsidR="007672CC">
          <w:rPr>
            <w:webHidden/>
          </w:rPr>
          <w:tab/>
        </w:r>
        <w:r w:rsidR="007672CC">
          <w:rPr>
            <w:webHidden/>
          </w:rPr>
          <w:fldChar w:fldCharType="begin"/>
        </w:r>
        <w:r w:rsidR="007672CC">
          <w:rPr>
            <w:webHidden/>
          </w:rPr>
          <w:instrText xml:space="preserve"> PAGEREF _Toc179366158 \h </w:instrText>
        </w:r>
        <w:r w:rsidR="007672CC">
          <w:rPr>
            <w:webHidden/>
          </w:rPr>
        </w:r>
        <w:r w:rsidR="007672CC">
          <w:rPr>
            <w:webHidden/>
          </w:rPr>
          <w:fldChar w:fldCharType="separate"/>
        </w:r>
        <w:r w:rsidR="007672CC">
          <w:rPr>
            <w:webHidden/>
          </w:rPr>
          <w:t>29</w:t>
        </w:r>
        <w:r w:rsidR="007672CC">
          <w:rPr>
            <w:webHidden/>
          </w:rPr>
          <w:fldChar w:fldCharType="end"/>
        </w:r>
      </w:hyperlink>
    </w:p>
    <w:p w:rsidR="007672CC" w:rsidRDefault="00000000" w14:paraId="3B0EBB2F" w14:textId="5DAF8BE9">
      <w:pPr>
        <w:pStyle w:val="TOC2"/>
        <w:rPr>
          <w:rFonts w:asciiTheme="minorHAnsi" w:hAnsiTheme="minorHAnsi" w:eastAsiaTheme="minorEastAsia" w:cstheme="minorBidi"/>
          <w:smallCaps w:val="0"/>
          <w:kern w:val="2"/>
          <w:szCs w:val="24"/>
          <w14:ligatures w14:val="standardContextual"/>
        </w:rPr>
      </w:pPr>
      <w:hyperlink w:history="1" w:anchor="_Toc179366159">
        <w:r w:rsidRPr="00C3265E" w:rsidR="007672CC">
          <w:rPr>
            <w:rStyle w:val="Hyperlink"/>
          </w:rPr>
          <w:t>Software Application Development</w:t>
        </w:r>
        <w:r w:rsidR="007672CC">
          <w:rPr>
            <w:webHidden/>
          </w:rPr>
          <w:tab/>
        </w:r>
        <w:r w:rsidR="007672CC">
          <w:rPr>
            <w:webHidden/>
          </w:rPr>
          <w:fldChar w:fldCharType="begin"/>
        </w:r>
        <w:r w:rsidR="007672CC">
          <w:rPr>
            <w:webHidden/>
          </w:rPr>
          <w:instrText xml:space="preserve"> PAGEREF _Toc179366159 \h </w:instrText>
        </w:r>
        <w:r w:rsidR="007672CC">
          <w:rPr>
            <w:webHidden/>
          </w:rPr>
        </w:r>
        <w:r w:rsidR="007672CC">
          <w:rPr>
            <w:webHidden/>
          </w:rPr>
          <w:fldChar w:fldCharType="separate"/>
        </w:r>
        <w:r w:rsidR="007672CC">
          <w:rPr>
            <w:webHidden/>
          </w:rPr>
          <w:t>29</w:t>
        </w:r>
        <w:r w:rsidR="007672CC">
          <w:rPr>
            <w:webHidden/>
          </w:rPr>
          <w:fldChar w:fldCharType="end"/>
        </w:r>
      </w:hyperlink>
    </w:p>
    <w:p w:rsidR="007672CC" w:rsidRDefault="00000000" w14:paraId="3F2FC334" w14:textId="10646FF6">
      <w:pPr>
        <w:pStyle w:val="TOC2"/>
        <w:rPr>
          <w:rFonts w:asciiTheme="minorHAnsi" w:hAnsiTheme="minorHAnsi" w:eastAsiaTheme="minorEastAsia" w:cstheme="minorBidi"/>
          <w:smallCaps w:val="0"/>
          <w:kern w:val="2"/>
          <w:szCs w:val="24"/>
          <w14:ligatures w14:val="standardContextual"/>
        </w:rPr>
      </w:pPr>
      <w:hyperlink w:history="1" w:anchor="_Toc179366160">
        <w:r w:rsidRPr="00C3265E" w:rsidR="007672CC">
          <w:rPr>
            <w:rStyle w:val="Hyperlink"/>
          </w:rPr>
          <w:t>Printing Services</w:t>
        </w:r>
        <w:r w:rsidR="007672CC">
          <w:rPr>
            <w:webHidden/>
          </w:rPr>
          <w:tab/>
        </w:r>
        <w:r w:rsidR="007672CC">
          <w:rPr>
            <w:webHidden/>
          </w:rPr>
          <w:fldChar w:fldCharType="begin"/>
        </w:r>
        <w:r w:rsidR="007672CC">
          <w:rPr>
            <w:webHidden/>
          </w:rPr>
          <w:instrText xml:space="preserve"> PAGEREF _Toc179366160 \h </w:instrText>
        </w:r>
        <w:r w:rsidR="007672CC">
          <w:rPr>
            <w:webHidden/>
          </w:rPr>
        </w:r>
        <w:r w:rsidR="007672CC">
          <w:rPr>
            <w:webHidden/>
          </w:rPr>
          <w:fldChar w:fldCharType="separate"/>
        </w:r>
        <w:r w:rsidR="007672CC">
          <w:rPr>
            <w:webHidden/>
          </w:rPr>
          <w:t>30</w:t>
        </w:r>
        <w:r w:rsidR="007672CC">
          <w:rPr>
            <w:webHidden/>
          </w:rPr>
          <w:fldChar w:fldCharType="end"/>
        </w:r>
      </w:hyperlink>
    </w:p>
    <w:p w:rsidR="007672CC" w:rsidRDefault="00000000" w14:paraId="26608685" w14:textId="40A0340F">
      <w:pPr>
        <w:pStyle w:val="TOC2"/>
        <w:rPr>
          <w:rFonts w:asciiTheme="minorHAnsi" w:hAnsiTheme="minorHAnsi" w:eastAsiaTheme="minorEastAsia" w:cstheme="minorBidi"/>
          <w:smallCaps w:val="0"/>
          <w:kern w:val="2"/>
          <w:szCs w:val="24"/>
          <w14:ligatures w14:val="standardContextual"/>
        </w:rPr>
      </w:pPr>
      <w:hyperlink w:history="1" w:anchor="_Toc179366161">
        <w:r w:rsidRPr="00C3265E" w:rsidR="007672CC">
          <w:rPr>
            <w:rStyle w:val="Hyperlink"/>
          </w:rPr>
          <w:t>Confidential Information</w:t>
        </w:r>
        <w:r w:rsidR="007672CC">
          <w:rPr>
            <w:webHidden/>
          </w:rPr>
          <w:tab/>
        </w:r>
        <w:r w:rsidR="007672CC">
          <w:rPr>
            <w:webHidden/>
          </w:rPr>
          <w:fldChar w:fldCharType="begin"/>
        </w:r>
        <w:r w:rsidR="007672CC">
          <w:rPr>
            <w:webHidden/>
          </w:rPr>
          <w:instrText xml:space="preserve"> PAGEREF _Toc179366161 \h </w:instrText>
        </w:r>
        <w:r w:rsidR="007672CC">
          <w:rPr>
            <w:webHidden/>
          </w:rPr>
        </w:r>
        <w:r w:rsidR="007672CC">
          <w:rPr>
            <w:webHidden/>
          </w:rPr>
          <w:fldChar w:fldCharType="separate"/>
        </w:r>
        <w:r w:rsidR="007672CC">
          <w:rPr>
            <w:webHidden/>
          </w:rPr>
          <w:t>30</w:t>
        </w:r>
        <w:r w:rsidR="007672CC">
          <w:rPr>
            <w:webHidden/>
          </w:rPr>
          <w:fldChar w:fldCharType="end"/>
        </w:r>
      </w:hyperlink>
    </w:p>
    <w:p w:rsidR="007672CC" w:rsidRDefault="00000000" w14:paraId="601573FB" w14:textId="328D8CC7">
      <w:pPr>
        <w:pStyle w:val="TOC2"/>
        <w:rPr>
          <w:rFonts w:asciiTheme="minorHAnsi" w:hAnsiTheme="minorHAnsi" w:eastAsiaTheme="minorEastAsia" w:cstheme="minorBidi"/>
          <w:smallCaps w:val="0"/>
          <w:kern w:val="2"/>
          <w:szCs w:val="24"/>
          <w14:ligatures w14:val="standardContextual"/>
        </w:rPr>
      </w:pPr>
      <w:hyperlink w:history="1" w:anchor="_Toc179366162">
        <w:r w:rsidRPr="00C3265E" w:rsidR="007672CC">
          <w:rPr>
            <w:rStyle w:val="Hyperlink"/>
          </w:rPr>
          <w:t>Darfur Contracting Act of 2008</w:t>
        </w:r>
        <w:r w:rsidR="007672CC">
          <w:rPr>
            <w:webHidden/>
          </w:rPr>
          <w:tab/>
        </w:r>
        <w:r w:rsidR="007672CC">
          <w:rPr>
            <w:webHidden/>
          </w:rPr>
          <w:fldChar w:fldCharType="begin"/>
        </w:r>
        <w:r w:rsidR="007672CC">
          <w:rPr>
            <w:webHidden/>
          </w:rPr>
          <w:instrText xml:space="preserve"> PAGEREF _Toc179366162 \h </w:instrText>
        </w:r>
        <w:r w:rsidR="007672CC">
          <w:rPr>
            <w:webHidden/>
          </w:rPr>
        </w:r>
        <w:r w:rsidR="007672CC">
          <w:rPr>
            <w:webHidden/>
          </w:rPr>
          <w:fldChar w:fldCharType="separate"/>
        </w:r>
        <w:r w:rsidR="007672CC">
          <w:rPr>
            <w:webHidden/>
          </w:rPr>
          <w:t>30</w:t>
        </w:r>
        <w:r w:rsidR="007672CC">
          <w:rPr>
            <w:webHidden/>
          </w:rPr>
          <w:fldChar w:fldCharType="end"/>
        </w:r>
      </w:hyperlink>
    </w:p>
    <w:p w:rsidR="007672CC" w:rsidRDefault="00000000" w14:paraId="320F51F4" w14:textId="48A01EA8">
      <w:pPr>
        <w:pStyle w:val="TOC2"/>
        <w:rPr>
          <w:rFonts w:asciiTheme="minorHAnsi" w:hAnsiTheme="minorHAnsi" w:eastAsiaTheme="minorEastAsia" w:cstheme="minorBidi"/>
          <w:smallCaps w:val="0"/>
          <w:kern w:val="2"/>
          <w:szCs w:val="24"/>
          <w14:ligatures w14:val="standardContextual"/>
        </w:rPr>
      </w:pPr>
      <w:hyperlink w:history="1" w:anchor="_Toc179366163">
        <w:r w:rsidRPr="00C3265E" w:rsidR="007672CC">
          <w:rPr>
            <w:rStyle w:val="Hyperlink"/>
          </w:rPr>
          <w:t>Executive Order N-6-22 – Russia Sanctions</w:t>
        </w:r>
        <w:r w:rsidR="007672CC">
          <w:rPr>
            <w:webHidden/>
          </w:rPr>
          <w:tab/>
        </w:r>
        <w:r w:rsidR="007672CC">
          <w:rPr>
            <w:webHidden/>
          </w:rPr>
          <w:fldChar w:fldCharType="begin"/>
        </w:r>
        <w:r w:rsidR="007672CC">
          <w:rPr>
            <w:webHidden/>
          </w:rPr>
          <w:instrText xml:space="preserve"> PAGEREF _Toc179366163 \h </w:instrText>
        </w:r>
        <w:r w:rsidR="007672CC">
          <w:rPr>
            <w:webHidden/>
          </w:rPr>
        </w:r>
        <w:r w:rsidR="007672CC">
          <w:rPr>
            <w:webHidden/>
          </w:rPr>
          <w:fldChar w:fldCharType="separate"/>
        </w:r>
        <w:r w:rsidR="007672CC">
          <w:rPr>
            <w:webHidden/>
          </w:rPr>
          <w:t>31</w:t>
        </w:r>
        <w:r w:rsidR="007672CC">
          <w:rPr>
            <w:webHidden/>
          </w:rPr>
          <w:fldChar w:fldCharType="end"/>
        </w:r>
      </w:hyperlink>
    </w:p>
    <w:p w:rsidR="007672CC" w:rsidRDefault="00000000" w14:paraId="10C7DB74" w14:textId="09035029">
      <w:pPr>
        <w:pStyle w:val="TOC2"/>
        <w:rPr>
          <w:rFonts w:asciiTheme="minorHAnsi" w:hAnsiTheme="minorHAnsi" w:eastAsiaTheme="minorEastAsia" w:cstheme="minorBidi"/>
          <w:smallCaps w:val="0"/>
          <w:kern w:val="2"/>
          <w:szCs w:val="24"/>
          <w14:ligatures w14:val="standardContextual"/>
        </w:rPr>
      </w:pPr>
      <w:hyperlink w:history="1" w:anchor="_Toc179366164">
        <w:r w:rsidRPr="00C3265E" w:rsidR="007672CC">
          <w:rPr>
            <w:rStyle w:val="Hyperlink"/>
          </w:rPr>
          <w:t>California Civil Rights Laws</w:t>
        </w:r>
        <w:r w:rsidR="007672CC">
          <w:rPr>
            <w:webHidden/>
          </w:rPr>
          <w:tab/>
        </w:r>
        <w:r w:rsidR="007672CC">
          <w:rPr>
            <w:webHidden/>
          </w:rPr>
          <w:fldChar w:fldCharType="begin"/>
        </w:r>
        <w:r w:rsidR="007672CC">
          <w:rPr>
            <w:webHidden/>
          </w:rPr>
          <w:instrText xml:space="preserve"> PAGEREF _Toc179366164 \h </w:instrText>
        </w:r>
        <w:r w:rsidR="007672CC">
          <w:rPr>
            <w:webHidden/>
          </w:rPr>
        </w:r>
        <w:r w:rsidR="007672CC">
          <w:rPr>
            <w:webHidden/>
          </w:rPr>
          <w:fldChar w:fldCharType="separate"/>
        </w:r>
        <w:r w:rsidR="007672CC">
          <w:rPr>
            <w:webHidden/>
          </w:rPr>
          <w:t>31</w:t>
        </w:r>
        <w:r w:rsidR="007672CC">
          <w:rPr>
            <w:webHidden/>
          </w:rPr>
          <w:fldChar w:fldCharType="end"/>
        </w:r>
      </w:hyperlink>
    </w:p>
    <w:p w:rsidR="007672CC" w:rsidRDefault="00000000" w14:paraId="5E3AB480" w14:textId="21E5F75D">
      <w:pPr>
        <w:pStyle w:val="TOC2"/>
        <w:rPr>
          <w:rFonts w:asciiTheme="minorHAnsi" w:hAnsiTheme="minorHAnsi" w:eastAsiaTheme="minorEastAsia" w:cstheme="minorBidi"/>
          <w:smallCaps w:val="0"/>
          <w:kern w:val="2"/>
          <w:szCs w:val="24"/>
          <w14:ligatures w14:val="standardContextual"/>
        </w:rPr>
      </w:pPr>
      <w:hyperlink w:history="1" w:anchor="_Toc179366165">
        <w:r w:rsidRPr="00C3265E" w:rsidR="007672CC">
          <w:rPr>
            <w:rStyle w:val="Hyperlink"/>
          </w:rPr>
          <w:t>Generative Artificial Intelligence</w:t>
        </w:r>
        <w:r w:rsidR="007672CC">
          <w:rPr>
            <w:webHidden/>
          </w:rPr>
          <w:tab/>
        </w:r>
        <w:r w:rsidR="007672CC">
          <w:rPr>
            <w:webHidden/>
          </w:rPr>
          <w:fldChar w:fldCharType="begin"/>
        </w:r>
        <w:r w:rsidR="007672CC">
          <w:rPr>
            <w:webHidden/>
          </w:rPr>
          <w:instrText xml:space="preserve"> PAGEREF _Toc179366165 \h </w:instrText>
        </w:r>
        <w:r w:rsidR="007672CC">
          <w:rPr>
            <w:webHidden/>
          </w:rPr>
        </w:r>
        <w:r w:rsidR="007672CC">
          <w:rPr>
            <w:webHidden/>
          </w:rPr>
          <w:fldChar w:fldCharType="separate"/>
        </w:r>
        <w:r w:rsidR="007672CC">
          <w:rPr>
            <w:webHidden/>
          </w:rPr>
          <w:t>31</w:t>
        </w:r>
        <w:r w:rsidR="007672CC">
          <w:rPr>
            <w:webHidden/>
          </w:rPr>
          <w:fldChar w:fldCharType="end"/>
        </w:r>
      </w:hyperlink>
    </w:p>
    <w:p w:rsidR="007672CC" w:rsidRDefault="00000000" w14:paraId="0D2B77A8" w14:textId="083E1DAF">
      <w:pPr>
        <w:pStyle w:val="TOC2"/>
        <w:rPr>
          <w:rFonts w:asciiTheme="minorHAnsi" w:hAnsiTheme="minorHAnsi" w:eastAsiaTheme="minorEastAsia" w:cstheme="minorBidi"/>
          <w:smallCaps w:val="0"/>
          <w:kern w:val="2"/>
          <w:szCs w:val="24"/>
          <w14:ligatures w14:val="standardContextual"/>
        </w:rPr>
      </w:pPr>
      <w:hyperlink w:history="1" w:anchor="_Toc179366166">
        <w:r w:rsidRPr="00C3265E" w:rsidR="007672CC">
          <w:rPr>
            <w:rStyle w:val="Hyperlink"/>
          </w:rPr>
          <w:t>RFP Cancellation and Amendments</w:t>
        </w:r>
        <w:r w:rsidR="007672CC">
          <w:rPr>
            <w:webHidden/>
          </w:rPr>
          <w:tab/>
        </w:r>
        <w:r w:rsidR="007672CC">
          <w:rPr>
            <w:webHidden/>
          </w:rPr>
          <w:fldChar w:fldCharType="begin"/>
        </w:r>
        <w:r w:rsidR="007672CC">
          <w:rPr>
            <w:webHidden/>
          </w:rPr>
          <w:instrText xml:space="preserve"> PAGEREF _Toc179366166 \h </w:instrText>
        </w:r>
        <w:r w:rsidR="007672CC">
          <w:rPr>
            <w:webHidden/>
          </w:rPr>
        </w:r>
        <w:r w:rsidR="007672CC">
          <w:rPr>
            <w:webHidden/>
          </w:rPr>
          <w:fldChar w:fldCharType="separate"/>
        </w:r>
        <w:r w:rsidR="007672CC">
          <w:rPr>
            <w:webHidden/>
          </w:rPr>
          <w:t>32</w:t>
        </w:r>
        <w:r w:rsidR="007672CC">
          <w:rPr>
            <w:webHidden/>
          </w:rPr>
          <w:fldChar w:fldCharType="end"/>
        </w:r>
      </w:hyperlink>
    </w:p>
    <w:p w:rsidR="007672CC" w:rsidRDefault="00000000" w14:paraId="579A23BF" w14:textId="526FD4F7">
      <w:pPr>
        <w:pStyle w:val="TOC2"/>
        <w:rPr>
          <w:rFonts w:asciiTheme="minorHAnsi" w:hAnsiTheme="minorHAnsi" w:eastAsiaTheme="minorEastAsia" w:cstheme="minorBidi"/>
          <w:smallCaps w:val="0"/>
          <w:kern w:val="2"/>
          <w:szCs w:val="24"/>
          <w14:ligatures w14:val="standardContextual"/>
        </w:rPr>
      </w:pPr>
      <w:hyperlink w:history="1" w:anchor="_Toc179366167">
        <w:r w:rsidRPr="00C3265E" w:rsidR="007672CC">
          <w:rPr>
            <w:rStyle w:val="Hyperlink"/>
          </w:rPr>
          <w:t>Errors</w:t>
        </w:r>
        <w:r w:rsidR="007672CC">
          <w:rPr>
            <w:webHidden/>
          </w:rPr>
          <w:tab/>
        </w:r>
        <w:r w:rsidR="007672CC">
          <w:rPr>
            <w:webHidden/>
          </w:rPr>
          <w:fldChar w:fldCharType="begin"/>
        </w:r>
        <w:r w:rsidR="007672CC">
          <w:rPr>
            <w:webHidden/>
          </w:rPr>
          <w:instrText xml:space="preserve"> PAGEREF _Toc179366167 \h </w:instrText>
        </w:r>
        <w:r w:rsidR="007672CC">
          <w:rPr>
            <w:webHidden/>
          </w:rPr>
        </w:r>
        <w:r w:rsidR="007672CC">
          <w:rPr>
            <w:webHidden/>
          </w:rPr>
          <w:fldChar w:fldCharType="separate"/>
        </w:r>
        <w:r w:rsidR="007672CC">
          <w:rPr>
            <w:webHidden/>
          </w:rPr>
          <w:t>32</w:t>
        </w:r>
        <w:r w:rsidR="007672CC">
          <w:rPr>
            <w:webHidden/>
          </w:rPr>
          <w:fldChar w:fldCharType="end"/>
        </w:r>
      </w:hyperlink>
    </w:p>
    <w:p w:rsidR="007672CC" w:rsidRDefault="00000000" w14:paraId="4F5A4DAC" w14:textId="54A5DFE9">
      <w:pPr>
        <w:pStyle w:val="TOC2"/>
        <w:rPr>
          <w:rFonts w:asciiTheme="minorHAnsi" w:hAnsiTheme="minorHAnsi" w:eastAsiaTheme="minorEastAsia" w:cstheme="minorBidi"/>
          <w:smallCaps w:val="0"/>
          <w:kern w:val="2"/>
          <w:szCs w:val="24"/>
          <w14:ligatures w14:val="standardContextual"/>
        </w:rPr>
      </w:pPr>
      <w:hyperlink w:history="1" w:anchor="_Toc179366168">
        <w:r w:rsidRPr="00C3265E" w:rsidR="007672CC">
          <w:rPr>
            <w:rStyle w:val="Hyperlink"/>
          </w:rPr>
          <w:t>Modifying or Withdrawal of Proposal</w:t>
        </w:r>
        <w:r w:rsidR="007672CC">
          <w:rPr>
            <w:webHidden/>
          </w:rPr>
          <w:tab/>
        </w:r>
        <w:r w:rsidR="007672CC">
          <w:rPr>
            <w:webHidden/>
          </w:rPr>
          <w:fldChar w:fldCharType="begin"/>
        </w:r>
        <w:r w:rsidR="007672CC">
          <w:rPr>
            <w:webHidden/>
          </w:rPr>
          <w:instrText xml:space="preserve"> PAGEREF _Toc179366168 \h </w:instrText>
        </w:r>
        <w:r w:rsidR="007672CC">
          <w:rPr>
            <w:webHidden/>
          </w:rPr>
        </w:r>
        <w:r w:rsidR="007672CC">
          <w:rPr>
            <w:webHidden/>
          </w:rPr>
          <w:fldChar w:fldCharType="separate"/>
        </w:r>
        <w:r w:rsidR="007672CC">
          <w:rPr>
            <w:webHidden/>
          </w:rPr>
          <w:t>32</w:t>
        </w:r>
        <w:r w:rsidR="007672CC">
          <w:rPr>
            <w:webHidden/>
          </w:rPr>
          <w:fldChar w:fldCharType="end"/>
        </w:r>
      </w:hyperlink>
    </w:p>
    <w:p w:rsidR="007672CC" w:rsidRDefault="00000000" w14:paraId="56629FEB" w14:textId="0F4A874B">
      <w:pPr>
        <w:pStyle w:val="TOC2"/>
        <w:rPr>
          <w:rFonts w:asciiTheme="minorHAnsi" w:hAnsiTheme="minorHAnsi" w:eastAsiaTheme="minorEastAsia" w:cstheme="minorBidi"/>
          <w:smallCaps w:val="0"/>
          <w:kern w:val="2"/>
          <w:szCs w:val="24"/>
          <w14:ligatures w14:val="standardContextual"/>
        </w:rPr>
      </w:pPr>
      <w:hyperlink w:history="1" w:anchor="_Toc179366169">
        <w:r w:rsidRPr="00C3265E" w:rsidR="007672CC">
          <w:rPr>
            <w:rStyle w:val="Hyperlink"/>
          </w:rPr>
          <w:t>Immaterial Defect</w:t>
        </w:r>
        <w:r w:rsidR="007672CC">
          <w:rPr>
            <w:webHidden/>
          </w:rPr>
          <w:tab/>
        </w:r>
        <w:r w:rsidR="007672CC">
          <w:rPr>
            <w:webHidden/>
          </w:rPr>
          <w:fldChar w:fldCharType="begin"/>
        </w:r>
        <w:r w:rsidR="007672CC">
          <w:rPr>
            <w:webHidden/>
          </w:rPr>
          <w:instrText xml:space="preserve"> PAGEREF _Toc179366169 \h </w:instrText>
        </w:r>
        <w:r w:rsidR="007672CC">
          <w:rPr>
            <w:webHidden/>
          </w:rPr>
        </w:r>
        <w:r w:rsidR="007672CC">
          <w:rPr>
            <w:webHidden/>
          </w:rPr>
          <w:fldChar w:fldCharType="separate"/>
        </w:r>
        <w:r w:rsidR="007672CC">
          <w:rPr>
            <w:webHidden/>
          </w:rPr>
          <w:t>32</w:t>
        </w:r>
        <w:r w:rsidR="007672CC">
          <w:rPr>
            <w:webHidden/>
          </w:rPr>
          <w:fldChar w:fldCharType="end"/>
        </w:r>
      </w:hyperlink>
    </w:p>
    <w:p w:rsidR="007672CC" w:rsidRDefault="00000000" w14:paraId="209DCB72" w14:textId="67ADEED5">
      <w:pPr>
        <w:pStyle w:val="TOC2"/>
        <w:rPr>
          <w:rFonts w:asciiTheme="minorHAnsi" w:hAnsiTheme="minorHAnsi" w:eastAsiaTheme="minorEastAsia" w:cstheme="minorBidi"/>
          <w:smallCaps w:val="0"/>
          <w:kern w:val="2"/>
          <w:szCs w:val="24"/>
          <w14:ligatures w14:val="standardContextual"/>
        </w:rPr>
      </w:pPr>
      <w:hyperlink w:history="1" w:anchor="_Toc179366170">
        <w:r w:rsidRPr="00C3265E" w:rsidR="007672CC">
          <w:rPr>
            <w:rStyle w:val="Hyperlink"/>
          </w:rPr>
          <w:t>Disposition of Bidder’s Documents</w:t>
        </w:r>
        <w:r w:rsidR="007672CC">
          <w:rPr>
            <w:webHidden/>
          </w:rPr>
          <w:tab/>
        </w:r>
        <w:r w:rsidR="007672CC">
          <w:rPr>
            <w:webHidden/>
          </w:rPr>
          <w:fldChar w:fldCharType="begin"/>
        </w:r>
        <w:r w:rsidR="007672CC">
          <w:rPr>
            <w:webHidden/>
          </w:rPr>
          <w:instrText xml:space="preserve"> PAGEREF _Toc179366170 \h </w:instrText>
        </w:r>
        <w:r w:rsidR="007672CC">
          <w:rPr>
            <w:webHidden/>
          </w:rPr>
        </w:r>
        <w:r w:rsidR="007672CC">
          <w:rPr>
            <w:webHidden/>
          </w:rPr>
          <w:fldChar w:fldCharType="separate"/>
        </w:r>
        <w:r w:rsidR="007672CC">
          <w:rPr>
            <w:webHidden/>
          </w:rPr>
          <w:t>33</w:t>
        </w:r>
        <w:r w:rsidR="007672CC">
          <w:rPr>
            <w:webHidden/>
          </w:rPr>
          <w:fldChar w:fldCharType="end"/>
        </w:r>
      </w:hyperlink>
    </w:p>
    <w:p w:rsidR="007672CC" w:rsidRDefault="00000000" w14:paraId="60929C6B" w14:textId="56F71252">
      <w:pPr>
        <w:pStyle w:val="TOC2"/>
        <w:rPr>
          <w:rFonts w:asciiTheme="minorHAnsi" w:hAnsiTheme="minorHAnsi" w:eastAsiaTheme="minorEastAsia" w:cstheme="minorBidi"/>
          <w:smallCaps w:val="0"/>
          <w:kern w:val="2"/>
          <w:szCs w:val="24"/>
          <w14:ligatures w14:val="standardContextual"/>
        </w:rPr>
      </w:pPr>
      <w:hyperlink w:history="1" w:anchor="_Toc179366171">
        <w:r w:rsidRPr="00C3265E" w:rsidR="007672CC">
          <w:rPr>
            <w:rStyle w:val="Hyperlink"/>
          </w:rPr>
          <w:t>Bidders’ Admonishment</w:t>
        </w:r>
        <w:r w:rsidR="007672CC">
          <w:rPr>
            <w:webHidden/>
          </w:rPr>
          <w:tab/>
        </w:r>
        <w:r w:rsidR="007672CC">
          <w:rPr>
            <w:webHidden/>
          </w:rPr>
          <w:fldChar w:fldCharType="begin"/>
        </w:r>
        <w:r w:rsidR="007672CC">
          <w:rPr>
            <w:webHidden/>
          </w:rPr>
          <w:instrText xml:space="preserve"> PAGEREF _Toc179366171 \h </w:instrText>
        </w:r>
        <w:r w:rsidR="007672CC">
          <w:rPr>
            <w:webHidden/>
          </w:rPr>
        </w:r>
        <w:r w:rsidR="007672CC">
          <w:rPr>
            <w:webHidden/>
          </w:rPr>
          <w:fldChar w:fldCharType="separate"/>
        </w:r>
        <w:r w:rsidR="007672CC">
          <w:rPr>
            <w:webHidden/>
          </w:rPr>
          <w:t>33</w:t>
        </w:r>
        <w:r w:rsidR="007672CC">
          <w:rPr>
            <w:webHidden/>
          </w:rPr>
          <w:fldChar w:fldCharType="end"/>
        </w:r>
      </w:hyperlink>
    </w:p>
    <w:p w:rsidR="007672CC" w:rsidRDefault="00000000" w14:paraId="7387A410" w14:textId="1DEA7897">
      <w:pPr>
        <w:pStyle w:val="TOC2"/>
        <w:rPr>
          <w:rFonts w:asciiTheme="minorHAnsi" w:hAnsiTheme="minorHAnsi" w:eastAsiaTheme="minorEastAsia" w:cstheme="minorBidi"/>
          <w:smallCaps w:val="0"/>
          <w:kern w:val="2"/>
          <w:szCs w:val="24"/>
          <w14:ligatures w14:val="standardContextual"/>
        </w:rPr>
      </w:pPr>
      <w:hyperlink w:history="1" w:anchor="_Toc179366172">
        <w:r w:rsidRPr="00C3265E" w:rsidR="007672CC">
          <w:rPr>
            <w:rStyle w:val="Hyperlink"/>
          </w:rPr>
          <w:t>Grounds to Reject a Proposal</w:t>
        </w:r>
        <w:r w:rsidR="007672CC">
          <w:rPr>
            <w:webHidden/>
          </w:rPr>
          <w:tab/>
        </w:r>
        <w:r w:rsidR="007672CC">
          <w:rPr>
            <w:webHidden/>
          </w:rPr>
          <w:fldChar w:fldCharType="begin"/>
        </w:r>
        <w:r w:rsidR="007672CC">
          <w:rPr>
            <w:webHidden/>
          </w:rPr>
          <w:instrText xml:space="preserve"> PAGEREF _Toc179366172 \h </w:instrText>
        </w:r>
        <w:r w:rsidR="007672CC">
          <w:rPr>
            <w:webHidden/>
          </w:rPr>
        </w:r>
        <w:r w:rsidR="007672CC">
          <w:rPr>
            <w:webHidden/>
          </w:rPr>
          <w:fldChar w:fldCharType="separate"/>
        </w:r>
        <w:r w:rsidR="007672CC">
          <w:rPr>
            <w:webHidden/>
          </w:rPr>
          <w:t>33</w:t>
        </w:r>
        <w:r w:rsidR="007672CC">
          <w:rPr>
            <w:webHidden/>
          </w:rPr>
          <w:fldChar w:fldCharType="end"/>
        </w:r>
      </w:hyperlink>
    </w:p>
    <w:p w:rsidR="007672CC" w:rsidRDefault="00000000" w14:paraId="35ADE8EF" w14:textId="7549A00E">
      <w:pPr>
        <w:pStyle w:val="TOC2"/>
        <w:rPr>
          <w:rFonts w:asciiTheme="minorHAnsi" w:hAnsiTheme="minorHAnsi" w:eastAsiaTheme="minorEastAsia" w:cstheme="minorBidi"/>
          <w:smallCaps w:val="0"/>
          <w:kern w:val="2"/>
          <w:szCs w:val="24"/>
          <w14:ligatures w14:val="standardContextual"/>
        </w:rPr>
      </w:pPr>
      <w:hyperlink w:history="1" w:anchor="_Toc179366173">
        <w:r w:rsidRPr="00C3265E" w:rsidR="007672CC">
          <w:rPr>
            <w:rStyle w:val="Hyperlink"/>
          </w:rPr>
          <w:t>Protest Procedures</w:t>
        </w:r>
        <w:r w:rsidR="007672CC">
          <w:rPr>
            <w:webHidden/>
          </w:rPr>
          <w:tab/>
        </w:r>
        <w:r w:rsidR="007672CC">
          <w:rPr>
            <w:webHidden/>
          </w:rPr>
          <w:fldChar w:fldCharType="begin"/>
        </w:r>
        <w:r w:rsidR="007672CC">
          <w:rPr>
            <w:webHidden/>
          </w:rPr>
          <w:instrText xml:space="preserve"> PAGEREF _Toc179366173 \h </w:instrText>
        </w:r>
        <w:r w:rsidR="007672CC">
          <w:rPr>
            <w:webHidden/>
          </w:rPr>
        </w:r>
        <w:r w:rsidR="007672CC">
          <w:rPr>
            <w:webHidden/>
          </w:rPr>
          <w:fldChar w:fldCharType="separate"/>
        </w:r>
        <w:r w:rsidR="007672CC">
          <w:rPr>
            <w:webHidden/>
          </w:rPr>
          <w:t>34</w:t>
        </w:r>
        <w:r w:rsidR="007672CC">
          <w:rPr>
            <w:webHidden/>
          </w:rPr>
          <w:fldChar w:fldCharType="end"/>
        </w:r>
      </w:hyperlink>
    </w:p>
    <w:p w:rsidR="007672CC" w:rsidRDefault="00000000" w14:paraId="6BCDDAAF" w14:textId="46444E1B">
      <w:pPr>
        <w:pStyle w:val="TOC2"/>
        <w:rPr>
          <w:rFonts w:asciiTheme="minorHAnsi" w:hAnsiTheme="minorHAnsi" w:eastAsiaTheme="minorEastAsia" w:cstheme="minorBidi"/>
          <w:smallCaps w:val="0"/>
          <w:kern w:val="2"/>
          <w:szCs w:val="24"/>
          <w14:ligatures w14:val="standardContextual"/>
        </w:rPr>
      </w:pPr>
      <w:hyperlink w:history="1" w:anchor="_Toc179366174">
        <w:r w:rsidRPr="00C3265E" w:rsidR="007672CC">
          <w:rPr>
            <w:rStyle w:val="Hyperlink"/>
          </w:rPr>
          <w:t>Agreement Requirements</w:t>
        </w:r>
        <w:r w:rsidR="007672CC">
          <w:rPr>
            <w:webHidden/>
          </w:rPr>
          <w:tab/>
        </w:r>
        <w:r w:rsidR="007672CC">
          <w:rPr>
            <w:webHidden/>
          </w:rPr>
          <w:fldChar w:fldCharType="begin"/>
        </w:r>
        <w:r w:rsidR="007672CC">
          <w:rPr>
            <w:webHidden/>
          </w:rPr>
          <w:instrText xml:space="preserve"> PAGEREF _Toc179366174 \h </w:instrText>
        </w:r>
        <w:r w:rsidR="007672CC">
          <w:rPr>
            <w:webHidden/>
          </w:rPr>
        </w:r>
        <w:r w:rsidR="007672CC">
          <w:rPr>
            <w:webHidden/>
          </w:rPr>
          <w:fldChar w:fldCharType="separate"/>
        </w:r>
        <w:r w:rsidR="007672CC">
          <w:rPr>
            <w:webHidden/>
          </w:rPr>
          <w:t>34</w:t>
        </w:r>
        <w:r w:rsidR="007672CC">
          <w:rPr>
            <w:webHidden/>
          </w:rPr>
          <w:fldChar w:fldCharType="end"/>
        </w:r>
      </w:hyperlink>
    </w:p>
    <w:p w:rsidR="00E11703" w:rsidP="00DD0247" w:rsidRDefault="003D4357" w14:paraId="6E7FEFA7" w14:textId="534B5ED0">
      <w:pPr>
        <w:keepLines/>
        <w:widowControl w:val="0"/>
        <w:spacing w:after="120"/>
        <w:rPr>
          <w:szCs w:val="24"/>
        </w:rPr>
      </w:pPr>
      <w:r w:rsidRPr="007F5B86">
        <w:rPr>
          <w:b/>
          <w:bCs/>
          <w:caps/>
          <w:color w:val="2B579A"/>
          <w:sz w:val="22"/>
          <w:szCs w:val="24"/>
          <w:shd w:val="clear" w:color="auto" w:fill="E6E6E6"/>
        </w:rPr>
        <w:fldChar w:fldCharType="end"/>
      </w:r>
    </w:p>
    <w:p w:rsidR="00912770" w:rsidP="00DD0247" w:rsidRDefault="00912770" w14:paraId="3D19D513" w14:textId="77777777">
      <w:pPr>
        <w:keepLines/>
        <w:widowControl w:val="0"/>
        <w:spacing w:after="120"/>
      </w:pPr>
    </w:p>
    <w:p w:rsidR="002C4D71" w:rsidP="003339AF" w:rsidRDefault="006C0F9D" w14:paraId="23101A0A" w14:textId="77777777">
      <w:pPr>
        <w:keepLines/>
        <w:jc w:val="center"/>
        <w:rPr>
          <w:b/>
          <w:szCs w:val="24"/>
        </w:rPr>
      </w:pPr>
      <w:r w:rsidRPr="006C0F9D">
        <w:rPr>
          <w:b/>
          <w:szCs w:val="24"/>
        </w:rPr>
        <w:t>Attachments</w:t>
      </w:r>
      <w:bookmarkStart w:name="_Toc481569610" w:id="0"/>
      <w:bookmarkStart w:name="_Toc481570193" w:id="1"/>
      <w:bookmarkStart w:name="_Toc12770880" w:id="2"/>
    </w:p>
    <w:p w:rsidR="003339AF" w:rsidP="003339AF" w:rsidRDefault="003339AF" w14:paraId="3BC3A6D5" w14:textId="77777777">
      <w:pPr>
        <w:keepLines/>
        <w:jc w:val="center"/>
        <w:rPr>
          <w:b/>
          <w:szCs w:val="24"/>
        </w:rPr>
      </w:pPr>
    </w:p>
    <w:p w:rsidRPr="00676860" w:rsidR="0083648D" w:rsidP="00F51EFB" w:rsidRDefault="0083648D" w14:paraId="0CBC4D4F" w14:textId="77777777">
      <w:pPr>
        <w:pStyle w:val="ListParagraph"/>
        <w:keepLines/>
        <w:numPr>
          <w:ilvl w:val="0"/>
          <w:numId w:val="29"/>
        </w:numPr>
        <w:rPr>
          <w:szCs w:val="24"/>
        </w:rPr>
      </w:pPr>
      <w:r w:rsidRPr="00676860">
        <w:rPr>
          <w:szCs w:val="24"/>
        </w:rPr>
        <w:t>Contractor Status Form</w:t>
      </w:r>
    </w:p>
    <w:p w:rsidR="0083648D" w:rsidP="00F51EFB" w:rsidRDefault="0083648D" w14:paraId="2EEE880C" w14:textId="77777777">
      <w:pPr>
        <w:pStyle w:val="ListParagraph"/>
        <w:keepLines/>
        <w:numPr>
          <w:ilvl w:val="0"/>
          <w:numId w:val="29"/>
        </w:numPr>
        <w:rPr>
          <w:szCs w:val="24"/>
        </w:rPr>
      </w:pPr>
      <w:r w:rsidRPr="00676860">
        <w:rPr>
          <w:szCs w:val="24"/>
        </w:rPr>
        <w:t>Darfur Contracting Act</w:t>
      </w:r>
    </w:p>
    <w:p w:rsidRPr="00676860" w:rsidR="009D6D8B" w:rsidP="00F51EFB" w:rsidRDefault="009D6D8B" w14:paraId="1BBD6C89" w14:textId="11906DF9">
      <w:pPr>
        <w:pStyle w:val="ListParagraph"/>
        <w:keepLines/>
        <w:numPr>
          <w:ilvl w:val="0"/>
          <w:numId w:val="29"/>
        </w:numPr>
        <w:rPr>
          <w:szCs w:val="24"/>
        </w:rPr>
      </w:pPr>
      <w:r>
        <w:rPr>
          <w:szCs w:val="24"/>
        </w:rPr>
        <w:t>DVBE Std. 843</w:t>
      </w:r>
    </w:p>
    <w:p w:rsidRPr="00676860" w:rsidR="0083648D" w:rsidP="00F51EFB" w:rsidRDefault="0083648D" w14:paraId="0565A71A" w14:textId="77777777">
      <w:pPr>
        <w:pStyle w:val="ListParagraph"/>
        <w:keepLines/>
        <w:numPr>
          <w:ilvl w:val="0"/>
          <w:numId w:val="29"/>
        </w:numPr>
        <w:rPr>
          <w:szCs w:val="24"/>
        </w:rPr>
      </w:pPr>
      <w:r w:rsidRPr="00676860">
        <w:rPr>
          <w:szCs w:val="24"/>
        </w:rPr>
        <w:t>Bidder Declaration form GSPD-05-105</w:t>
      </w:r>
    </w:p>
    <w:p w:rsidRPr="00676860" w:rsidR="0083648D" w:rsidP="00F51EFB" w:rsidRDefault="0083648D" w14:paraId="27C850A9" w14:textId="77777777">
      <w:pPr>
        <w:pStyle w:val="ListParagraph"/>
        <w:keepLines/>
        <w:numPr>
          <w:ilvl w:val="0"/>
          <w:numId w:val="29"/>
        </w:numPr>
        <w:rPr>
          <w:szCs w:val="24"/>
        </w:rPr>
      </w:pPr>
      <w:r w:rsidRPr="00676860">
        <w:rPr>
          <w:szCs w:val="24"/>
        </w:rPr>
        <w:t>Contractor Certification Clauses</w:t>
      </w:r>
    </w:p>
    <w:p w:rsidRPr="00676860" w:rsidR="0083648D" w:rsidP="00F51EFB" w:rsidRDefault="0083648D" w14:paraId="4ACB306C" w14:textId="77777777">
      <w:pPr>
        <w:pStyle w:val="ListParagraph"/>
        <w:keepLines/>
        <w:numPr>
          <w:ilvl w:val="0"/>
          <w:numId w:val="29"/>
        </w:numPr>
        <w:rPr>
          <w:szCs w:val="24"/>
        </w:rPr>
      </w:pPr>
      <w:r w:rsidRPr="00676860">
        <w:rPr>
          <w:szCs w:val="24"/>
        </w:rPr>
        <w:t>Client References</w:t>
      </w:r>
    </w:p>
    <w:p w:rsidRPr="00676860" w:rsidR="00916D23" w:rsidP="00F51EFB" w:rsidRDefault="0083648D" w14:paraId="5FCC73D4" w14:textId="3AA00572">
      <w:pPr>
        <w:pStyle w:val="ListParagraph"/>
        <w:keepLines/>
        <w:numPr>
          <w:ilvl w:val="0"/>
          <w:numId w:val="29"/>
        </w:numPr>
        <w:rPr>
          <w:szCs w:val="24"/>
        </w:rPr>
      </w:pPr>
      <w:r w:rsidRPr="00676860">
        <w:rPr>
          <w:szCs w:val="24"/>
        </w:rPr>
        <w:t>Budget Forms</w:t>
      </w:r>
    </w:p>
    <w:p w:rsidRPr="00676860" w:rsidR="0083648D" w:rsidP="00916D23" w:rsidRDefault="5106380C" w14:paraId="6DFA5453" w14:textId="64462BCD">
      <w:pPr>
        <w:pStyle w:val="ListParagraph"/>
        <w:keepLines/>
        <w:numPr>
          <w:ilvl w:val="0"/>
          <w:numId w:val="29"/>
        </w:numPr>
      </w:pPr>
      <w:r w:rsidRPr="56D690C2">
        <w:t>Sample Standard Agreement</w:t>
      </w:r>
    </w:p>
    <w:p w:rsidR="0083648D" w:rsidP="00F51EFB" w:rsidRDefault="5106380C" w14:paraId="584DC416" w14:textId="35AA5A30">
      <w:pPr>
        <w:pStyle w:val="ListParagraph"/>
        <w:keepLines/>
        <w:numPr>
          <w:ilvl w:val="0"/>
          <w:numId w:val="29"/>
        </w:numPr>
      </w:pPr>
      <w:r w:rsidRPr="56D690C2">
        <w:t xml:space="preserve">California Civil Rights Laws Certification </w:t>
      </w:r>
    </w:p>
    <w:p w:rsidRPr="004676DD" w:rsidR="0020156A" w:rsidP="00F51EFB" w:rsidRDefault="768C76DE" w14:paraId="7F4C371F" w14:textId="14C11FE7">
      <w:pPr>
        <w:pStyle w:val="ListParagraph"/>
        <w:numPr>
          <w:ilvl w:val="0"/>
          <w:numId w:val="29"/>
        </w:numPr>
        <w:contextualSpacing/>
      </w:pPr>
      <w:bookmarkStart w:name="_Hlk167173669" w:id="3"/>
      <w:r w:rsidRPr="56D690C2">
        <w:rPr>
          <w:bdr w:val="none" w:color="auto" w:sz="0" w:space="0" w:frame="1"/>
        </w:rPr>
        <w:t xml:space="preserve">GenAI </w:t>
      </w:r>
      <w:r w:rsidRPr="56D690C2" w:rsidR="4F7D3E97">
        <w:rPr>
          <w:bdr w:val="none" w:color="auto" w:sz="0" w:space="0" w:frame="1"/>
        </w:rPr>
        <w:t>Reporting</w:t>
      </w:r>
      <w:r w:rsidRPr="56D690C2">
        <w:rPr>
          <w:bdr w:val="none" w:color="auto" w:sz="0" w:space="0" w:frame="1"/>
        </w:rPr>
        <w:t xml:space="preserve"> &amp; Factsheet </w:t>
      </w:r>
      <w:r w:rsidRPr="56D690C2">
        <w:t xml:space="preserve">Form </w:t>
      </w:r>
      <w:r w:rsidRPr="56D690C2" w:rsidR="5694EBD4">
        <w:t xml:space="preserve"> </w:t>
      </w:r>
    </w:p>
    <w:bookmarkEnd w:id="3"/>
    <w:p w:rsidR="003339AF" w:rsidP="00900D8B" w:rsidRDefault="003339AF" w14:paraId="0856C06F" w14:textId="77777777">
      <w:pPr>
        <w:keepLines/>
      </w:pPr>
    </w:p>
    <w:p w:rsidR="001F3F50" w:rsidP="00900D8B" w:rsidRDefault="001F3F50" w14:paraId="459F097F" w14:textId="77777777">
      <w:pPr>
        <w:keepLines/>
      </w:pPr>
    </w:p>
    <w:p w:rsidR="001F3F50" w:rsidP="00900D8B" w:rsidRDefault="001F3F50" w14:paraId="79FB2A25" w14:textId="77777777">
      <w:pPr>
        <w:keepLines/>
      </w:pPr>
    </w:p>
    <w:p w:rsidRPr="001B5E61" w:rsidR="001F3F50" w:rsidP="00900D8B" w:rsidRDefault="001F3F50" w14:paraId="00943683" w14:textId="49C1F82D">
      <w:pPr>
        <w:keepLines/>
        <w:sectPr w:rsidRPr="001B5E61" w:rsidR="001F3F50" w:rsidSect="004A5F2E">
          <w:headerReference w:type="default" r:id="rId14"/>
          <w:footerReference w:type="default" r:id="rId15"/>
          <w:pgSz w:w="12240" w:h="15840" w:orient="portrait" w:code="1"/>
          <w:pgMar w:top="1080" w:right="1440" w:bottom="1350" w:left="1440" w:header="1008" w:footer="246" w:gutter="0"/>
          <w:pgNumType w:fmt="lowerRoman" w:start="1"/>
          <w:cols w:space="720"/>
        </w:sectPr>
      </w:pPr>
      <w:r w:rsidRPr="002A6F6B">
        <w:rPr>
          <w:b/>
          <w:bCs/>
        </w:rPr>
        <w:t>Note:</w:t>
      </w:r>
      <w:r w:rsidRPr="001F3F50">
        <w:t xml:space="preserve"> Added language appears in </w:t>
      </w:r>
      <w:r w:rsidRPr="002A6F6B">
        <w:rPr>
          <w:b/>
          <w:bCs/>
          <w:u w:val="single"/>
        </w:rPr>
        <w:t>bold underline</w:t>
      </w:r>
      <w:r w:rsidRPr="001F3F50">
        <w:t>, and deleted language appears in [</w:t>
      </w:r>
      <w:r w:rsidRPr="002A6F6B">
        <w:rPr>
          <w:strike/>
        </w:rPr>
        <w:t>strikethrough</w:t>
      </w:r>
      <w:r w:rsidRPr="001F3F50">
        <w:t>] and within square brackets.</w:t>
      </w:r>
    </w:p>
    <w:p w:rsidRPr="00F558AC" w:rsidR="00FD590E" w:rsidP="00DD0247" w:rsidRDefault="00FD590E" w14:paraId="50FBE79A" w14:textId="77777777">
      <w:pPr>
        <w:pStyle w:val="Heading1"/>
      </w:pPr>
      <w:bookmarkStart w:name="_Toc219275079" w:id="4"/>
      <w:bookmarkStart w:name="_Toc179366128" w:id="5"/>
      <w:r w:rsidRPr="00F558AC">
        <w:t>I.</w:t>
      </w:r>
      <w:r w:rsidRPr="00F558AC">
        <w:tab/>
      </w:r>
      <w:r w:rsidRPr="00F558AC">
        <w:t>Introduction</w:t>
      </w:r>
      <w:bookmarkEnd w:id="0"/>
      <w:bookmarkEnd w:id="1"/>
      <w:bookmarkEnd w:id="2"/>
      <w:bookmarkEnd w:id="4"/>
      <w:bookmarkEnd w:id="5"/>
    </w:p>
    <w:p w:rsidRPr="00823A18" w:rsidR="00FD590E" w:rsidP="009C4DB9" w:rsidRDefault="00FD590E" w14:paraId="6AF0D8A2" w14:textId="27520044">
      <w:pPr>
        <w:pStyle w:val="Heading2"/>
        <w:keepLines/>
        <w:spacing w:after="0"/>
      </w:pPr>
      <w:bookmarkStart w:name="_Toc481569612" w:id="6"/>
      <w:bookmarkStart w:name="_Toc481570195" w:id="7"/>
      <w:bookmarkStart w:name="_Toc219275081" w:id="8"/>
      <w:bookmarkStart w:name="_Toc179366129" w:id="9"/>
      <w:r w:rsidRPr="00823A18">
        <w:t xml:space="preserve">Purpose of </w:t>
      </w:r>
      <w:r w:rsidRPr="00823A18" w:rsidR="00852686">
        <w:t>RFP</w:t>
      </w:r>
      <w:bookmarkEnd w:id="6"/>
      <w:bookmarkEnd w:id="7"/>
      <w:bookmarkEnd w:id="8"/>
      <w:bookmarkEnd w:id="9"/>
    </w:p>
    <w:p w:rsidR="00E4363A" w:rsidP="00E4363A" w:rsidRDefault="00E4363A" w14:paraId="491A0FE8" w14:textId="77777777">
      <w:pPr>
        <w:keepLines/>
        <w:widowControl w:val="0"/>
        <w:rPr>
          <w:color w:val="FF0000"/>
          <w:szCs w:val="24"/>
        </w:rPr>
      </w:pPr>
      <w:bookmarkStart w:name="_Toc494707121" w:id="10"/>
      <w:bookmarkStart w:name="_Toc219275082" w:id="11"/>
    </w:p>
    <w:p w:rsidRPr="00823A18" w:rsidR="00E92350" w:rsidP="26DC81D2" w:rsidRDefault="00AB57E0" w14:paraId="39DF5DE3" w14:textId="01D1AEBB">
      <w:pPr>
        <w:keepLines/>
        <w:spacing w:after="120"/>
        <w:rPr>
          <w:rFonts w:eastAsia="Arial"/>
        </w:rPr>
      </w:pPr>
      <w:r w:rsidRPr="5E6BE568">
        <w:rPr>
          <w:rFonts w:eastAsia="Arial"/>
        </w:rPr>
        <w:t>The purpose of this Request for Proposals (RFP) is to select an experienced, full-service Prime Contractor with strengths in the technical, administrative and project management aspects of energy analytical methods</w:t>
      </w:r>
      <w:r w:rsidRPr="5E6BE568" w:rsidR="32C7DF33">
        <w:rPr>
          <w:rFonts w:eastAsia="Arial"/>
        </w:rPr>
        <w:t xml:space="preserve"> and e</w:t>
      </w:r>
      <w:r w:rsidRPr="5E6BE568" w:rsidR="4EC7B4F5">
        <w:rPr>
          <w:rFonts w:eastAsia="Arial"/>
        </w:rPr>
        <w:t>xpertise in</w:t>
      </w:r>
      <w:r w:rsidRPr="5E6BE568" w:rsidR="32C7DF33">
        <w:rPr>
          <w:rFonts w:eastAsia="Arial"/>
        </w:rPr>
        <w:t xml:space="preserve"> low carbon fuels, </w:t>
      </w:r>
      <w:r w:rsidRPr="38E6DC93" w:rsidR="563F3ACA">
        <w:rPr>
          <w:rFonts w:eastAsia="Arial"/>
        </w:rPr>
        <w:t>including</w:t>
      </w:r>
      <w:r w:rsidRPr="5E6BE568" w:rsidR="32C7DF33">
        <w:rPr>
          <w:rFonts w:eastAsia="Arial"/>
        </w:rPr>
        <w:t xml:space="preserve"> </w:t>
      </w:r>
      <w:r w:rsidRPr="5E6BE568" w:rsidR="1F75D461">
        <w:rPr>
          <w:rFonts w:eastAsia="Arial"/>
        </w:rPr>
        <w:t>clean and renewable</w:t>
      </w:r>
      <w:r w:rsidRPr="5E6BE568" w:rsidR="32C7DF33">
        <w:rPr>
          <w:rFonts w:eastAsia="Arial"/>
        </w:rPr>
        <w:t xml:space="preserve"> hydrogen</w:t>
      </w:r>
      <w:r w:rsidRPr="5E6BE568" w:rsidR="00FB1CE5">
        <w:rPr>
          <w:rFonts w:eastAsia="Arial"/>
        </w:rPr>
        <w:t xml:space="preserve"> and </w:t>
      </w:r>
      <w:r w:rsidRPr="5E6BE568" w:rsidR="468E4B62">
        <w:rPr>
          <w:rFonts w:eastAsia="Arial"/>
        </w:rPr>
        <w:t>fuels derived from biomass</w:t>
      </w:r>
      <w:r w:rsidRPr="5E6BE568">
        <w:rPr>
          <w:rFonts w:eastAsia="Arial"/>
        </w:rPr>
        <w:t>. The Prime team will provide technical assistance to the Energy Assessment Division (EAD). The EAD mission is driven by provisions of the Warren-Alquist Act to assess California’s energy systems and trends, providing information for decision-makers and the public that produce policies that balance the need for adequate resources with economic, public health, safety, and environmental goals.</w:t>
      </w:r>
      <w:r w:rsidRPr="5E6BE568" w:rsidR="00E92350">
        <w:rPr>
          <w:rFonts w:eastAsia="Arial"/>
        </w:rPr>
        <w:t xml:space="preserve"> </w:t>
      </w:r>
      <w:r w:rsidRPr="5E6BE568" w:rsidR="319B67EE">
        <w:rPr>
          <w:rFonts w:eastAsia="Arial"/>
        </w:rPr>
        <w:t xml:space="preserve">Further, </w:t>
      </w:r>
      <w:r w:rsidRPr="5E6BE568" w:rsidR="38C4C9A6">
        <w:rPr>
          <w:rFonts w:eastAsia="Arial"/>
        </w:rPr>
        <w:t xml:space="preserve">the EAD </w:t>
      </w:r>
      <w:r w:rsidRPr="5E6BE568" w:rsidR="6EE69755">
        <w:rPr>
          <w:rFonts w:eastAsia="Arial"/>
        </w:rPr>
        <w:t xml:space="preserve">conducts analysis </w:t>
      </w:r>
      <w:r w:rsidRPr="5E6BE568" w:rsidR="233D40A1">
        <w:rPr>
          <w:rFonts w:eastAsia="Arial"/>
        </w:rPr>
        <w:t>guided by</w:t>
      </w:r>
      <w:r w:rsidRPr="5E6BE568" w:rsidR="6EE69755">
        <w:rPr>
          <w:rFonts w:eastAsia="Arial"/>
        </w:rPr>
        <w:t xml:space="preserve"> </w:t>
      </w:r>
      <w:r w:rsidRPr="5E6BE568" w:rsidR="319B67EE">
        <w:rPr>
          <w:rFonts w:eastAsia="Arial"/>
        </w:rPr>
        <w:t xml:space="preserve">recent legislation </w:t>
      </w:r>
      <w:r w:rsidRPr="5E6BE568" w:rsidR="79796890">
        <w:rPr>
          <w:rFonts w:eastAsia="Arial"/>
        </w:rPr>
        <w:t xml:space="preserve">that </w:t>
      </w:r>
      <w:r w:rsidRPr="5E6BE568" w:rsidR="319B67EE">
        <w:rPr>
          <w:rFonts w:eastAsia="Arial"/>
        </w:rPr>
        <w:t>establish</w:t>
      </w:r>
      <w:r w:rsidRPr="5E6BE568" w:rsidR="4F041459">
        <w:rPr>
          <w:rFonts w:eastAsia="Arial"/>
        </w:rPr>
        <w:t>ed</w:t>
      </w:r>
      <w:r w:rsidRPr="5E6BE568" w:rsidR="73AAF7F5">
        <w:rPr>
          <w:rFonts w:eastAsia="Arial"/>
        </w:rPr>
        <w:t xml:space="preserve"> </w:t>
      </w:r>
      <w:r w:rsidRPr="5E6BE568" w:rsidR="319B67EE">
        <w:rPr>
          <w:rFonts w:eastAsia="Arial"/>
        </w:rPr>
        <w:t xml:space="preserve">clean energy </w:t>
      </w:r>
      <w:r w:rsidRPr="5E6BE568" w:rsidR="7556C57F">
        <w:rPr>
          <w:rFonts w:eastAsia="Arial"/>
        </w:rPr>
        <w:t xml:space="preserve">and climate </w:t>
      </w:r>
      <w:r w:rsidRPr="5E6BE568" w:rsidR="319B67EE">
        <w:rPr>
          <w:rFonts w:eastAsia="Arial"/>
        </w:rPr>
        <w:t xml:space="preserve">goals </w:t>
      </w:r>
      <w:r w:rsidRPr="5E6BE568" w:rsidR="18D408BE">
        <w:rPr>
          <w:rFonts w:eastAsia="Arial"/>
        </w:rPr>
        <w:t xml:space="preserve">for </w:t>
      </w:r>
      <w:r w:rsidRPr="5E6BE568" w:rsidR="2A3757F3">
        <w:rPr>
          <w:rFonts w:eastAsia="Arial"/>
        </w:rPr>
        <w:t>California</w:t>
      </w:r>
      <w:r w:rsidRPr="5E6BE568" w:rsidR="273D41EE">
        <w:rPr>
          <w:rFonts w:eastAsia="Arial"/>
        </w:rPr>
        <w:t xml:space="preserve">: </w:t>
      </w:r>
      <w:r w:rsidRPr="5E6BE568" w:rsidR="46E32C62">
        <w:rPr>
          <w:rFonts w:eastAsia="Arial"/>
        </w:rPr>
        <w:t xml:space="preserve"> </w:t>
      </w:r>
    </w:p>
    <w:p w:rsidRPr="00823A18" w:rsidR="00E92350" w:rsidP="00F51EFB" w:rsidRDefault="7E49B161" w14:paraId="416D9DC4" w14:textId="0600D8DD">
      <w:pPr>
        <w:pStyle w:val="ListParagraph"/>
        <w:keepLines/>
        <w:numPr>
          <w:ilvl w:val="0"/>
          <w:numId w:val="6"/>
        </w:numPr>
        <w:spacing w:after="120"/>
        <w:rPr>
          <w:rFonts w:eastAsia="Arial"/>
        </w:rPr>
      </w:pPr>
      <w:r w:rsidRPr="56D690C2">
        <w:rPr>
          <w:rFonts w:eastAsia="Arial"/>
          <w:color w:val="000000" w:themeColor="text1"/>
        </w:rPr>
        <w:t>Senate Bill 1075 (Skinner, Chapter 363, Statutes of 2022) requires the C</w:t>
      </w:r>
      <w:r w:rsidRPr="56D690C2" w:rsidR="5B14C1A2">
        <w:rPr>
          <w:rFonts w:eastAsia="Arial"/>
          <w:color w:val="000000" w:themeColor="text1"/>
        </w:rPr>
        <w:t>alifornia Energy Commission (C</w:t>
      </w:r>
      <w:r w:rsidRPr="56D690C2">
        <w:rPr>
          <w:rFonts w:eastAsia="Arial"/>
          <w:color w:val="000000" w:themeColor="text1"/>
        </w:rPr>
        <w:t>EC</w:t>
      </w:r>
      <w:r w:rsidRPr="56D690C2" w:rsidR="6FDA76E3">
        <w:rPr>
          <w:rFonts w:eastAsia="Arial"/>
          <w:color w:val="000000" w:themeColor="text1"/>
        </w:rPr>
        <w:t>)</w:t>
      </w:r>
      <w:r w:rsidRPr="56D690C2">
        <w:rPr>
          <w:rFonts w:eastAsia="Arial"/>
          <w:color w:val="000000" w:themeColor="text1"/>
        </w:rPr>
        <w:t xml:space="preserve"> to “study and model potential growth for hydrogen in decarbonizing the electricity and transportation sectors” and report on its findings in the </w:t>
      </w:r>
      <w:r w:rsidRPr="56D690C2">
        <w:rPr>
          <w:rFonts w:eastAsia="Arial"/>
          <w:i/>
          <w:iCs/>
          <w:color w:val="000000" w:themeColor="text1"/>
        </w:rPr>
        <w:t>2023 Integrated Energy Policy Report</w:t>
      </w:r>
      <w:r w:rsidRPr="56D690C2">
        <w:rPr>
          <w:rFonts w:eastAsia="Arial"/>
          <w:color w:val="000000" w:themeColor="text1"/>
        </w:rPr>
        <w:t xml:space="preserve"> (IEPR) and the </w:t>
      </w:r>
      <w:r w:rsidRPr="56D690C2">
        <w:rPr>
          <w:rFonts w:eastAsia="Arial"/>
          <w:i/>
          <w:iCs/>
          <w:color w:val="000000" w:themeColor="text1"/>
        </w:rPr>
        <w:t>2025 IEPR</w:t>
      </w:r>
      <w:r w:rsidRPr="56D690C2">
        <w:rPr>
          <w:rFonts w:eastAsia="Arial"/>
          <w:color w:val="000000" w:themeColor="text1"/>
        </w:rPr>
        <w:t>.</w:t>
      </w:r>
    </w:p>
    <w:p w:rsidRPr="00823A18" w:rsidR="00E92350" w:rsidP="00F51EFB" w:rsidRDefault="7ABD587E" w14:paraId="3782004E" w14:textId="3918565E">
      <w:pPr>
        <w:pStyle w:val="ListParagraph"/>
        <w:keepLines/>
        <w:numPr>
          <w:ilvl w:val="0"/>
          <w:numId w:val="6"/>
        </w:numPr>
        <w:spacing w:after="120"/>
        <w:rPr>
          <w:rFonts w:eastAsia="Arial"/>
          <w:szCs w:val="24"/>
        </w:rPr>
      </w:pPr>
      <w:r w:rsidRPr="26DC81D2">
        <w:rPr>
          <w:rFonts w:eastAsia="Arial"/>
          <w:color w:val="000000" w:themeColor="text1"/>
        </w:rPr>
        <w:t>Senate Bill 100 (</w:t>
      </w:r>
      <w:r w:rsidRPr="26DC81D2" w:rsidR="384BA617">
        <w:rPr>
          <w:rFonts w:eastAsia="Arial"/>
          <w:color w:val="000000" w:themeColor="text1"/>
        </w:rPr>
        <w:t>De León</w:t>
      </w:r>
      <w:r w:rsidRPr="26DC81D2" w:rsidR="6D53C3B8">
        <w:rPr>
          <w:rFonts w:eastAsia="Arial"/>
          <w:color w:val="000000" w:themeColor="text1"/>
        </w:rPr>
        <w:t xml:space="preserve">, </w:t>
      </w:r>
      <w:r w:rsidRPr="26DC81D2" w:rsidR="6D53C3B8">
        <w:t>Chapter 312, Statutes of 2018</w:t>
      </w:r>
      <w:r w:rsidRPr="26DC81D2">
        <w:rPr>
          <w:rFonts w:eastAsia="Arial"/>
          <w:color w:val="000000" w:themeColor="text1"/>
        </w:rPr>
        <w:t>) established a landmark policy requiring renewable energy and zero-carbon resources supply 100 percent of electric retail sales to end-use customers by 2045.</w:t>
      </w:r>
    </w:p>
    <w:p w:rsidRPr="00823A18" w:rsidR="00E92350" w:rsidP="00F51EFB" w:rsidRDefault="7ABD587E" w14:paraId="6939091A" w14:textId="174021C9">
      <w:pPr>
        <w:pStyle w:val="ListParagraph"/>
        <w:keepLines/>
        <w:numPr>
          <w:ilvl w:val="0"/>
          <w:numId w:val="6"/>
        </w:numPr>
        <w:spacing w:after="120"/>
        <w:rPr>
          <w:rFonts w:eastAsia="Arial"/>
          <w:szCs w:val="24"/>
        </w:rPr>
      </w:pPr>
      <w:r w:rsidRPr="26DC81D2">
        <w:rPr>
          <w:rFonts w:eastAsia="Arial"/>
          <w:color w:val="000000" w:themeColor="text1"/>
        </w:rPr>
        <w:t>Senate Bill 423 (</w:t>
      </w:r>
      <w:r w:rsidRPr="26DC81D2" w:rsidR="0E37245E">
        <w:t>Stern, Chapter 243, Statutes of 2021</w:t>
      </w:r>
      <w:r w:rsidRPr="26DC81D2">
        <w:rPr>
          <w:rFonts w:eastAsia="Arial"/>
          <w:color w:val="000000" w:themeColor="text1"/>
        </w:rPr>
        <w:t xml:space="preserve">) </w:t>
      </w:r>
      <w:r w:rsidRPr="26DC81D2">
        <w:rPr>
          <w:rFonts w:eastAsia="Arial"/>
        </w:rPr>
        <w:t>requires the CEC, in consultation with the California Public Utilities Commission (CPUC), California Independent System Operator (California ISO), and California Air Resources Board (CARB), to submit to the Legislature an assessment report of emerging renewable energy and firm zero-carbon resources that support a clean, reliable, and resilient electrical grid in California.</w:t>
      </w:r>
    </w:p>
    <w:p w:rsidR="0D4BF0C9" w:rsidP="5E6BE568" w:rsidRDefault="0D4BF0C9" w14:paraId="726E4069" w14:textId="3ECFCC6B">
      <w:pPr>
        <w:keepLines/>
        <w:spacing w:after="120"/>
        <w:rPr>
          <w:rFonts w:eastAsia="Arial"/>
        </w:rPr>
      </w:pPr>
      <w:r w:rsidRPr="5E6BE568">
        <w:rPr>
          <w:rFonts w:eastAsia="Arial"/>
        </w:rPr>
        <w:t xml:space="preserve">This contract will support analysis of </w:t>
      </w:r>
      <w:r w:rsidRPr="2C980417" w:rsidR="179538E6">
        <w:rPr>
          <w:rFonts w:eastAsia="Arial"/>
        </w:rPr>
        <w:t>low</w:t>
      </w:r>
      <w:r w:rsidRPr="5E6BE568" w:rsidR="179538E6">
        <w:rPr>
          <w:rFonts w:eastAsia="Arial"/>
        </w:rPr>
        <w:t xml:space="preserve"> carbon fuels</w:t>
      </w:r>
      <w:r w:rsidRPr="5E6BE568" w:rsidR="130875DE">
        <w:rPr>
          <w:rFonts w:eastAsia="Arial"/>
        </w:rPr>
        <w:t xml:space="preserve"> as a potential strategy for meeting </w:t>
      </w:r>
      <w:r w:rsidRPr="5E6BE568" w:rsidR="3684B37C">
        <w:rPr>
          <w:rFonts w:eastAsia="Arial"/>
        </w:rPr>
        <w:t>California</w:t>
      </w:r>
      <w:r w:rsidRPr="5E6BE568" w:rsidR="130875DE">
        <w:rPr>
          <w:rFonts w:eastAsia="Arial"/>
        </w:rPr>
        <w:t xml:space="preserve">’s clean energy and climate goals </w:t>
      </w:r>
      <w:r w:rsidRPr="5E6BE568" w:rsidR="3482D706">
        <w:rPr>
          <w:rFonts w:eastAsia="Arial"/>
        </w:rPr>
        <w:t xml:space="preserve">in the electric generation and transportation sectors. </w:t>
      </w:r>
      <w:r w:rsidRPr="5E6BE568" w:rsidR="00A07A9A">
        <w:rPr>
          <w:rFonts w:eastAsia="Arial"/>
        </w:rPr>
        <w:t xml:space="preserve">Analysis conducted </w:t>
      </w:r>
      <w:r w:rsidRPr="5E6BE568" w:rsidR="00024D05">
        <w:rPr>
          <w:rFonts w:eastAsia="Arial"/>
        </w:rPr>
        <w:t xml:space="preserve">under the contract will support multiple purposes at CEC, including </w:t>
      </w:r>
      <w:r w:rsidRPr="5E6BE568" w:rsidR="005159C5">
        <w:rPr>
          <w:rFonts w:eastAsia="Arial"/>
        </w:rPr>
        <w:t xml:space="preserve">analysis required under SB 1075 for the </w:t>
      </w:r>
      <w:r w:rsidRPr="5E6BE568" w:rsidR="696B3313">
        <w:rPr>
          <w:rFonts w:eastAsia="Arial"/>
        </w:rPr>
        <w:t>202</w:t>
      </w:r>
      <w:r w:rsidRPr="5E6BE568" w:rsidR="005159C5">
        <w:rPr>
          <w:rFonts w:eastAsia="Arial"/>
        </w:rPr>
        <w:t>5</w:t>
      </w:r>
      <w:r w:rsidRPr="5E6BE568" w:rsidR="696B3313">
        <w:rPr>
          <w:rFonts w:eastAsia="Arial"/>
        </w:rPr>
        <w:t xml:space="preserve"> Integrated Energy Policy Report (IEPR)</w:t>
      </w:r>
      <w:r w:rsidRPr="5E6BE568" w:rsidR="005159C5">
        <w:rPr>
          <w:rFonts w:eastAsia="Arial"/>
        </w:rPr>
        <w:t>, future analysis for SB 100</w:t>
      </w:r>
      <w:r w:rsidRPr="5E6BE568" w:rsidR="00CA7837">
        <w:rPr>
          <w:rFonts w:eastAsia="Arial"/>
        </w:rPr>
        <w:t xml:space="preserve"> and SB 423 as well as ad hoc policy option analysis to be conducted by EAD</w:t>
      </w:r>
      <w:r w:rsidRPr="5E6BE568" w:rsidR="31590C27">
        <w:rPr>
          <w:rFonts w:eastAsia="Arial"/>
        </w:rPr>
        <w:t>.</w:t>
      </w:r>
    </w:p>
    <w:p w:rsidRPr="00823A18" w:rsidR="00E92350" w:rsidP="0051512D" w:rsidRDefault="0058382D" w14:paraId="056ED3FA" w14:textId="76B2ADD1">
      <w:pPr>
        <w:pStyle w:val="Heading2"/>
        <w:keepLines/>
        <w:widowControl w:val="0"/>
        <w:rPr>
          <w:color w:val="FF0000"/>
        </w:rPr>
      </w:pPr>
      <w:bookmarkStart w:name="_Toc179366130" w:id="12"/>
      <w:r>
        <w:t>Key Activities and Dates</w:t>
      </w:r>
      <w:bookmarkEnd w:id="10"/>
      <w:bookmarkEnd w:id="11"/>
      <w:bookmarkEnd w:id="12"/>
    </w:p>
    <w:p w:rsidRPr="00B40917" w:rsidR="006C5B99" w:rsidP="26DC81D2" w:rsidRDefault="00732657" w14:paraId="6EC37037" w14:textId="30135711">
      <w:pPr>
        <w:keepNext/>
        <w:keepLines/>
        <w:widowControl w:val="0"/>
        <w:spacing w:after="120"/>
        <w:rPr>
          <w:color w:val="FF0000"/>
        </w:rPr>
      </w:pPr>
      <w:r>
        <w:t>Key activities including dates and times for this RFP are presented below.  An addendum will be released if the dates change for the asterisked (*) activities.</w:t>
      </w:r>
      <w:r w:rsidR="00B40917">
        <w:t xml:space="preserve"> </w:t>
      </w:r>
    </w:p>
    <w:p w:rsidR="1D7533A4" w:rsidP="1D7533A4" w:rsidRDefault="1D7533A4" w14:paraId="3ABAD940" w14:textId="5782CC10">
      <w:pPr>
        <w:keepNext/>
        <w:keepLines/>
        <w:widowControl w:val="0"/>
        <w:spacing w:after="120"/>
      </w:pPr>
    </w:p>
    <w:tbl>
      <w:tblPr>
        <w:tblW w:w="9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930"/>
        <w:gridCol w:w="2434"/>
      </w:tblGrid>
      <w:tr w:rsidRPr="00707454" w:rsidR="00707454" w:rsidTr="5E6BE568" w14:paraId="662D27BC" w14:textId="77777777">
        <w:trPr>
          <w:cantSplit/>
          <w:trHeight w:val="288" w:hRule="exact"/>
        </w:trPr>
        <w:tc>
          <w:tcPr>
            <w:tcW w:w="6930" w:type="dxa"/>
          </w:tcPr>
          <w:p w:rsidRPr="00707454" w:rsidR="00707454" w:rsidP="00707454" w:rsidRDefault="00707454" w14:paraId="256C162B" w14:textId="77777777">
            <w:pPr>
              <w:keepLines/>
              <w:spacing w:after="120"/>
              <w:jc w:val="center"/>
              <w:rPr>
                <w:b/>
                <w:sz w:val="22"/>
              </w:rPr>
            </w:pPr>
            <w:bookmarkStart w:name="_Toc305406669" w:id="13"/>
            <w:bookmarkStart w:name="_Toc219275086" w:id="14"/>
            <w:bookmarkStart w:name="_Toc198951306" w:id="15"/>
            <w:bookmarkStart w:name="_Toc201713533" w:id="16"/>
            <w:bookmarkStart w:name="_Toc217726087" w:id="17"/>
            <w:bookmarkStart w:name="_Toc219275083" w:id="18"/>
            <w:r w:rsidRPr="00707454">
              <w:rPr>
                <w:b/>
                <w:sz w:val="22"/>
              </w:rPr>
              <w:t>ACTIVITY</w:t>
            </w:r>
          </w:p>
        </w:tc>
        <w:tc>
          <w:tcPr>
            <w:tcW w:w="2434" w:type="dxa"/>
          </w:tcPr>
          <w:p w:rsidRPr="00707454" w:rsidR="00707454" w:rsidP="00707454" w:rsidRDefault="00707454" w14:paraId="3E9B4830" w14:textId="77777777">
            <w:pPr>
              <w:keepLines/>
              <w:spacing w:after="120"/>
              <w:jc w:val="center"/>
              <w:rPr>
                <w:b/>
                <w:sz w:val="22"/>
              </w:rPr>
            </w:pPr>
            <w:r w:rsidRPr="00707454">
              <w:rPr>
                <w:b/>
                <w:sz w:val="22"/>
              </w:rPr>
              <w:t>ACTION DATE</w:t>
            </w:r>
          </w:p>
        </w:tc>
      </w:tr>
      <w:tr w:rsidRPr="00707454" w:rsidR="00707454" w:rsidTr="5E6BE568" w14:paraId="40BB74D6" w14:textId="77777777">
        <w:trPr>
          <w:cantSplit/>
          <w:trHeight w:val="288" w:hRule="exact"/>
        </w:trPr>
        <w:tc>
          <w:tcPr>
            <w:tcW w:w="6930" w:type="dxa"/>
          </w:tcPr>
          <w:p w:rsidRPr="00707454" w:rsidR="00707454" w:rsidP="00707454" w:rsidRDefault="00707454" w14:paraId="6D5A5061" w14:textId="77777777">
            <w:pPr>
              <w:keepLines/>
              <w:spacing w:after="120"/>
              <w:rPr>
                <w:szCs w:val="24"/>
              </w:rPr>
            </w:pPr>
            <w:r w:rsidRPr="00707454">
              <w:rPr>
                <w:szCs w:val="24"/>
              </w:rPr>
              <w:t>RFP Release</w:t>
            </w:r>
          </w:p>
        </w:tc>
        <w:tc>
          <w:tcPr>
            <w:tcW w:w="2434" w:type="dxa"/>
          </w:tcPr>
          <w:p w:rsidRPr="00707454" w:rsidR="00707454" w:rsidP="26DC81D2" w:rsidRDefault="4DC86532" w14:paraId="3CCA8775" w14:textId="6C9E45B8">
            <w:pPr>
              <w:keepNext/>
              <w:keepLines/>
              <w:widowControl w:val="0"/>
              <w:spacing w:after="60"/>
              <w:rPr>
                <w:sz w:val="22"/>
                <w:szCs w:val="22"/>
              </w:rPr>
            </w:pPr>
            <w:r w:rsidRPr="7F2575FF">
              <w:rPr>
                <w:sz w:val="22"/>
                <w:szCs w:val="22"/>
              </w:rPr>
              <w:t xml:space="preserve">October </w:t>
            </w:r>
            <w:r w:rsidRPr="421A6DD8" w:rsidR="12F3B5E5">
              <w:rPr>
                <w:sz w:val="22"/>
                <w:szCs w:val="22"/>
              </w:rPr>
              <w:t>1</w:t>
            </w:r>
            <w:r w:rsidRPr="421A6DD8" w:rsidR="62B014BB">
              <w:rPr>
                <w:sz w:val="22"/>
                <w:szCs w:val="22"/>
              </w:rPr>
              <w:t>7</w:t>
            </w:r>
            <w:r w:rsidRPr="5E6BE568" w:rsidR="5BDCEA86">
              <w:rPr>
                <w:sz w:val="22"/>
                <w:szCs w:val="22"/>
              </w:rPr>
              <w:t>, 202</w:t>
            </w:r>
            <w:r w:rsidRPr="5E6BE568" w:rsidR="7350168D">
              <w:rPr>
                <w:sz w:val="22"/>
                <w:szCs w:val="22"/>
              </w:rPr>
              <w:t>4</w:t>
            </w:r>
          </w:p>
        </w:tc>
      </w:tr>
      <w:tr w:rsidRPr="00707454" w:rsidR="00707454" w:rsidTr="5E6BE568" w14:paraId="109A72AC" w14:textId="77777777">
        <w:trPr>
          <w:cantSplit/>
          <w:trHeight w:val="288" w:hRule="exact"/>
        </w:trPr>
        <w:tc>
          <w:tcPr>
            <w:tcW w:w="6930" w:type="dxa"/>
          </w:tcPr>
          <w:p w:rsidRPr="00707454" w:rsidR="00707454" w:rsidP="26DC81D2" w:rsidRDefault="3E12B843" w14:paraId="727E0DB5" w14:textId="388DEA83">
            <w:pPr>
              <w:keepLines/>
              <w:spacing w:after="120"/>
              <w:rPr>
                <w:color w:val="FF0000"/>
              </w:rPr>
            </w:pPr>
            <w:r>
              <w:t xml:space="preserve">Deadline for Written Questions </w:t>
            </w:r>
            <w:r w:rsidR="04C32595">
              <w:t>by 5:00 p.m.</w:t>
            </w:r>
            <w:r>
              <w:t xml:space="preserve">* </w:t>
            </w:r>
          </w:p>
        </w:tc>
        <w:tc>
          <w:tcPr>
            <w:tcW w:w="2434" w:type="dxa"/>
          </w:tcPr>
          <w:p w:rsidRPr="00707454" w:rsidR="00707454" w:rsidP="26DC81D2" w:rsidRDefault="797ECD84" w14:paraId="68E0BC08" w14:textId="4868808A">
            <w:pPr>
              <w:keepNext/>
              <w:keepLines/>
              <w:widowControl w:val="0"/>
              <w:spacing w:after="60"/>
              <w:rPr>
                <w:sz w:val="22"/>
                <w:szCs w:val="22"/>
              </w:rPr>
            </w:pPr>
            <w:r w:rsidRPr="49CDC82B">
              <w:rPr>
                <w:sz w:val="22"/>
                <w:szCs w:val="22"/>
              </w:rPr>
              <w:t xml:space="preserve">October </w:t>
            </w:r>
            <w:r w:rsidRPr="421A6DD8" w:rsidR="42C43774">
              <w:rPr>
                <w:sz w:val="22"/>
                <w:szCs w:val="22"/>
              </w:rPr>
              <w:t>31</w:t>
            </w:r>
            <w:r w:rsidRPr="49CDC82B" w:rsidR="5BE4B8B3">
              <w:rPr>
                <w:sz w:val="22"/>
                <w:szCs w:val="22"/>
              </w:rPr>
              <w:t>, 2024</w:t>
            </w:r>
          </w:p>
        </w:tc>
      </w:tr>
      <w:tr w:rsidRPr="00707454" w:rsidR="00707454" w:rsidTr="5E6BE568" w14:paraId="4D17957D" w14:textId="77777777">
        <w:trPr>
          <w:cantSplit/>
          <w:trHeight w:val="288" w:hRule="exact"/>
        </w:trPr>
        <w:tc>
          <w:tcPr>
            <w:tcW w:w="6930" w:type="dxa"/>
          </w:tcPr>
          <w:p w:rsidRPr="005C2FA4" w:rsidR="005C2FA4" w:rsidP="421A6DD8" w:rsidRDefault="00707454" w14:paraId="102DFC51" w14:textId="34CA1108">
            <w:pPr>
              <w:keepLines/>
              <w:spacing w:after="120"/>
            </w:pPr>
            <w:r>
              <w:t>Pre-Bid Conference *</w:t>
            </w:r>
          </w:p>
        </w:tc>
        <w:tc>
          <w:tcPr>
            <w:tcW w:w="2434" w:type="dxa"/>
          </w:tcPr>
          <w:p w:rsidRPr="00707454" w:rsidR="00707454" w:rsidP="00707454" w:rsidRDefault="116E25BB" w14:paraId="4F355C02" w14:textId="152808F8">
            <w:pPr>
              <w:keepNext/>
              <w:keepLines/>
              <w:widowControl w:val="0"/>
              <w:spacing w:after="60"/>
              <w:rPr>
                <w:sz w:val="22"/>
                <w:szCs w:val="22"/>
              </w:rPr>
            </w:pPr>
            <w:r w:rsidRPr="49CDC82B">
              <w:rPr>
                <w:sz w:val="22"/>
                <w:szCs w:val="22"/>
              </w:rPr>
              <w:t xml:space="preserve">October </w:t>
            </w:r>
            <w:r w:rsidRPr="421A6DD8" w:rsidR="272E2574">
              <w:rPr>
                <w:sz w:val="22"/>
                <w:szCs w:val="22"/>
              </w:rPr>
              <w:t>31</w:t>
            </w:r>
            <w:r w:rsidRPr="49CDC82B" w:rsidR="0D8CE62B">
              <w:rPr>
                <w:sz w:val="22"/>
                <w:szCs w:val="22"/>
              </w:rPr>
              <w:t>, 2024</w:t>
            </w:r>
          </w:p>
        </w:tc>
      </w:tr>
      <w:tr w:rsidRPr="00707454" w:rsidR="00707454" w:rsidTr="5E6BE568" w14:paraId="5C479857" w14:textId="77777777">
        <w:trPr>
          <w:cantSplit/>
          <w:trHeight w:val="288" w:hRule="exact"/>
        </w:trPr>
        <w:tc>
          <w:tcPr>
            <w:tcW w:w="6930" w:type="dxa"/>
          </w:tcPr>
          <w:p w:rsidRPr="00707454" w:rsidR="00707454" w:rsidP="00707454" w:rsidRDefault="00707454" w14:paraId="1CCEB14E" w14:textId="77777777">
            <w:pPr>
              <w:keepLines/>
              <w:spacing w:after="120"/>
              <w:rPr>
                <w:szCs w:val="24"/>
              </w:rPr>
            </w:pPr>
            <w:r w:rsidRPr="00707454">
              <w:rPr>
                <w:szCs w:val="24"/>
              </w:rPr>
              <w:t>Distribute Questions/Answers and Addenda (if any) to RFP</w:t>
            </w:r>
          </w:p>
        </w:tc>
        <w:tc>
          <w:tcPr>
            <w:tcW w:w="2434" w:type="dxa"/>
          </w:tcPr>
          <w:p w:rsidRPr="00707454" w:rsidR="00707454" w:rsidP="00707454" w:rsidRDefault="57C949FA" w14:paraId="4074CF75" w14:textId="04814387">
            <w:pPr>
              <w:keepNext/>
              <w:keepLines/>
              <w:widowControl w:val="0"/>
              <w:spacing w:after="60"/>
              <w:rPr>
                <w:sz w:val="22"/>
                <w:szCs w:val="22"/>
              </w:rPr>
            </w:pPr>
            <w:r w:rsidRPr="421A6DD8">
              <w:rPr>
                <w:sz w:val="22"/>
                <w:szCs w:val="22"/>
              </w:rPr>
              <w:t>November 7</w:t>
            </w:r>
            <w:r w:rsidRPr="75037F0B" w:rsidR="70CC872A">
              <w:rPr>
                <w:sz w:val="22"/>
                <w:szCs w:val="22"/>
              </w:rPr>
              <w:t>, 2024</w:t>
            </w:r>
          </w:p>
        </w:tc>
      </w:tr>
      <w:tr w:rsidRPr="00707454" w:rsidR="00707454" w:rsidTr="5E6BE568" w14:paraId="4BB46E6E" w14:textId="77777777">
        <w:trPr>
          <w:cantSplit/>
          <w:trHeight w:val="288" w:hRule="exact"/>
        </w:trPr>
        <w:tc>
          <w:tcPr>
            <w:tcW w:w="6930" w:type="dxa"/>
          </w:tcPr>
          <w:p w:rsidRPr="00707454" w:rsidR="00707454" w:rsidP="00707454" w:rsidRDefault="00707454" w14:paraId="41AC1D78" w14:textId="5CC16CFA">
            <w:pPr>
              <w:keepLines/>
              <w:spacing w:after="120"/>
              <w:rPr>
                <w:b/>
                <w:szCs w:val="24"/>
              </w:rPr>
            </w:pPr>
            <w:r w:rsidRPr="00707454">
              <w:rPr>
                <w:b/>
                <w:szCs w:val="24"/>
              </w:rPr>
              <w:t xml:space="preserve">Deadline to Submit Proposals by </w:t>
            </w:r>
            <w:r w:rsidRPr="00D949C5" w:rsidR="00EF4BAA">
              <w:rPr>
                <w:b/>
                <w:szCs w:val="24"/>
              </w:rPr>
              <w:t>11:59</w:t>
            </w:r>
            <w:r w:rsidRPr="00D949C5">
              <w:rPr>
                <w:b/>
                <w:szCs w:val="24"/>
              </w:rPr>
              <w:t xml:space="preserve"> p.m</w:t>
            </w:r>
            <w:r w:rsidRPr="00707454">
              <w:rPr>
                <w:b/>
                <w:szCs w:val="24"/>
              </w:rPr>
              <w:t>. *</w:t>
            </w:r>
          </w:p>
        </w:tc>
        <w:tc>
          <w:tcPr>
            <w:tcW w:w="2434" w:type="dxa"/>
          </w:tcPr>
          <w:p w:rsidRPr="00707454" w:rsidR="00707454" w:rsidP="26DC81D2" w:rsidRDefault="5A22EF0D" w14:paraId="02F35299" w14:textId="0800A2A7">
            <w:pPr>
              <w:keepNext/>
              <w:keepLines/>
              <w:widowControl w:val="0"/>
              <w:spacing w:after="60"/>
              <w:rPr>
                <w:b/>
                <w:bCs/>
                <w:sz w:val="22"/>
                <w:szCs w:val="22"/>
              </w:rPr>
            </w:pPr>
            <w:r w:rsidRPr="49CDC82B">
              <w:rPr>
                <w:b/>
                <w:bCs/>
                <w:sz w:val="22"/>
                <w:szCs w:val="22"/>
              </w:rPr>
              <w:t xml:space="preserve">November </w:t>
            </w:r>
            <w:r w:rsidRPr="421A6DD8" w:rsidR="2300A000">
              <w:rPr>
                <w:b/>
                <w:bCs/>
                <w:sz w:val="22"/>
                <w:szCs w:val="22"/>
              </w:rPr>
              <w:t>14</w:t>
            </w:r>
            <w:r w:rsidRPr="49CDC82B" w:rsidR="29A81AF0">
              <w:rPr>
                <w:b/>
                <w:bCs/>
                <w:sz w:val="22"/>
                <w:szCs w:val="22"/>
              </w:rPr>
              <w:t>, 2024</w:t>
            </w:r>
          </w:p>
        </w:tc>
      </w:tr>
      <w:tr w:rsidRPr="00707454" w:rsidR="00707454" w:rsidTr="5E6BE568" w14:paraId="4FC0B9F1" w14:textId="77777777">
        <w:trPr>
          <w:cantSplit/>
          <w:trHeight w:val="288" w:hRule="exact"/>
        </w:trPr>
        <w:tc>
          <w:tcPr>
            <w:tcW w:w="6930" w:type="dxa"/>
          </w:tcPr>
          <w:p w:rsidRPr="00707454" w:rsidR="00707454" w:rsidP="00707454" w:rsidRDefault="00707454" w14:paraId="3FC996FC" w14:textId="77777777">
            <w:pPr>
              <w:keepLines/>
              <w:spacing w:after="120"/>
              <w:rPr>
                <w:szCs w:val="24"/>
              </w:rPr>
            </w:pPr>
            <w:r w:rsidRPr="00707454">
              <w:rPr>
                <w:szCs w:val="24"/>
              </w:rPr>
              <w:t xml:space="preserve">Notice of Proposed Award </w:t>
            </w:r>
          </w:p>
        </w:tc>
        <w:tc>
          <w:tcPr>
            <w:tcW w:w="2434" w:type="dxa"/>
          </w:tcPr>
          <w:p w:rsidRPr="00707454" w:rsidR="00707454" w:rsidP="00707454" w:rsidRDefault="57F3FCEB" w14:paraId="33B206EE" w14:textId="78A51D98">
            <w:pPr>
              <w:keepNext/>
              <w:keepLines/>
              <w:widowControl w:val="0"/>
              <w:spacing w:after="60"/>
              <w:rPr>
                <w:sz w:val="22"/>
                <w:szCs w:val="22"/>
              </w:rPr>
            </w:pPr>
            <w:r w:rsidRPr="49CDC82B">
              <w:rPr>
                <w:sz w:val="22"/>
                <w:szCs w:val="22"/>
              </w:rPr>
              <w:t xml:space="preserve">November </w:t>
            </w:r>
            <w:r w:rsidRPr="421A6DD8">
              <w:rPr>
                <w:sz w:val="22"/>
                <w:szCs w:val="22"/>
              </w:rPr>
              <w:t>2</w:t>
            </w:r>
            <w:r w:rsidRPr="421A6DD8" w:rsidR="36238220">
              <w:rPr>
                <w:sz w:val="22"/>
                <w:szCs w:val="22"/>
              </w:rPr>
              <w:t>2</w:t>
            </w:r>
            <w:r w:rsidRPr="18CDD596" w:rsidR="336C6634">
              <w:rPr>
                <w:sz w:val="22"/>
                <w:szCs w:val="22"/>
              </w:rPr>
              <w:t>,</w:t>
            </w:r>
            <w:r w:rsidRPr="49CDC82B" w:rsidR="3DAB2CCC">
              <w:rPr>
                <w:sz w:val="22"/>
                <w:szCs w:val="22"/>
              </w:rPr>
              <w:t xml:space="preserve"> 2024</w:t>
            </w:r>
          </w:p>
        </w:tc>
      </w:tr>
      <w:tr w:rsidRPr="00707454" w:rsidR="00707454" w:rsidTr="5E6BE568" w14:paraId="521BD3C9" w14:textId="77777777">
        <w:trPr>
          <w:cantSplit/>
          <w:trHeight w:val="288" w:hRule="exact"/>
        </w:trPr>
        <w:tc>
          <w:tcPr>
            <w:tcW w:w="6930" w:type="dxa"/>
          </w:tcPr>
          <w:p w:rsidRPr="00707454" w:rsidR="00707454" w:rsidP="00707454" w:rsidRDefault="00707454" w14:paraId="2FAA3874" w14:textId="77777777">
            <w:pPr>
              <w:keepLines/>
              <w:spacing w:after="120"/>
              <w:rPr>
                <w:szCs w:val="24"/>
              </w:rPr>
            </w:pPr>
            <w:r w:rsidRPr="00707454">
              <w:rPr>
                <w:szCs w:val="24"/>
              </w:rPr>
              <w:t>Commission Business Meeting</w:t>
            </w:r>
          </w:p>
        </w:tc>
        <w:tc>
          <w:tcPr>
            <w:tcW w:w="2434" w:type="dxa"/>
          </w:tcPr>
          <w:p w:rsidRPr="00707454" w:rsidR="00707454" w:rsidP="00707454" w:rsidRDefault="04984FB1" w14:paraId="3044952E" w14:textId="2695A161">
            <w:pPr>
              <w:keepNext/>
              <w:keepLines/>
              <w:widowControl w:val="0"/>
              <w:spacing w:after="60"/>
              <w:rPr>
                <w:sz w:val="22"/>
                <w:szCs w:val="22"/>
              </w:rPr>
            </w:pPr>
            <w:r w:rsidRPr="49CDC82B">
              <w:rPr>
                <w:sz w:val="22"/>
                <w:szCs w:val="22"/>
              </w:rPr>
              <w:t>December 11</w:t>
            </w:r>
            <w:r w:rsidRPr="49CDC82B" w:rsidR="49E32106">
              <w:rPr>
                <w:sz w:val="22"/>
                <w:szCs w:val="22"/>
              </w:rPr>
              <w:t>,</w:t>
            </w:r>
            <w:r w:rsidRPr="49CDC82B" w:rsidR="13564ABC">
              <w:rPr>
                <w:sz w:val="22"/>
                <w:szCs w:val="22"/>
              </w:rPr>
              <w:t xml:space="preserve"> 2024</w:t>
            </w:r>
          </w:p>
        </w:tc>
      </w:tr>
      <w:tr w:rsidRPr="00707454" w:rsidR="00707454" w:rsidTr="5E6BE568" w14:paraId="0EC89186" w14:textId="77777777">
        <w:trPr>
          <w:cantSplit/>
          <w:trHeight w:val="288" w:hRule="exact"/>
        </w:trPr>
        <w:tc>
          <w:tcPr>
            <w:tcW w:w="6930" w:type="dxa"/>
            <w:tcBorders>
              <w:bottom w:val="single" w:color="auto" w:sz="4" w:space="0"/>
            </w:tcBorders>
          </w:tcPr>
          <w:p w:rsidRPr="00707454" w:rsidR="00707454" w:rsidP="00707454" w:rsidRDefault="00707454" w14:paraId="1098AA34" w14:textId="77777777">
            <w:pPr>
              <w:keepLines/>
              <w:spacing w:after="120"/>
              <w:rPr>
                <w:szCs w:val="24"/>
              </w:rPr>
            </w:pPr>
            <w:r w:rsidRPr="00707454">
              <w:rPr>
                <w:szCs w:val="24"/>
              </w:rPr>
              <w:t>Contract Start Date</w:t>
            </w:r>
          </w:p>
        </w:tc>
        <w:tc>
          <w:tcPr>
            <w:tcW w:w="2434" w:type="dxa"/>
          </w:tcPr>
          <w:p w:rsidRPr="00707454" w:rsidR="00707454" w:rsidP="0845048A" w:rsidRDefault="6124722D" w14:paraId="4BC63ABF" w14:textId="4E1E1862">
            <w:pPr>
              <w:keepNext/>
              <w:keepLines/>
              <w:widowControl w:val="0"/>
              <w:spacing w:after="60"/>
              <w:rPr>
                <w:sz w:val="22"/>
                <w:szCs w:val="22"/>
              </w:rPr>
            </w:pPr>
            <w:r w:rsidRPr="66AD9909">
              <w:rPr>
                <w:sz w:val="22"/>
                <w:szCs w:val="22"/>
              </w:rPr>
              <w:t>January</w:t>
            </w:r>
            <w:r w:rsidRPr="49CDC82B" w:rsidR="4D17ABBB">
              <w:rPr>
                <w:sz w:val="22"/>
                <w:szCs w:val="22"/>
              </w:rPr>
              <w:t xml:space="preserve"> 1</w:t>
            </w:r>
            <w:r w:rsidRPr="49CDC82B" w:rsidR="18CCB27C">
              <w:rPr>
                <w:sz w:val="22"/>
                <w:szCs w:val="22"/>
              </w:rPr>
              <w:t>, 2025</w:t>
            </w:r>
          </w:p>
        </w:tc>
      </w:tr>
      <w:tr w:rsidRPr="00707454" w:rsidR="00707454" w:rsidTr="5E6BE568" w14:paraId="5AB594C4" w14:textId="77777777">
        <w:trPr>
          <w:cantSplit/>
          <w:trHeight w:val="288" w:hRule="exact"/>
        </w:trPr>
        <w:tc>
          <w:tcPr>
            <w:tcW w:w="6930" w:type="dxa"/>
            <w:tcBorders>
              <w:bottom w:val="single" w:color="auto" w:sz="4" w:space="0"/>
            </w:tcBorders>
          </w:tcPr>
          <w:p w:rsidRPr="00707454" w:rsidR="00707454" w:rsidP="00707454" w:rsidRDefault="00707454" w14:paraId="3F8376E1" w14:textId="77777777">
            <w:pPr>
              <w:keepLines/>
              <w:spacing w:after="120"/>
              <w:rPr>
                <w:szCs w:val="24"/>
              </w:rPr>
            </w:pPr>
            <w:r w:rsidRPr="00707454">
              <w:rPr>
                <w:szCs w:val="24"/>
              </w:rPr>
              <w:t>Contract Termination Date</w:t>
            </w:r>
          </w:p>
        </w:tc>
        <w:tc>
          <w:tcPr>
            <w:tcW w:w="2434" w:type="dxa"/>
          </w:tcPr>
          <w:p w:rsidRPr="00707454" w:rsidR="00707454" w:rsidP="0845048A" w:rsidRDefault="48133381" w14:paraId="31746E3B" w14:textId="31E63647">
            <w:pPr>
              <w:keepLines/>
              <w:widowControl w:val="0"/>
              <w:spacing w:after="60"/>
              <w:rPr>
                <w:sz w:val="22"/>
                <w:szCs w:val="22"/>
              </w:rPr>
            </w:pPr>
            <w:r w:rsidRPr="66AD9909">
              <w:rPr>
                <w:sz w:val="22"/>
                <w:szCs w:val="22"/>
              </w:rPr>
              <w:t>January</w:t>
            </w:r>
            <w:r w:rsidRPr="3797E3E5" w:rsidR="16A502A7">
              <w:rPr>
                <w:sz w:val="22"/>
                <w:szCs w:val="22"/>
              </w:rPr>
              <w:t xml:space="preserve"> 1</w:t>
            </w:r>
            <w:r w:rsidRPr="3797E3E5" w:rsidR="3AB240E2">
              <w:rPr>
                <w:sz w:val="22"/>
                <w:szCs w:val="22"/>
              </w:rPr>
              <w:t>, 202</w:t>
            </w:r>
            <w:r w:rsidRPr="3797E3E5" w:rsidR="0BD73FDD">
              <w:rPr>
                <w:sz w:val="22"/>
                <w:szCs w:val="22"/>
              </w:rPr>
              <w:t>7</w:t>
            </w:r>
          </w:p>
        </w:tc>
      </w:tr>
    </w:tbl>
    <w:p w:rsidRPr="00823A18" w:rsidR="003D1490" w:rsidP="006C5B99" w:rsidRDefault="003D1490" w14:paraId="79048BCF" w14:textId="77777777">
      <w:pPr>
        <w:pStyle w:val="Heading2"/>
        <w:keepLines/>
        <w:spacing w:before="240"/>
      </w:pPr>
      <w:bookmarkStart w:name="_Toc179366131" w:id="19"/>
      <w:r w:rsidRPr="00823A18">
        <w:t>Available Funding</w:t>
      </w:r>
      <w:r>
        <w:t xml:space="preserve"> and How Award is Determined</w:t>
      </w:r>
      <w:bookmarkEnd w:id="13"/>
      <w:bookmarkEnd w:id="19"/>
    </w:p>
    <w:p w:rsidRPr="001A13B6" w:rsidR="00E44F74" w:rsidP="00E44F74" w:rsidRDefault="7043165F" w14:paraId="6F4768C8" w14:textId="4CE37852">
      <w:pPr>
        <w:keepLines/>
        <w:widowControl w:val="0"/>
        <w:spacing w:after="120"/>
      </w:pPr>
      <w:bookmarkStart w:name="_Toc310513471" w:id="20"/>
      <w:bookmarkEnd w:id="14"/>
      <w:r>
        <w:t xml:space="preserve">There is </w:t>
      </w:r>
      <w:r w:rsidR="376B9041">
        <w:t>$750,000</w:t>
      </w:r>
      <w:r>
        <w:t xml:space="preserve"> available for the contract resulting from this RFP. This is an hourly rate plus cost reimbursement contract and the award will be made to the responsible Bidder receiving the highest points.</w:t>
      </w:r>
    </w:p>
    <w:p w:rsidRPr="001A13B6" w:rsidR="00E44F74" w:rsidP="00E44F74" w:rsidRDefault="7043165F" w14:paraId="5D22A4F0" w14:textId="4909BD22">
      <w:pPr>
        <w:keepLines/>
        <w:widowControl w:val="0"/>
        <w:spacing w:after="120"/>
      </w:pPr>
      <w:r>
        <w:t xml:space="preserve">The </w:t>
      </w:r>
      <w:r w:rsidR="376B9041">
        <w:t>CEC</w:t>
      </w:r>
      <w:r>
        <w:t xml:space="preserve"> reserves the right to reduce the contract amount to an amount deemed appropriate in the event the budgeted funds do not provide full funding of </w:t>
      </w:r>
      <w:r w:rsidR="376B9041">
        <w:t>CEC</w:t>
      </w:r>
      <w:r>
        <w:t xml:space="preserve"> contracts. In this event, the Contractor and Commission Agreement Manager (CAM) shall meet and reach agreement on a reduced scope of work commensurate with the level of available funding.</w:t>
      </w:r>
    </w:p>
    <w:p w:rsidRPr="00BE49CC" w:rsidR="007F5B86" w:rsidP="001233DB" w:rsidRDefault="007F5B86" w14:paraId="24E66F60" w14:textId="77777777">
      <w:pPr>
        <w:pStyle w:val="Heading2"/>
        <w:keepLines/>
        <w:widowControl w:val="0"/>
        <w:spacing w:before="360"/>
      </w:pPr>
      <w:bookmarkStart w:name="_Toc179366132" w:id="21"/>
      <w:r>
        <w:t>Eligible Bidders</w:t>
      </w:r>
      <w:bookmarkEnd w:id="20"/>
      <w:bookmarkEnd w:id="21"/>
    </w:p>
    <w:p w:rsidRPr="001A13B6" w:rsidR="00E465D9" w:rsidP="36B8EE11" w:rsidRDefault="3D109A22" w14:paraId="374B7C15" w14:textId="19235AA6">
      <w:pPr>
        <w:keepNext/>
        <w:keepLines/>
        <w:widowControl w:val="0"/>
        <w:rPr>
          <w:color w:val="FF0000"/>
        </w:rPr>
      </w:pPr>
      <w:r w:rsidRPr="56D690C2">
        <w:rPr>
          <w:color w:val="000000" w:themeColor="text1"/>
        </w:rPr>
        <w:t xml:space="preserve">This is an open solicitation for public and private entities. Each agreement resulting from this solicitation includes terms and conditions that set forth the </w:t>
      </w:r>
      <w:r w:rsidRPr="56D690C2" w:rsidR="26997225">
        <w:rPr>
          <w:color w:val="000000" w:themeColor="text1"/>
        </w:rPr>
        <w:t>Contractor</w:t>
      </w:r>
      <w:r w:rsidRPr="56D690C2">
        <w:rPr>
          <w:color w:val="000000" w:themeColor="text1"/>
        </w:rPr>
        <w:t xml:space="preserve">’s rights and responsibilities. Private sector entities must agree to use the attached standard </w:t>
      </w:r>
      <w:r w:rsidRPr="56D690C2" w:rsidR="5830B896">
        <w:rPr>
          <w:color w:val="000000" w:themeColor="text1"/>
        </w:rPr>
        <w:t>terms and conditions (Attachment</w:t>
      </w:r>
      <w:r w:rsidRPr="56D690C2" w:rsidR="7D3F6603">
        <w:rPr>
          <w:color w:val="000000" w:themeColor="text1"/>
        </w:rPr>
        <w:t xml:space="preserve"> 8</w:t>
      </w:r>
      <w:r w:rsidRPr="56D690C2">
        <w:rPr>
          <w:color w:val="000000" w:themeColor="text1"/>
        </w:rPr>
        <w:t xml:space="preserve">). The University of California, California State University or U.S. Department of Energy National Laboratories must use either the standard or the pre-negotiated terms and conditions </w:t>
      </w:r>
      <w:r w:rsidRPr="56D690C2" w:rsidR="2549FC27">
        <w:rPr>
          <w:color w:val="000000" w:themeColor="text1"/>
        </w:rPr>
        <w:t>located at</w:t>
      </w:r>
      <w:r w:rsidRPr="56D690C2">
        <w:rPr>
          <w:color w:val="000000" w:themeColor="text1"/>
        </w:rPr>
        <w:t>:</w:t>
      </w:r>
      <w:r w:rsidRPr="56D690C2" w:rsidR="200E126C">
        <w:rPr>
          <w:color w:val="000000" w:themeColor="text1"/>
        </w:rPr>
        <w:t xml:space="preserve"> </w:t>
      </w:r>
      <w:r w:rsidRPr="56D690C2" w:rsidR="464A4316">
        <w:rPr>
          <w:color w:val="000000" w:themeColor="text1"/>
        </w:rPr>
        <w:t>(</w:t>
      </w:r>
      <w:hyperlink w:anchor="@ViewBag.JumpTo" r:id="rId16">
        <w:r w:rsidRPr="56D690C2" w:rsidR="464A4316">
          <w:rPr>
            <w:color w:val="0000FF"/>
            <w:u w:val="single"/>
          </w:rPr>
          <w:t>DGS Lab Terms</w:t>
        </w:r>
      </w:hyperlink>
      <w:r w:rsidR="464A4316">
        <w:t xml:space="preserve">). </w:t>
      </w:r>
      <w:r w:rsidRPr="56D690C2">
        <w:rPr>
          <w:color w:val="000000" w:themeColor="text1"/>
        </w:rPr>
        <w:t xml:space="preserve">The </w:t>
      </w:r>
      <w:r w:rsidRPr="56D690C2" w:rsidR="09C9CA30">
        <w:rPr>
          <w:color w:val="000000" w:themeColor="text1"/>
        </w:rPr>
        <w:t>CEC</w:t>
      </w:r>
      <w:r w:rsidRPr="56D690C2">
        <w:rPr>
          <w:color w:val="000000" w:themeColor="text1"/>
        </w:rPr>
        <w:t xml:space="preserve"> will not award agreements to non-complying entities. The </w:t>
      </w:r>
      <w:r w:rsidRPr="56D690C2" w:rsidR="3734DB49">
        <w:rPr>
          <w:color w:val="000000" w:themeColor="text1"/>
        </w:rPr>
        <w:t>CEC</w:t>
      </w:r>
      <w:r w:rsidRPr="56D690C2">
        <w:rPr>
          <w:color w:val="000000" w:themeColor="text1"/>
        </w:rPr>
        <w:t xml:space="preserve"> reserves the right to modify the terms and conditions prior to executing agreements. </w:t>
      </w:r>
    </w:p>
    <w:p w:rsidRPr="001A13B6" w:rsidR="00E102CB" w:rsidP="001A13B6" w:rsidRDefault="00E102CB" w14:paraId="65E41309" w14:textId="77777777">
      <w:pPr>
        <w:keepNext/>
        <w:keepLines/>
        <w:rPr>
          <w:color w:val="FF0000"/>
          <w:szCs w:val="24"/>
        </w:rPr>
      </w:pPr>
    </w:p>
    <w:p w:rsidRPr="001A13B6" w:rsidR="0088235A" w:rsidP="26DC81D2" w:rsidRDefault="0395C99D" w14:paraId="79BB1F33" w14:textId="5EEDD8FD">
      <w:pPr>
        <w:pStyle w:val="ListParagraph"/>
        <w:ind w:left="0" w:right="-180"/>
        <w:rPr>
          <w:szCs w:val="24"/>
        </w:rPr>
      </w:pPr>
      <w:r w:rsidRPr="56D690C2">
        <w:rPr>
          <w:szCs w:val="24"/>
        </w:rPr>
        <w:t xml:space="preserve">All corporations, limited liability companies (LLCs), limited partnerships (LPs) and limited liability partnerships (LLPs) </w:t>
      </w:r>
      <w:r w:rsidRPr="56D690C2" w:rsidR="653344BF">
        <w:rPr>
          <w:szCs w:val="24"/>
        </w:rPr>
        <w:t xml:space="preserve">that conduct intrastate business in California </w:t>
      </w:r>
      <w:r w:rsidRPr="56D690C2">
        <w:rPr>
          <w:szCs w:val="24"/>
        </w:rPr>
        <w:t>are required to be registered and in good standing with the California Secretary of State prior to its project being recommended for approval at a</w:t>
      </w:r>
      <w:r w:rsidRPr="56D690C2" w:rsidR="78941B54">
        <w:rPr>
          <w:szCs w:val="24"/>
        </w:rPr>
        <w:t xml:space="preserve"> CEC</w:t>
      </w:r>
      <w:r w:rsidRPr="56D690C2">
        <w:rPr>
          <w:szCs w:val="24"/>
        </w:rPr>
        <w:t xml:space="preserve"> Business Meeting. If not currently registered with the California Secretary of State, </w:t>
      </w:r>
      <w:r w:rsidRPr="56D690C2" w:rsidR="26997225">
        <w:rPr>
          <w:szCs w:val="24"/>
        </w:rPr>
        <w:t>bidder</w:t>
      </w:r>
      <w:r w:rsidRPr="56D690C2">
        <w:rPr>
          <w:szCs w:val="24"/>
        </w:rPr>
        <w:t>s are encouraged to contact the Secretary of State’s Office as soon as possible to avoid potential delays in beginning the proposed project(s) (should the application be successful). For more information, contact the Secretary of State’s Office at</w:t>
      </w:r>
      <w:r w:rsidRPr="56D690C2" w:rsidR="2549FC27">
        <w:rPr>
          <w:szCs w:val="24"/>
        </w:rPr>
        <w:t xml:space="preserve"> </w:t>
      </w:r>
      <w:hyperlink r:id="rId17">
        <w:r w:rsidRPr="56D690C2" w:rsidR="2549FC27">
          <w:rPr>
            <w:rStyle w:val="Hyperlink"/>
            <w:szCs w:val="24"/>
          </w:rPr>
          <w:t>SOS Website</w:t>
        </w:r>
      </w:hyperlink>
      <w:r w:rsidRPr="56D690C2">
        <w:rPr>
          <w:szCs w:val="24"/>
        </w:rPr>
        <w:t xml:space="preserve">. Sole proprietors using a fictitious business name must be registered with the appropriate county and provide evidence of registration to the </w:t>
      </w:r>
      <w:r w:rsidRPr="56D690C2" w:rsidR="46AB555D">
        <w:rPr>
          <w:szCs w:val="24"/>
        </w:rPr>
        <w:t>CEC</w:t>
      </w:r>
      <w:r w:rsidRPr="56D690C2">
        <w:rPr>
          <w:szCs w:val="24"/>
        </w:rPr>
        <w:t xml:space="preserve"> prior to their project being recommended for approval at an </w:t>
      </w:r>
      <w:r w:rsidRPr="56D690C2" w:rsidR="2DC677D4">
        <w:rPr>
          <w:szCs w:val="24"/>
        </w:rPr>
        <w:t>CEC</w:t>
      </w:r>
      <w:r w:rsidRPr="56D690C2">
        <w:rPr>
          <w:szCs w:val="24"/>
        </w:rPr>
        <w:t xml:space="preserve"> Business Meeting.</w:t>
      </w:r>
    </w:p>
    <w:p w:rsidR="0088235A" w:rsidP="26DC81D2" w:rsidRDefault="0088235A" w14:paraId="1AA8ED0D" w14:textId="77777777">
      <w:pPr>
        <w:pStyle w:val="ListParagraph"/>
        <w:rPr>
          <w:szCs w:val="24"/>
        </w:rPr>
      </w:pPr>
    </w:p>
    <w:p w:rsidRPr="00823A18" w:rsidR="00E92350" w:rsidP="00DD0247" w:rsidRDefault="00E92350" w14:paraId="5D9AD992" w14:textId="77777777">
      <w:pPr>
        <w:pStyle w:val="Heading2"/>
        <w:keepLines/>
      </w:pPr>
      <w:bookmarkStart w:name="_Toc179366133" w:id="22"/>
      <w:r w:rsidRPr="00823A18">
        <w:t>Pre-Bid Conference</w:t>
      </w:r>
      <w:bookmarkEnd w:id="15"/>
      <w:bookmarkEnd w:id="16"/>
      <w:bookmarkEnd w:id="17"/>
      <w:bookmarkEnd w:id="18"/>
      <w:bookmarkEnd w:id="22"/>
    </w:p>
    <w:p w:rsidRPr="001A16E7" w:rsidR="00E92350" w:rsidP="00DD0247" w:rsidRDefault="69E90CF6" w14:paraId="1899ABAE" w14:textId="079FE0C8">
      <w:pPr>
        <w:keepNext/>
        <w:keepLines/>
        <w:widowControl w:val="0"/>
        <w:spacing w:after="120"/>
      </w:pPr>
      <w:r>
        <w:t>There will be one Pre-Bid Conference; participation in this meeting is optional but encouraged. The Pre-Bid Conference will be held at the date, time and location listed below. Please call (916) 654-43</w:t>
      </w:r>
      <w:r w:rsidR="6A13C462">
        <w:t>81</w:t>
      </w:r>
      <w:r>
        <w:t xml:space="preserve"> or refer to the </w:t>
      </w:r>
      <w:hyperlink r:id="rId18">
        <w:r w:rsidRPr="56D690C2" w:rsidR="72813D1D">
          <w:rPr>
            <w:rStyle w:val="Hyperlink"/>
          </w:rPr>
          <w:t>CEC Website</w:t>
        </w:r>
      </w:hyperlink>
      <w:r w:rsidR="72813D1D">
        <w:t xml:space="preserve"> t</w:t>
      </w:r>
      <w:r>
        <w:t>o confirm the date and time.</w:t>
      </w:r>
    </w:p>
    <w:p w:rsidRPr="00157FE5" w:rsidR="001A16E7" w:rsidP="56D690C2" w:rsidRDefault="00CB4DA5" w14:paraId="33A00E39" w14:textId="6A7EB148">
      <w:pPr>
        <w:keepNext/>
        <w:keepLines/>
        <w:widowControl w:val="0"/>
        <w:jc w:val="center"/>
      </w:pPr>
      <w:r w:rsidRPr="00157FE5">
        <w:t xml:space="preserve">Thursday, </w:t>
      </w:r>
      <w:r w:rsidRPr="00157FE5" w:rsidR="52CF6BF0">
        <w:t xml:space="preserve">October </w:t>
      </w:r>
      <w:r w:rsidR="172381CD">
        <w:t>31</w:t>
      </w:r>
      <w:r w:rsidRPr="00157FE5" w:rsidR="54C8C35B">
        <w:t>, 2024</w:t>
      </w:r>
    </w:p>
    <w:p w:rsidRPr="00157FE5" w:rsidR="00CB4DA5" w:rsidP="56D690C2" w:rsidRDefault="00CB4DA5" w14:paraId="1C86EFEC" w14:textId="77777777">
      <w:pPr>
        <w:keepNext/>
        <w:keepLines/>
        <w:widowControl w:val="0"/>
        <w:jc w:val="center"/>
      </w:pPr>
    </w:p>
    <w:p w:rsidRPr="00157FE5" w:rsidR="00CB4DA5" w:rsidP="56D690C2" w:rsidRDefault="00CB4DA5" w14:paraId="7483F121" w14:textId="007F23FA">
      <w:pPr>
        <w:keepNext/>
        <w:keepLines/>
        <w:widowControl w:val="0"/>
        <w:jc w:val="center"/>
      </w:pPr>
      <w:r w:rsidRPr="00157FE5">
        <w:t>10:00</w:t>
      </w:r>
      <w:r w:rsidRPr="00157FE5" w:rsidR="00157FE5">
        <w:t xml:space="preserve"> AM</w:t>
      </w:r>
    </w:p>
    <w:p w:rsidRPr="00157FE5" w:rsidR="00FC69DD" w:rsidP="56D690C2" w:rsidRDefault="00FC69DD" w14:paraId="1D9B161D" w14:textId="77777777">
      <w:pPr>
        <w:keepNext/>
        <w:keepLines/>
        <w:widowControl w:val="0"/>
        <w:jc w:val="center"/>
        <w:rPr>
          <w:highlight w:val="yellow"/>
        </w:rPr>
      </w:pPr>
    </w:p>
    <w:p w:rsidR="001A16E7" w:rsidP="001A16E7" w:rsidRDefault="001A16E7" w14:paraId="1E4E6A4A" w14:textId="77777777">
      <w:pPr>
        <w:keepNext/>
        <w:keepLines/>
        <w:widowControl w:val="0"/>
        <w:jc w:val="center"/>
        <w:rPr>
          <w:szCs w:val="24"/>
        </w:rPr>
      </w:pPr>
      <w:r w:rsidRPr="001A16E7">
        <w:rPr>
          <w:szCs w:val="24"/>
        </w:rPr>
        <w:t>California Energy Commission</w:t>
      </w:r>
    </w:p>
    <w:p w:rsidRPr="001A16E7" w:rsidR="00FC69DD" w:rsidP="001A16E7" w:rsidRDefault="00FC69DD" w14:paraId="248C72C6" w14:textId="77777777">
      <w:pPr>
        <w:keepNext/>
        <w:keepLines/>
        <w:widowControl w:val="0"/>
        <w:jc w:val="center"/>
        <w:rPr>
          <w:szCs w:val="24"/>
        </w:rPr>
      </w:pPr>
    </w:p>
    <w:p w:rsidR="001A16E7" w:rsidP="56D690C2" w:rsidRDefault="00A36D80" w14:paraId="41505A98" w14:textId="180CF79E">
      <w:pPr>
        <w:keepNext/>
        <w:keepLines/>
        <w:widowControl w:val="0"/>
        <w:jc w:val="center"/>
      </w:pPr>
      <w:r w:rsidRPr="00A36D80">
        <w:t>(</w:t>
      </w:r>
      <w:r w:rsidR="00FC69DD">
        <w:t>Zoom</w:t>
      </w:r>
      <w:r w:rsidRPr="00A36D80">
        <w:t xml:space="preserve"> only)</w:t>
      </w:r>
    </w:p>
    <w:p w:rsidRPr="00A36D80" w:rsidR="00FC69DD" w:rsidP="56D690C2" w:rsidRDefault="00FC69DD" w14:paraId="38AAB72C" w14:textId="77777777">
      <w:pPr>
        <w:keepNext/>
        <w:keepLines/>
        <w:widowControl w:val="0"/>
        <w:jc w:val="center"/>
      </w:pPr>
    </w:p>
    <w:p w:rsidRPr="00D62929" w:rsidR="00D62929" w:rsidP="00D62929" w:rsidRDefault="00D62929" w14:paraId="167F0D7A" w14:textId="3BDB0420">
      <w:pPr>
        <w:spacing w:before="100" w:beforeAutospacing="1" w:after="100" w:afterAutospacing="1"/>
        <w:rPr>
          <w:color w:val="000000"/>
          <w:szCs w:val="24"/>
        </w:rPr>
      </w:pPr>
      <w:bookmarkStart w:name="_Toc198951307" w:id="23"/>
      <w:bookmarkStart w:name="_Toc201713535" w:id="24"/>
      <w:bookmarkStart w:name="_Toc219275084" w:id="25"/>
      <w:r w:rsidRPr="00D62929">
        <w:rPr>
          <w:color w:val="000000"/>
          <w:szCs w:val="24"/>
        </w:rPr>
        <w:t xml:space="preserve">Zoom Instructions: To join the Zoom meeting, go to </w:t>
      </w:r>
      <w:hyperlink w:history="1" r:id="rId19">
        <w:r w:rsidRPr="00D62929">
          <w:rPr>
            <w:rStyle w:val="Hyperlink"/>
            <w:szCs w:val="24"/>
          </w:rPr>
          <w:t>https://zoom.us/join</w:t>
        </w:r>
      </w:hyperlink>
      <w:r>
        <w:rPr>
          <w:color w:val="000000"/>
          <w:szCs w:val="24"/>
        </w:rPr>
        <w:t xml:space="preserve"> </w:t>
      </w:r>
      <w:r w:rsidRPr="00D62929">
        <w:rPr>
          <w:color w:val="000000"/>
          <w:szCs w:val="24"/>
        </w:rPr>
        <w:t>and enter the Meeting ID below and select “join from your browser.” Participants will then enter the meeting password listed below and their name. Participants will select the “Join” button.:</w:t>
      </w:r>
    </w:p>
    <w:p w:rsidRPr="00B91D1C" w:rsidR="00B91D1C" w:rsidP="00B91D1C" w:rsidRDefault="00D62929" w14:paraId="22BEBF1E" w14:textId="77777777">
      <w:pPr>
        <w:spacing w:before="100" w:beforeAutospacing="1" w:after="100" w:afterAutospacing="1"/>
        <w:rPr>
          <w:color w:val="000000"/>
          <w:szCs w:val="24"/>
        </w:rPr>
      </w:pPr>
      <w:r w:rsidRPr="00D62929">
        <w:rPr>
          <w:color w:val="000000"/>
          <w:szCs w:val="24"/>
        </w:rPr>
        <w:t>Join Zoom Meeting:</w:t>
      </w:r>
      <w:r>
        <w:rPr>
          <w:color w:val="000000"/>
          <w:szCs w:val="24"/>
        </w:rPr>
        <w:t xml:space="preserve"> </w:t>
      </w:r>
      <w:hyperlink w:history="1" r:id="rId20">
        <w:r w:rsidRPr="00B91D1C" w:rsidR="00B91D1C">
          <w:rPr>
            <w:rStyle w:val="Hyperlink"/>
            <w:szCs w:val="24"/>
          </w:rPr>
          <w:t>https://energy.zoom.us/j/85150902960?pwd=mDx30VwSq0jEno7NXhZhsj0HzsRYJ3.1</w:t>
        </w:r>
      </w:hyperlink>
    </w:p>
    <w:p w:rsidRPr="00B16E68" w:rsidR="00B16E68" w:rsidP="00B16E68" w:rsidRDefault="00157FE5" w14:paraId="234504A6" w14:textId="5E45E2A5">
      <w:pPr>
        <w:spacing w:before="100" w:beforeAutospacing="1" w:after="100" w:afterAutospacing="1"/>
        <w:rPr>
          <w:color w:val="000000"/>
          <w:szCs w:val="24"/>
        </w:rPr>
      </w:pPr>
      <w:r w:rsidRPr="00157FE5">
        <w:rPr>
          <w:b/>
          <w:bCs/>
          <w:color w:val="000000"/>
          <w:szCs w:val="24"/>
        </w:rPr>
        <w:t>Topic</w:t>
      </w:r>
      <w:r>
        <w:rPr>
          <w:color w:val="000000"/>
          <w:szCs w:val="24"/>
        </w:rPr>
        <w:t xml:space="preserve">: </w:t>
      </w:r>
      <w:r w:rsidRPr="00B16E68" w:rsidR="00B16E68">
        <w:rPr>
          <w:color w:val="000000"/>
          <w:szCs w:val="24"/>
        </w:rPr>
        <w:t xml:space="preserve">Pre-bid conference for Low-Carbon Fuel Potential in California </w:t>
      </w:r>
      <w:r w:rsidRPr="00B16E68" w:rsidR="00B16E68">
        <w:rPr>
          <w:color w:val="000000"/>
          <w:szCs w:val="24"/>
        </w:rPr>
        <w:tab/>
      </w:r>
    </w:p>
    <w:p w:rsidRPr="00B16E68" w:rsidR="00B16E68" w:rsidP="00B16E68" w:rsidRDefault="00B16E68" w14:paraId="29D00E13" w14:textId="1F9E4981">
      <w:pPr>
        <w:spacing w:before="100" w:beforeAutospacing="1" w:after="100" w:afterAutospacing="1"/>
        <w:rPr>
          <w:color w:val="000000"/>
          <w:szCs w:val="24"/>
        </w:rPr>
      </w:pPr>
      <w:r w:rsidRPr="00157FE5">
        <w:rPr>
          <w:b/>
          <w:bCs/>
          <w:color w:val="000000"/>
          <w:szCs w:val="24"/>
        </w:rPr>
        <w:t>Webinar ID</w:t>
      </w:r>
      <w:r w:rsidR="00157FE5">
        <w:rPr>
          <w:color w:val="000000"/>
          <w:szCs w:val="24"/>
        </w:rPr>
        <w:t xml:space="preserve">: </w:t>
      </w:r>
      <w:r w:rsidRPr="00B16E68">
        <w:rPr>
          <w:color w:val="000000"/>
          <w:szCs w:val="24"/>
        </w:rPr>
        <w:t>851 5090 2960</w:t>
      </w:r>
      <w:r w:rsidRPr="00B16E68">
        <w:rPr>
          <w:color w:val="000000"/>
          <w:szCs w:val="24"/>
        </w:rPr>
        <w:tab/>
      </w:r>
    </w:p>
    <w:p w:rsidR="00D62929" w:rsidP="00B16E68" w:rsidRDefault="00B16E68" w14:paraId="2334CBCD" w14:textId="28C13804">
      <w:pPr>
        <w:spacing w:before="100" w:beforeAutospacing="1" w:after="100" w:afterAutospacing="1"/>
        <w:rPr>
          <w:color w:val="000000"/>
          <w:szCs w:val="24"/>
        </w:rPr>
      </w:pPr>
      <w:r w:rsidRPr="005C65FD">
        <w:rPr>
          <w:b/>
          <w:bCs/>
          <w:color w:val="000000"/>
          <w:szCs w:val="24"/>
        </w:rPr>
        <w:t>Passcode</w:t>
      </w:r>
      <w:r w:rsidRPr="005C65FD" w:rsidR="00157FE5">
        <w:rPr>
          <w:b/>
          <w:bCs/>
          <w:color w:val="000000"/>
          <w:szCs w:val="24"/>
        </w:rPr>
        <w:t>:</w:t>
      </w:r>
      <w:r w:rsidR="00157FE5">
        <w:rPr>
          <w:color w:val="000000"/>
          <w:szCs w:val="24"/>
        </w:rPr>
        <w:t xml:space="preserve"> </w:t>
      </w:r>
      <w:r w:rsidRPr="00B16E68">
        <w:rPr>
          <w:color w:val="000000"/>
          <w:szCs w:val="24"/>
        </w:rPr>
        <w:t>267365</w:t>
      </w:r>
      <w:r w:rsidRPr="00B16E68">
        <w:rPr>
          <w:color w:val="000000"/>
          <w:szCs w:val="24"/>
        </w:rPr>
        <w:tab/>
      </w:r>
    </w:p>
    <w:p w:rsidRPr="00F610C0" w:rsidR="005B104C" w:rsidP="005B104C" w:rsidRDefault="005B104C" w14:paraId="78BEAFB8" w14:textId="7DDF0CA9">
      <w:pPr>
        <w:spacing w:before="100" w:beforeAutospacing="1" w:after="100" w:afterAutospacing="1"/>
        <w:rPr>
          <w:b/>
          <w:bCs/>
          <w:color w:val="000000"/>
          <w:szCs w:val="24"/>
        </w:rPr>
      </w:pPr>
      <w:r w:rsidRPr="00F610C0">
        <w:rPr>
          <w:b/>
          <w:bCs/>
          <w:color w:val="000000"/>
          <w:szCs w:val="24"/>
        </w:rPr>
        <w:t>Join via audio</w:t>
      </w:r>
    </w:p>
    <w:p w:rsidRPr="005B104C" w:rsidR="005B104C" w:rsidP="005B104C" w:rsidRDefault="005B104C" w14:paraId="79B4DB3F" w14:textId="393A9888">
      <w:pPr>
        <w:spacing w:before="100" w:beforeAutospacing="1" w:after="100" w:afterAutospacing="1"/>
        <w:rPr>
          <w:color w:val="000000"/>
          <w:szCs w:val="24"/>
        </w:rPr>
      </w:pPr>
      <w:r w:rsidRPr="005B104C">
        <w:rPr>
          <w:color w:val="000000"/>
          <w:szCs w:val="24"/>
        </w:rPr>
        <w:t xml:space="preserve">US: +12133388477,,85150902960# or +16692192599,,85150902960# </w:t>
      </w:r>
    </w:p>
    <w:p w:rsidRPr="005B104C" w:rsidR="005B104C" w:rsidP="005B104C" w:rsidRDefault="005B104C" w14:paraId="2A4BF18E" w14:textId="59D4B39F">
      <w:pPr>
        <w:spacing w:before="100" w:beforeAutospacing="1" w:after="100" w:afterAutospacing="1"/>
        <w:rPr>
          <w:color w:val="000000"/>
          <w:szCs w:val="24"/>
        </w:rPr>
      </w:pPr>
      <w:proofErr w:type="gramStart"/>
      <w:r w:rsidRPr="005B104C">
        <w:rPr>
          <w:color w:val="000000"/>
          <w:szCs w:val="24"/>
        </w:rPr>
        <w:t>Or,</w:t>
      </w:r>
      <w:proofErr w:type="gramEnd"/>
      <w:r w:rsidRPr="005B104C">
        <w:rPr>
          <w:color w:val="000000"/>
          <w:szCs w:val="24"/>
        </w:rPr>
        <w:t xml:space="preserve"> dial: US: +1 213 338 8477 or +1 669 219 2599 or +1 206 337 9723 or +1 346 248 7799 or +1 602 753 0140 or +1 720 928 9299 or +1 971 247 1195 or +1 646 518 9805 or +1 651 372 8299 or +1 786 635 1003 or +1 929 436 2866 </w:t>
      </w:r>
    </w:p>
    <w:p w:rsidRPr="005B104C" w:rsidR="005B104C" w:rsidP="005B104C" w:rsidRDefault="005B104C" w14:paraId="3954C07B" w14:textId="77777777">
      <w:pPr>
        <w:spacing w:before="100" w:beforeAutospacing="1" w:after="100" w:afterAutospacing="1"/>
        <w:rPr>
          <w:color w:val="000000"/>
          <w:szCs w:val="24"/>
        </w:rPr>
      </w:pPr>
      <w:r w:rsidRPr="005B104C">
        <w:rPr>
          <w:color w:val="000000"/>
          <w:szCs w:val="24"/>
        </w:rPr>
        <w:t>Webinar ID:</w:t>
      </w:r>
      <w:r w:rsidRPr="005B104C">
        <w:rPr>
          <w:color w:val="000000"/>
          <w:szCs w:val="24"/>
        </w:rPr>
        <w:tab/>
      </w:r>
      <w:r w:rsidRPr="005B104C">
        <w:rPr>
          <w:color w:val="000000"/>
          <w:szCs w:val="24"/>
        </w:rPr>
        <w:t>851 5090 2960</w:t>
      </w:r>
    </w:p>
    <w:p w:rsidRPr="00D62929" w:rsidR="00F61F57" w:rsidP="005B104C" w:rsidRDefault="005B104C" w14:paraId="39F99C89" w14:textId="03690CCC">
      <w:pPr>
        <w:spacing w:before="100" w:beforeAutospacing="1" w:after="100" w:afterAutospacing="1"/>
        <w:rPr>
          <w:color w:val="000000"/>
          <w:szCs w:val="24"/>
        </w:rPr>
      </w:pPr>
      <w:r w:rsidRPr="005B104C">
        <w:rPr>
          <w:color w:val="000000"/>
          <w:szCs w:val="24"/>
        </w:rPr>
        <w:tab/>
      </w:r>
    </w:p>
    <w:p w:rsidRPr="00823A18" w:rsidR="00003BC0" w:rsidP="00665A5D" w:rsidRDefault="00003BC0" w14:paraId="0596F887" w14:textId="77777777">
      <w:pPr>
        <w:pStyle w:val="Heading2"/>
        <w:keepLines/>
      </w:pPr>
      <w:bookmarkStart w:name="_Toc179366134" w:id="26"/>
      <w:r w:rsidRPr="00823A18">
        <w:t>Question</w:t>
      </w:r>
      <w:bookmarkEnd w:id="23"/>
      <w:r w:rsidRPr="00823A18">
        <w:t>s</w:t>
      </w:r>
      <w:bookmarkEnd w:id="24"/>
      <w:bookmarkEnd w:id="25"/>
      <w:bookmarkEnd w:id="26"/>
    </w:p>
    <w:p w:rsidRPr="00713994" w:rsidR="00B74C7E" w:rsidP="56D690C2" w:rsidRDefault="73F4F13D" w14:paraId="0BC8FDAE" w14:textId="0109B6C6">
      <w:pPr>
        <w:keepNext/>
        <w:keepLines/>
        <w:widowControl w:val="0"/>
        <w:spacing w:after="120"/>
        <w:ind w:right="-90"/>
      </w:pPr>
      <w:r>
        <w:t xml:space="preserve">During the RFP process, questions of clarification about this RFP must be directed to the Contracts Officer listed in the following section. You may ask questions at the Pre-Bid Conference, and you may submit written questions </w:t>
      </w:r>
      <w:r w:rsidR="09DF6B17">
        <w:t>via electronic mail</w:t>
      </w:r>
      <w:r>
        <w:t xml:space="preserve">. However, all questions must be received by 5:00 pm on the day of the Pre-Bid Conference.  </w:t>
      </w:r>
    </w:p>
    <w:p w:rsidR="00003BC0" w:rsidP="00216716" w:rsidRDefault="00003BC0" w14:paraId="38B8BD40" w14:textId="4DF9A3CF">
      <w:pPr>
        <w:rPr>
          <w:szCs w:val="24"/>
        </w:rPr>
      </w:pPr>
      <w:r w:rsidRPr="00713994">
        <w:rPr>
          <w:szCs w:val="24"/>
        </w:rPr>
        <w:t>The questions and answers will be posted on the Commission’s website at</w:t>
      </w:r>
    </w:p>
    <w:p w:rsidR="001C45E5" w:rsidP="00216716" w:rsidRDefault="00515792" w14:paraId="7D0E0A59" w14:textId="3B83F9C6">
      <w:pPr>
        <w:rPr>
          <w:rStyle w:val="Hyperlink"/>
          <w:strike/>
          <w:szCs w:val="24"/>
        </w:rPr>
      </w:pPr>
      <w:r>
        <w:rPr>
          <w:strike/>
          <w:szCs w:val="24"/>
        </w:rPr>
        <w:t>[</w:t>
      </w:r>
      <w:hyperlink w:history="1" r:id="rId21">
        <w:r w:rsidRPr="005A1B3B">
          <w:rPr>
            <w:rStyle w:val="Hyperlink"/>
            <w:strike/>
            <w:szCs w:val="24"/>
          </w:rPr>
          <w:t>https://www.energy.ca.gov/funding-opportunities/solicitations</w:t>
        </w:r>
      </w:hyperlink>
      <w:r>
        <w:rPr>
          <w:strike/>
          <w:szCs w:val="24"/>
        </w:rPr>
        <w:t>]</w:t>
      </w:r>
      <w:ins w:author="Kaur, Harinder@Energy" w:date="2024-10-31T10:38:00Z" w16du:dateUtc="2024-10-31T17:38:00Z" w:id="27">
        <w:r w:rsidR="00661BC4">
          <w:rPr>
            <w:rStyle w:val="Hyperlink"/>
            <w:strike/>
            <w:szCs w:val="24"/>
          </w:rPr>
          <w:t xml:space="preserve"> </w:t>
        </w:r>
      </w:ins>
    </w:p>
    <w:p w:rsidRPr="0090106C" w:rsidR="00B23BBF" w:rsidP="00216716" w:rsidRDefault="00000000" w14:paraId="39378A6B" w14:textId="2C2C1900">
      <w:pPr>
        <w:rPr>
          <w:b/>
          <w:bCs/>
          <w:szCs w:val="24"/>
        </w:rPr>
      </w:pPr>
      <w:hyperlink w:history="1" r:id="rId22">
        <w:r w:rsidRPr="008D3CAC" w:rsidR="0090106C">
          <w:rPr>
            <w:rStyle w:val="Hyperlink"/>
            <w:b/>
            <w:bCs/>
            <w:szCs w:val="24"/>
          </w:rPr>
          <w:t>https://www.energy.ca.gov/funding-opportunities/solicitations</w:t>
        </w:r>
      </w:hyperlink>
      <w:r w:rsidR="0090106C">
        <w:rPr>
          <w:b/>
          <w:bCs/>
          <w:szCs w:val="24"/>
        </w:rPr>
        <w:t xml:space="preserve"> </w:t>
      </w:r>
    </w:p>
    <w:p w:rsidRPr="00713994" w:rsidR="00216716" w:rsidP="00216716" w:rsidRDefault="00216716" w14:paraId="22410D34" w14:textId="77777777">
      <w:pPr>
        <w:rPr>
          <w:szCs w:val="24"/>
        </w:rPr>
      </w:pPr>
    </w:p>
    <w:p w:rsidRPr="00713994" w:rsidR="00003BC0" w:rsidP="00DD0247" w:rsidRDefault="73F4F13D" w14:paraId="34A44C46" w14:textId="33AD20BF">
      <w:pPr>
        <w:keepLines/>
        <w:widowControl w:val="0"/>
        <w:spacing w:after="120"/>
      </w:pPr>
      <w:r>
        <w:t xml:space="preserve">Any verbal communication with a </w:t>
      </w:r>
      <w:r w:rsidR="4DB38CCE">
        <w:t>CEC</w:t>
      </w:r>
      <w:r>
        <w:t xml:space="preserve"> employee concerning this RFP is not binding on the State and shall in no way alter a specification, term, or condition of the RFP.</w:t>
      </w:r>
      <w:r w:rsidR="17CCFF47">
        <w:t xml:space="preserve">  Therefore, all communication should be directed in writing to the </w:t>
      </w:r>
      <w:r w:rsidR="16FD3794">
        <w:t>CEC</w:t>
      </w:r>
      <w:r w:rsidR="17CCFF47">
        <w:t xml:space="preserve">’s </w:t>
      </w:r>
      <w:r w:rsidR="4DB38CCE">
        <w:t>Agreement</w:t>
      </w:r>
      <w:r w:rsidR="17CCFF47">
        <w:t xml:space="preserve"> Officer assigned to the RFP.</w:t>
      </w:r>
    </w:p>
    <w:p w:rsidRPr="00823A18" w:rsidR="00003BC0" w:rsidP="00DD0247" w:rsidRDefault="00003BC0" w14:paraId="1E0EDEBE" w14:textId="77777777">
      <w:pPr>
        <w:pStyle w:val="Heading2"/>
        <w:keepLines/>
      </w:pPr>
      <w:bookmarkStart w:name="_Toc182730692" w:id="28"/>
      <w:bookmarkStart w:name="_Toc201713536" w:id="29"/>
      <w:bookmarkStart w:name="_Toc219275085" w:id="30"/>
      <w:bookmarkStart w:name="_Toc179366135" w:id="31"/>
      <w:r w:rsidRPr="00823A18">
        <w:t>Contact Information</w:t>
      </w:r>
      <w:bookmarkEnd w:id="28"/>
      <w:bookmarkEnd w:id="29"/>
      <w:bookmarkEnd w:id="30"/>
      <w:bookmarkEnd w:id="31"/>
    </w:p>
    <w:p w:rsidRPr="004813CA" w:rsidR="00003BC0" w:rsidP="00DD0247" w:rsidRDefault="004813CA" w14:paraId="3B83D32D" w14:textId="605CC9C0">
      <w:pPr>
        <w:keepLines/>
        <w:widowControl w:val="0"/>
      </w:pPr>
      <w:r w:rsidRPr="004813CA">
        <w:t>Carissa Peri</w:t>
      </w:r>
      <w:r w:rsidRPr="004813CA" w:rsidR="14B779A9">
        <w:t xml:space="preserve">, </w:t>
      </w:r>
      <w:r w:rsidRPr="004813CA" w:rsidR="011FF377">
        <w:t>Commission Agreement</w:t>
      </w:r>
      <w:r w:rsidRPr="004813CA" w:rsidR="14B779A9">
        <w:t xml:space="preserve"> Officer</w:t>
      </w:r>
    </w:p>
    <w:p w:rsidRPr="00713994" w:rsidR="00003BC0" w:rsidP="00DD0247" w:rsidRDefault="00003BC0" w14:paraId="4B492902" w14:textId="77777777">
      <w:pPr>
        <w:keepLines/>
        <w:widowControl w:val="0"/>
        <w:rPr>
          <w:szCs w:val="24"/>
        </w:rPr>
      </w:pPr>
      <w:r w:rsidRPr="00713994">
        <w:rPr>
          <w:szCs w:val="24"/>
        </w:rPr>
        <w:t>California Energy Commission</w:t>
      </w:r>
    </w:p>
    <w:p w:rsidRPr="00713994" w:rsidR="00003BC0" w:rsidP="00DD0247" w:rsidRDefault="00E95D50" w14:paraId="50B70C64" w14:textId="2A83A1A5">
      <w:pPr>
        <w:keepLines/>
        <w:widowControl w:val="0"/>
        <w:rPr>
          <w:szCs w:val="24"/>
        </w:rPr>
      </w:pPr>
      <w:r>
        <w:rPr>
          <w:szCs w:val="24"/>
        </w:rPr>
        <w:t>715 P</w:t>
      </w:r>
      <w:r w:rsidRPr="00713994" w:rsidR="00003BC0">
        <w:rPr>
          <w:szCs w:val="24"/>
        </w:rPr>
        <w:t xml:space="preserve"> Street, MS-18</w:t>
      </w:r>
    </w:p>
    <w:p w:rsidRPr="00713994" w:rsidR="00003BC0" w:rsidP="436266AC" w:rsidRDefault="20291004" w14:paraId="196329ED" w14:textId="3BA30010">
      <w:pPr>
        <w:keepLines/>
        <w:widowControl w:val="0"/>
      </w:pPr>
      <w:r>
        <w:t>Sacramento, California 95814</w:t>
      </w:r>
    </w:p>
    <w:p w:rsidRPr="004813CA" w:rsidR="00003BC0" w:rsidP="436266AC" w:rsidRDefault="31181EE2" w14:paraId="46F55823" w14:textId="6D771168">
      <w:pPr>
        <w:keepLines/>
        <w:widowControl w:val="0"/>
        <w:spacing w:after="120"/>
      </w:pPr>
      <w:r>
        <w:t>Telephone: (916</w:t>
      </w:r>
      <w:r w:rsidRPr="004C446B">
        <w:t xml:space="preserve">) </w:t>
      </w:r>
      <w:r w:rsidRPr="004813CA" w:rsidR="004813CA">
        <w:t>258-2959</w:t>
      </w:r>
      <w:r w:rsidRPr="004C446B" w:rsidR="1BFCB09B">
        <w:br/>
      </w:r>
      <w:r w:rsidRPr="004813CA" w:rsidR="14B779A9">
        <w:t xml:space="preserve">E-mail: </w:t>
      </w:r>
      <w:r w:rsidRPr="004813CA" w:rsidR="004813CA">
        <w:t>Carissa</w:t>
      </w:r>
      <w:r w:rsidRPr="004813CA" w:rsidR="1B2313A5">
        <w:t>.</w:t>
      </w:r>
      <w:r w:rsidRPr="004813CA" w:rsidR="004813CA">
        <w:t>Peri</w:t>
      </w:r>
      <w:r w:rsidRPr="004813CA" w:rsidR="14B779A9">
        <w:t>@energy.</w:t>
      </w:r>
      <w:r w:rsidRPr="004813CA" w:rsidR="77C97C60">
        <w:t>ca.gov</w:t>
      </w:r>
    </w:p>
    <w:p w:rsidRPr="0033547C" w:rsidR="00025DD0" w:rsidP="00DD0247" w:rsidRDefault="00025DD0" w14:paraId="4D430637" w14:textId="77777777">
      <w:pPr>
        <w:pStyle w:val="Heading2"/>
        <w:keepLines/>
      </w:pPr>
      <w:bookmarkStart w:name="_Toc219275087" w:id="32"/>
      <w:bookmarkStart w:name="_Toc179366136" w:id="33"/>
      <w:r w:rsidRPr="0033547C">
        <w:t>Responses to this RFP</w:t>
      </w:r>
      <w:bookmarkEnd w:id="32"/>
      <w:bookmarkEnd w:id="33"/>
    </w:p>
    <w:p w:rsidRPr="00FE521D" w:rsidR="00610BEE" w:rsidP="00610BEE" w:rsidRDefault="44DDCF9F" w14:paraId="1F523B1B" w14:textId="1D27A245">
      <w:pPr>
        <w:spacing w:after="120"/>
      </w:pPr>
      <w:r>
        <w:t>Responses to this solicitation shall be in the form of an Administrative, Technical and Cost Proposal according to the format described in this RFP.</w:t>
      </w:r>
      <w:r w:rsidR="5ED93DE3">
        <w:t xml:space="preserve"> </w:t>
      </w:r>
      <w:r>
        <w:t>The Administrative response shall include all required administrative documents. The Technical Proposal shall document the Bidder’s approach, experience, qualifications, and project organization to perform the tasks described in the Scope of Work, and the Cost Proposal shall detail the Bidder’s budget to perform such tasks.</w:t>
      </w:r>
    </w:p>
    <w:p w:rsidRPr="0033547C" w:rsidR="00A30EC8" w:rsidP="00DD0247" w:rsidRDefault="00284377" w14:paraId="30B24D75" w14:textId="77777777">
      <w:pPr>
        <w:pStyle w:val="Heading2"/>
        <w:keepLines/>
        <w:spacing w:after="60"/>
        <w:rPr>
          <w:bCs/>
          <w:color w:val="FF0000"/>
        </w:rPr>
      </w:pPr>
      <w:bookmarkStart w:name="_Toc179366137" w:id="34"/>
      <w:bookmarkStart w:name="_Toc219275088" w:id="35"/>
      <w:r>
        <w:t>Reference Documents</w:t>
      </w:r>
      <w:bookmarkEnd w:id="34"/>
      <w:r w:rsidRPr="0387F955" w:rsidR="00025DD0">
        <w:rPr>
          <w:color w:val="FF0000"/>
        </w:rPr>
        <w:t xml:space="preserve"> </w:t>
      </w:r>
      <w:r w:rsidRPr="0387F955" w:rsidR="00573721">
        <w:rPr>
          <w:color w:val="FF0000"/>
        </w:rPr>
        <w:t xml:space="preserve"> </w:t>
      </w:r>
      <w:bookmarkEnd w:id="35"/>
    </w:p>
    <w:p w:rsidRPr="00500902" w:rsidR="00A30EC8" w:rsidP="0387F955" w:rsidRDefault="32BF6CB5" w14:paraId="43524264" w14:textId="5E15C9CB">
      <w:pPr>
        <w:keepLines/>
        <w:widowControl w:val="0"/>
        <w:spacing w:after="120"/>
        <w:rPr>
          <w:rFonts w:eastAsia="Arial"/>
          <w:color w:val="000000" w:themeColor="text1"/>
        </w:rPr>
      </w:pPr>
      <w:r>
        <w:t xml:space="preserve">Bidders </w:t>
      </w:r>
      <w:r w:rsidR="2C1A7E2F">
        <w:t xml:space="preserve">responding to this RFP </w:t>
      </w:r>
      <w:r>
        <w:t xml:space="preserve">may want to familiarize themselves with the following documents: </w:t>
      </w:r>
    </w:p>
    <w:p w:rsidR="2994231B" w:rsidP="00F51EFB" w:rsidRDefault="2994231B" w14:paraId="48DC287E" w14:textId="5EE0D9CA">
      <w:pPr>
        <w:pStyle w:val="ListParagraph"/>
        <w:numPr>
          <w:ilvl w:val="0"/>
          <w:numId w:val="8"/>
        </w:numPr>
        <w:spacing w:after="120"/>
        <w:rPr>
          <w:rFonts w:eastAsia="Arial"/>
          <w:szCs w:val="24"/>
        </w:rPr>
      </w:pPr>
      <w:r w:rsidRPr="26DC81D2">
        <w:rPr>
          <w:rFonts w:eastAsia="Arial"/>
          <w:szCs w:val="24"/>
        </w:rPr>
        <w:t>California Energy Commission,</w:t>
      </w:r>
      <w:r w:rsidRPr="26DC81D2" w:rsidR="267409B1">
        <w:rPr>
          <w:rFonts w:eastAsia="Arial"/>
          <w:szCs w:val="24"/>
        </w:rPr>
        <w:t xml:space="preserve"> 2023</w:t>
      </w:r>
      <w:r w:rsidRPr="26DC81D2">
        <w:rPr>
          <w:rFonts w:eastAsia="Arial"/>
          <w:szCs w:val="24"/>
        </w:rPr>
        <w:t xml:space="preserve"> Integrated Energy Policy Report is available at:</w:t>
      </w:r>
      <w:r w:rsidRPr="26DC81D2" w:rsidR="6E3D49EE">
        <w:rPr>
          <w:rFonts w:eastAsia="Arial"/>
          <w:szCs w:val="24"/>
        </w:rPr>
        <w:t xml:space="preserve"> </w:t>
      </w:r>
      <w:hyperlink r:id="rId23">
        <w:r w:rsidRPr="26DC81D2" w:rsidR="6E3D49EE">
          <w:rPr>
            <w:rStyle w:val="Hyperlink"/>
            <w:rFonts w:eastAsia="Arial"/>
            <w:szCs w:val="24"/>
          </w:rPr>
          <w:t>https://www.energy.ca.gov/data-reports/reports/integrated-energy-policy-report/2023-integrated-energy-policy-report</w:t>
        </w:r>
      </w:hyperlink>
      <w:r w:rsidRPr="26DC81D2" w:rsidR="6E3D49EE">
        <w:rPr>
          <w:rFonts w:eastAsia="Arial"/>
          <w:szCs w:val="24"/>
        </w:rPr>
        <w:t xml:space="preserve">  </w:t>
      </w:r>
    </w:p>
    <w:p w:rsidR="341045CA" w:rsidP="26DC81D2" w:rsidRDefault="341045CA" w14:paraId="043066C3" w14:textId="73EC42D7">
      <w:pPr>
        <w:spacing w:after="120"/>
        <w:ind w:left="720"/>
        <w:rPr>
          <w:rFonts w:eastAsia="Arial"/>
          <w:szCs w:val="24"/>
        </w:rPr>
      </w:pPr>
      <w:r w:rsidRPr="26DC81D2">
        <w:rPr>
          <w:rFonts w:eastAsia="Arial"/>
          <w:szCs w:val="24"/>
        </w:rPr>
        <w:t>T</w:t>
      </w:r>
      <w:r w:rsidRPr="26DC81D2" w:rsidR="3DF0E996">
        <w:rPr>
          <w:rFonts w:eastAsia="Arial"/>
          <w:szCs w:val="24"/>
        </w:rPr>
        <w:t xml:space="preserve">he 2023 IEPR </w:t>
      </w:r>
      <w:r w:rsidRPr="26DC81D2" w:rsidR="06818FE0">
        <w:rPr>
          <w:rFonts w:eastAsia="Arial"/>
          <w:szCs w:val="24"/>
        </w:rPr>
        <w:t>published initial findings from analysis on clean and renewable hydrogen potential in electric gene</w:t>
      </w:r>
      <w:r w:rsidRPr="26DC81D2" w:rsidR="2CC44E40">
        <w:rPr>
          <w:rFonts w:eastAsia="Arial"/>
          <w:szCs w:val="24"/>
        </w:rPr>
        <w:t>ra</w:t>
      </w:r>
      <w:r w:rsidRPr="26DC81D2" w:rsidR="06818FE0">
        <w:rPr>
          <w:rFonts w:eastAsia="Arial"/>
          <w:szCs w:val="24"/>
        </w:rPr>
        <w:t>tion and transportation sectors</w:t>
      </w:r>
      <w:r w:rsidRPr="26DC81D2" w:rsidR="311E7207">
        <w:rPr>
          <w:rFonts w:eastAsia="Arial"/>
          <w:szCs w:val="24"/>
        </w:rPr>
        <w:t xml:space="preserve"> in compliance with SB 1075</w:t>
      </w:r>
      <w:r w:rsidRPr="26DC81D2" w:rsidR="06818FE0">
        <w:rPr>
          <w:rFonts w:eastAsia="Arial"/>
          <w:szCs w:val="24"/>
        </w:rPr>
        <w:t xml:space="preserve">. </w:t>
      </w:r>
    </w:p>
    <w:p w:rsidR="2994231B" w:rsidP="00F51EFB" w:rsidRDefault="211E4059" w14:paraId="782C009A" w14:textId="0D7DF0AA">
      <w:pPr>
        <w:pStyle w:val="ListParagraph"/>
        <w:numPr>
          <w:ilvl w:val="0"/>
          <w:numId w:val="7"/>
        </w:numPr>
        <w:spacing w:after="120"/>
        <w:rPr>
          <w:rFonts w:eastAsia="Arial"/>
          <w:szCs w:val="24"/>
        </w:rPr>
      </w:pPr>
      <w:r w:rsidRPr="56D690C2">
        <w:rPr>
          <w:rFonts w:eastAsia="Arial"/>
          <w:szCs w:val="24"/>
        </w:rPr>
        <w:t xml:space="preserve">SB 1075 legislation: </w:t>
      </w:r>
      <w:hyperlink w:history="1" r:id="rId24">
        <w:r w:rsidRPr="56D690C2" w:rsidR="644F9A27">
          <w:rPr>
            <w:rStyle w:val="Hyperlink"/>
            <w:rFonts w:eastAsia="Arial"/>
          </w:rPr>
          <w:t>https://legiscan.com/CA/text/SB1075/id/2600230</w:t>
        </w:r>
      </w:hyperlink>
      <w:r w:rsidRPr="56D690C2" w:rsidR="644F9A27">
        <w:rPr>
          <w:rFonts w:eastAsia="Arial"/>
          <w:szCs w:val="24"/>
        </w:rPr>
        <w:t xml:space="preserve"> </w:t>
      </w:r>
    </w:p>
    <w:p w:rsidR="676C51D2" w:rsidP="00F51EFB" w:rsidRDefault="676C51D2" w14:paraId="6435EB1F" w14:textId="3067472B">
      <w:pPr>
        <w:pStyle w:val="ListParagraph"/>
        <w:numPr>
          <w:ilvl w:val="0"/>
          <w:numId w:val="7"/>
        </w:numPr>
        <w:spacing w:after="120"/>
        <w:rPr>
          <w:szCs w:val="24"/>
        </w:rPr>
      </w:pPr>
      <w:r w:rsidRPr="26DC81D2">
        <w:rPr>
          <w:szCs w:val="24"/>
        </w:rPr>
        <w:t xml:space="preserve">SB 423 Report, which can be found at: </w:t>
      </w:r>
      <w:hyperlink r:id="rId25">
        <w:r w:rsidRPr="26DC81D2">
          <w:rPr>
            <w:rStyle w:val="Hyperlink"/>
            <w:szCs w:val="24"/>
          </w:rPr>
          <w:t>https://efiling.energy.ca.gov/Lists/DocketLog.aspx?docketnumber=21-ESR-01</w:t>
        </w:r>
      </w:hyperlink>
      <w:r w:rsidRPr="26DC81D2">
        <w:rPr>
          <w:szCs w:val="24"/>
        </w:rPr>
        <w:t xml:space="preserve"> </w:t>
      </w:r>
    </w:p>
    <w:p w:rsidR="38324CDB" w:rsidP="00F51EFB" w:rsidRDefault="38324CDB" w14:paraId="74CFF0AD" w14:textId="101AEF10">
      <w:pPr>
        <w:pStyle w:val="ListParagraph"/>
        <w:numPr>
          <w:ilvl w:val="0"/>
          <w:numId w:val="7"/>
        </w:numPr>
        <w:spacing w:after="120"/>
        <w:rPr>
          <w:szCs w:val="24"/>
        </w:rPr>
      </w:pPr>
      <w:r w:rsidRPr="26DC81D2">
        <w:rPr>
          <w:rFonts w:eastAsia="Arial"/>
          <w:szCs w:val="24"/>
        </w:rPr>
        <w:t xml:space="preserve">SB 100 Joint Agency documents are available at: </w:t>
      </w:r>
      <w:hyperlink r:id="rId26">
        <w:r w:rsidRPr="26DC81D2">
          <w:rPr>
            <w:rStyle w:val="Hyperlink"/>
            <w:rFonts w:eastAsia="Arial"/>
            <w:szCs w:val="24"/>
          </w:rPr>
          <w:t>https://www.energy.ca.gov/sb100</w:t>
        </w:r>
      </w:hyperlink>
    </w:p>
    <w:p w:rsidR="436266AC" w:rsidP="436266AC" w:rsidRDefault="436266AC" w14:paraId="4532C35E" w14:textId="76D041AC">
      <w:pPr>
        <w:keepLines/>
        <w:widowControl w:val="0"/>
        <w:spacing w:after="120"/>
      </w:pPr>
    </w:p>
    <w:p w:rsidRPr="003A70B5" w:rsidR="00A30EC8" w:rsidP="00B21398" w:rsidRDefault="00A30EC8" w14:paraId="3620B07C" w14:textId="77777777">
      <w:pPr>
        <w:keepLines/>
        <w:widowControl w:val="0"/>
        <w:rPr>
          <w:b/>
          <w:color w:val="000000" w:themeColor="text1"/>
          <w:szCs w:val="24"/>
        </w:rPr>
      </w:pPr>
    </w:p>
    <w:p w:rsidRPr="00C8737D" w:rsidR="00FC599A" w:rsidP="36B8EE11" w:rsidRDefault="00FC599A" w14:paraId="0FCA702F" w14:textId="17678235">
      <w:pPr>
        <w:pStyle w:val="BodyText3"/>
        <w:keepLines/>
        <w:jc w:val="left"/>
        <w:rPr>
          <w:szCs w:val="24"/>
        </w:rPr>
        <w:sectPr w:rsidRPr="00C8737D" w:rsidR="00FC599A" w:rsidSect="005C2FA4">
          <w:footerReference w:type="default" r:id="rId27"/>
          <w:pgSz w:w="12240" w:h="15840" w:orient="portrait" w:code="1"/>
          <w:pgMar w:top="979" w:right="1440" w:bottom="1260" w:left="1440" w:header="720" w:footer="630" w:gutter="0"/>
          <w:pgNumType w:start="1"/>
          <w:cols w:space="720"/>
          <w:docGrid w:linePitch="326"/>
        </w:sectPr>
      </w:pPr>
    </w:p>
    <w:p w:rsidRPr="00F558AC" w:rsidR="00FD590E" w:rsidP="00DD0247" w:rsidRDefault="00FD590E" w14:paraId="4DCFDE9B" w14:textId="77777777">
      <w:pPr>
        <w:pStyle w:val="Heading1"/>
      </w:pPr>
      <w:bookmarkStart w:name="_Toc219275089" w:id="36"/>
      <w:bookmarkStart w:name="_Toc179366138" w:id="37"/>
      <w:r w:rsidRPr="00F558AC">
        <w:t>II.</w:t>
      </w:r>
      <w:r w:rsidRPr="00F558AC">
        <w:tab/>
      </w:r>
      <w:r w:rsidRPr="00F558AC" w:rsidR="001A6AB5">
        <w:t xml:space="preserve">Scope of </w:t>
      </w:r>
      <w:r w:rsidRPr="00F558AC" w:rsidR="00E65E98">
        <w:t>Work and Deliverables</w:t>
      </w:r>
      <w:bookmarkEnd w:id="36"/>
      <w:bookmarkEnd w:id="37"/>
    </w:p>
    <w:p w:rsidRPr="00823A18" w:rsidR="00E65E98" w:rsidP="00DD0247" w:rsidRDefault="00E65E98" w14:paraId="3A9BB4D4" w14:textId="77777777">
      <w:pPr>
        <w:pStyle w:val="Heading2"/>
        <w:keepLines/>
      </w:pPr>
      <w:bookmarkStart w:name="_Toc219275090" w:id="38"/>
      <w:bookmarkStart w:name="_Toc179366139" w:id="39"/>
      <w:r w:rsidRPr="00823A18">
        <w:t>About This Section</w:t>
      </w:r>
      <w:bookmarkEnd w:id="38"/>
      <w:bookmarkEnd w:id="39"/>
    </w:p>
    <w:p w:rsidRPr="00500902" w:rsidR="00E65E98" w:rsidP="00DD0247" w:rsidRDefault="3C664163" w14:paraId="0274FEAA" w14:textId="21A0E390">
      <w:pPr>
        <w:keepLines/>
        <w:widowControl w:val="0"/>
        <w:spacing w:after="120"/>
      </w:pPr>
      <w:r>
        <w:t xml:space="preserve">This section describes the contract </w:t>
      </w:r>
      <w:r w:rsidR="4409E047">
        <w:t xml:space="preserve">scope of </w:t>
      </w:r>
      <w:r>
        <w:t>work</w:t>
      </w:r>
      <w:r w:rsidR="2C03E5A6">
        <w:t>, deliverables and due dates</w:t>
      </w:r>
      <w:r>
        <w:t xml:space="preserve"> under the direction of the </w:t>
      </w:r>
      <w:r w:rsidR="0925BB72">
        <w:t>C</w:t>
      </w:r>
      <w:r w:rsidR="61CBCB6F">
        <w:t>A</w:t>
      </w:r>
      <w:r w:rsidR="0925BB72">
        <w:t>M</w:t>
      </w:r>
      <w:r>
        <w:t>.</w:t>
      </w:r>
    </w:p>
    <w:p w:rsidR="00126D6F" w:rsidP="26DC81D2" w:rsidRDefault="1FE88169" w14:paraId="33531E60" w14:textId="2F2F6749">
      <w:pPr>
        <w:spacing w:after="240"/>
        <w:rPr>
          <w:rFonts w:eastAsia="Arial"/>
        </w:rPr>
      </w:pPr>
      <w:r w:rsidRPr="26DC81D2">
        <w:rPr>
          <w:rFonts w:eastAsia="Arial"/>
        </w:rPr>
        <w:t xml:space="preserve">The chosen “Contractor” will assist EAD by performing the tasks specified in this Scope of Work under the direction of the CEC’s CAM. The CAM will oversee the management and administration of the agreement. The resulting agreement will include defined tasks for Task 1. Additionally, Work Authorizations (WAs) can be used on an as-needed basis as described below. The specific activities and the degree of effort for each activity may vary. Work assigned through </w:t>
      </w:r>
      <w:proofErr w:type="gramStart"/>
      <w:r w:rsidRPr="26DC81D2">
        <w:rPr>
          <w:rFonts w:eastAsia="Arial"/>
        </w:rPr>
        <w:t>WAs will depend</w:t>
      </w:r>
      <w:proofErr w:type="gramEnd"/>
      <w:r w:rsidRPr="26DC81D2">
        <w:rPr>
          <w:rFonts w:eastAsia="Arial"/>
        </w:rPr>
        <w:t xml:space="preserve"> on availability of funding as well as the CEC’s demand for service as determined by the CAM.</w:t>
      </w:r>
    </w:p>
    <w:p w:rsidR="00126D6F" w:rsidP="0051512D" w:rsidRDefault="075D5EA4" w14:paraId="1066C347" w14:textId="67284114">
      <w:pPr>
        <w:pStyle w:val="Heading2"/>
        <w:keepLines/>
        <w:widowControl w:val="0"/>
        <w:rPr>
          <w:rFonts w:eastAsia="Arial"/>
          <w:color w:val="000000" w:themeColor="text1"/>
        </w:rPr>
      </w:pPr>
      <w:bookmarkStart w:name="_Toc179366140" w:id="40"/>
      <w:bookmarkStart w:name="_Toc219275097" w:id="41"/>
      <w:bookmarkStart w:name="_Toc12770892" w:id="42"/>
      <w:bookmarkStart w:name="_Toc219275109" w:id="43"/>
      <w:bookmarkStart w:name="_Toc219275098" w:id="44"/>
      <w:r>
        <w:t>ACRONYMS/GLOSSARY</w:t>
      </w:r>
      <w:bookmarkEnd w:id="40"/>
    </w:p>
    <w:p w:rsidR="00126D6F" w:rsidP="436266AC" w:rsidRDefault="596629A4" w14:paraId="515E3576" w14:textId="77777777">
      <w:pPr>
        <w:spacing w:after="120"/>
        <w:rPr>
          <w:rFonts w:eastAsia="Arial"/>
          <w:color w:val="000000" w:themeColor="text1"/>
        </w:rPr>
      </w:pPr>
      <w:r w:rsidRPr="56D690C2">
        <w:rPr>
          <w:rFonts w:eastAsia="Arial"/>
          <w:color w:val="000000" w:themeColor="text1"/>
        </w:rPr>
        <w:t>Specific acronyms and terms used throughout this scope of work are defined as follows:</w:t>
      </w:r>
    </w:p>
    <w:tbl>
      <w:tblPr>
        <w:tblW w:w="0" w:type="auto"/>
        <w:tblInd w:w="105" w:type="dxa"/>
        <w:tblLayout w:type="fixed"/>
        <w:tblLook w:val="0000" w:firstRow="0" w:lastRow="0" w:firstColumn="0" w:lastColumn="0" w:noHBand="0" w:noVBand="0"/>
      </w:tblPr>
      <w:tblGrid>
        <w:gridCol w:w="1957"/>
        <w:gridCol w:w="7028"/>
      </w:tblGrid>
      <w:tr w:rsidRPr="00D86AEA" w:rsidR="00126D6F" w:rsidTr="56D690C2" w14:paraId="52469B74" w14:textId="77777777">
        <w:tc>
          <w:tcPr>
            <w:tcW w:w="1957" w:type="dxa"/>
            <w:tcBorders>
              <w:top w:val="single" w:color="auto" w:sz="6" w:space="0"/>
              <w:left w:val="single" w:color="auto" w:sz="6" w:space="0"/>
              <w:bottom w:val="single" w:color="auto" w:sz="6" w:space="0"/>
              <w:right w:val="single" w:color="auto" w:sz="6" w:space="0"/>
            </w:tcBorders>
          </w:tcPr>
          <w:p w:rsidRPr="00D86AEA" w:rsidR="00126D6F" w:rsidP="00AD4996" w:rsidRDefault="00126D6F" w14:paraId="79D2878D" w14:textId="77777777">
            <w:pPr>
              <w:rPr>
                <w:rFonts w:eastAsia="Arial"/>
                <w:color w:val="000000" w:themeColor="text1"/>
                <w:szCs w:val="24"/>
              </w:rPr>
            </w:pPr>
            <w:r w:rsidRPr="00D86AEA">
              <w:rPr>
                <w:rFonts w:eastAsia="Arial"/>
                <w:b/>
                <w:bCs/>
                <w:color w:val="000000" w:themeColor="text1"/>
                <w:szCs w:val="24"/>
              </w:rPr>
              <w:t>Acronym</w:t>
            </w:r>
          </w:p>
        </w:tc>
        <w:tc>
          <w:tcPr>
            <w:tcW w:w="7028" w:type="dxa"/>
            <w:tcBorders>
              <w:top w:val="single" w:color="auto" w:sz="6" w:space="0"/>
              <w:left w:val="single" w:color="auto" w:sz="6" w:space="0"/>
              <w:bottom w:val="single" w:color="auto" w:sz="6" w:space="0"/>
              <w:right w:val="single" w:color="auto" w:sz="6" w:space="0"/>
            </w:tcBorders>
          </w:tcPr>
          <w:p w:rsidRPr="00D86AEA" w:rsidR="00126D6F" w:rsidP="00AD4996" w:rsidRDefault="00126D6F" w14:paraId="1CA71E6A" w14:textId="77777777">
            <w:pPr>
              <w:rPr>
                <w:rFonts w:eastAsia="Arial"/>
                <w:color w:val="000000" w:themeColor="text1"/>
                <w:szCs w:val="24"/>
              </w:rPr>
            </w:pPr>
            <w:r w:rsidRPr="00D86AEA">
              <w:rPr>
                <w:rFonts w:eastAsia="Arial"/>
                <w:b/>
                <w:bCs/>
                <w:color w:val="000000" w:themeColor="text1"/>
                <w:szCs w:val="24"/>
              </w:rPr>
              <w:t>Definition</w:t>
            </w:r>
          </w:p>
        </w:tc>
      </w:tr>
      <w:tr w:rsidRPr="00D86AEA" w:rsidR="00126D6F" w:rsidTr="56D690C2" w14:paraId="24B574EF" w14:textId="77777777">
        <w:tc>
          <w:tcPr>
            <w:tcW w:w="1957" w:type="dxa"/>
            <w:tcBorders>
              <w:top w:val="single" w:color="auto" w:sz="6" w:space="0"/>
              <w:left w:val="single" w:color="auto" w:sz="6" w:space="0"/>
              <w:bottom w:val="single" w:color="auto" w:sz="6" w:space="0"/>
              <w:right w:val="single" w:color="auto" w:sz="6" w:space="0"/>
            </w:tcBorders>
          </w:tcPr>
          <w:p w:rsidRPr="00D86AEA" w:rsidR="00126D6F" w:rsidP="00AD4996" w:rsidRDefault="00126D6F" w14:paraId="25262248" w14:textId="77777777">
            <w:pPr>
              <w:rPr>
                <w:rFonts w:eastAsia="Arial"/>
                <w:color w:val="000000" w:themeColor="text1"/>
                <w:szCs w:val="24"/>
              </w:rPr>
            </w:pPr>
            <w:r w:rsidRPr="00D86AEA">
              <w:rPr>
                <w:rFonts w:eastAsia="Arial"/>
                <w:color w:val="000000" w:themeColor="text1"/>
                <w:szCs w:val="24"/>
              </w:rPr>
              <w:t>CAM</w:t>
            </w:r>
          </w:p>
        </w:tc>
        <w:tc>
          <w:tcPr>
            <w:tcW w:w="7028" w:type="dxa"/>
            <w:tcBorders>
              <w:top w:val="single" w:color="auto" w:sz="6" w:space="0"/>
              <w:left w:val="single" w:color="auto" w:sz="6" w:space="0"/>
              <w:bottom w:val="single" w:color="auto" w:sz="6" w:space="0"/>
              <w:right w:val="single" w:color="auto" w:sz="6" w:space="0"/>
            </w:tcBorders>
          </w:tcPr>
          <w:p w:rsidRPr="00D86AEA" w:rsidR="00126D6F" w:rsidP="00AD4996" w:rsidRDefault="00126D6F" w14:paraId="42FDFBE6" w14:textId="77777777">
            <w:pPr>
              <w:rPr>
                <w:rFonts w:eastAsia="Arial"/>
                <w:color w:val="000000" w:themeColor="text1"/>
                <w:szCs w:val="24"/>
              </w:rPr>
            </w:pPr>
            <w:r w:rsidRPr="00D86AEA">
              <w:rPr>
                <w:rFonts w:eastAsia="Arial"/>
                <w:color w:val="000000" w:themeColor="text1"/>
                <w:szCs w:val="24"/>
              </w:rPr>
              <w:t>Commission Agreement Manager</w:t>
            </w:r>
          </w:p>
        </w:tc>
      </w:tr>
      <w:tr w:rsidRPr="00D86AEA" w:rsidR="00126D6F" w:rsidTr="56D690C2" w14:paraId="70AAB68C" w14:textId="77777777">
        <w:tc>
          <w:tcPr>
            <w:tcW w:w="1957" w:type="dxa"/>
            <w:tcBorders>
              <w:top w:val="single" w:color="auto" w:sz="6" w:space="0"/>
              <w:left w:val="single" w:color="auto" w:sz="6" w:space="0"/>
              <w:bottom w:val="single" w:color="auto" w:sz="6" w:space="0"/>
              <w:right w:val="single" w:color="auto" w:sz="6" w:space="0"/>
            </w:tcBorders>
          </w:tcPr>
          <w:p w:rsidRPr="00D86AEA" w:rsidR="00126D6F" w:rsidP="00AD4996" w:rsidRDefault="00126D6F" w14:paraId="6053A826" w14:textId="77777777">
            <w:pPr>
              <w:rPr>
                <w:rFonts w:eastAsia="Arial"/>
                <w:color w:val="000000" w:themeColor="text1"/>
                <w:szCs w:val="24"/>
              </w:rPr>
            </w:pPr>
            <w:r>
              <w:rPr>
                <w:rFonts w:eastAsia="Arial"/>
                <w:color w:val="000000" w:themeColor="text1"/>
              </w:rPr>
              <w:t>CARB</w:t>
            </w:r>
          </w:p>
        </w:tc>
        <w:tc>
          <w:tcPr>
            <w:tcW w:w="7028" w:type="dxa"/>
            <w:tcBorders>
              <w:top w:val="single" w:color="auto" w:sz="6" w:space="0"/>
              <w:left w:val="single" w:color="auto" w:sz="6" w:space="0"/>
              <w:bottom w:val="single" w:color="auto" w:sz="6" w:space="0"/>
              <w:right w:val="single" w:color="auto" w:sz="6" w:space="0"/>
            </w:tcBorders>
          </w:tcPr>
          <w:p w:rsidRPr="00D86AEA" w:rsidR="00126D6F" w:rsidP="00AD4996" w:rsidRDefault="00126D6F" w14:paraId="0466A3E8" w14:textId="77777777">
            <w:pPr>
              <w:rPr>
                <w:rFonts w:eastAsia="Arial"/>
                <w:color w:val="000000" w:themeColor="text1"/>
                <w:szCs w:val="24"/>
              </w:rPr>
            </w:pPr>
            <w:r w:rsidRPr="3EC34B24">
              <w:rPr>
                <w:rFonts w:eastAsia="Arial"/>
                <w:color w:val="000000" w:themeColor="text1"/>
              </w:rPr>
              <w:t>California Air Resources Board</w:t>
            </w:r>
          </w:p>
        </w:tc>
      </w:tr>
      <w:tr w:rsidRPr="00D86AEA" w:rsidR="00126D6F" w:rsidTr="56D690C2" w14:paraId="5AF68A38" w14:textId="77777777">
        <w:tc>
          <w:tcPr>
            <w:tcW w:w="1957" w:type="dxa"/>
            <w:tcBorders>
              <w:top w:val="single" w:color="auto" w:sz="6" w:space="0"/>
              <w:left w:val="single" w:color="auto" w:sz="6" w:space="0"/>
              <w:bottom w:val="single" w:color="auto" w:sz="6" w:space="0"/>
              <w:right w:val="single" w:color="auto" w:sz="6" w:space="0"/>
            </w:tcBorders>
          </w:tcPr>
          <w:p w:rsidRPr="00D86AEA" w:rsidR="00126D6F" w:rsidP="00AD4996" w:rsidRDefault="00126D6F" w14:paraId="602A0CB2" w14:textId="77777777">
            <w:pPr>
              <w:rPr>
                <w:rFonts w:eastAsia="Arial"/>
                <w:color w:val="000000" w:themeColor="text1"/>
                <w:szCs w:val="24"/>
              </w:rPr>
            </w:pPr>
            <w:r w:rsidRPr="00D86AEA">
              <w:rPr>
                <w:rFonts w:eastAsia="Arial"/>
                <w:color w:val="000000" w:themeColor="text1"/>
                <w:szCs w:val="24"/>
              </w:rPr>
              <w:t>CEC</w:t>
            </w:r>
          </w:p>
        </w:tc>
        <w:tc>
          <w:tcPr>
            <w:tcW w:w="7028" w:type="dxa"/>
            <w:tcBorders>
              <w:top w:val="single" w:color="auto" w:sz="6" w:space="0"/>
              <w:left w:val="single" w:color="auto" w:sz="6" w:space="0"/>
              <w:bottom w:val="single" w:color="auto" w:sz="6" w:space="0"/>
              <w:right w:val="single" w:color="auto" w:sz="6" w:space="0"/>
            </w:tcBorders>
          </w:tcPr>
          <w:p w:rsidRPr="00D86AEA" w:rsidR="00126D6F" w:rsidP="00AD4996" w:rsidRDefault="00126D6F" w14:paraId="483601F9" w14:textId="77777777">
            <w:pPr>
              <w:rPr>
                <w:rFonts w:eastAsia="Arial"/>
                <w:color w:val="000000" w:themeColor="text1"/>
                <w:szCs w:val="24"/>
              </w:rPr>
            </w:pPr>
            <w:r w:rsidRPr="00D86AEA">
              <w:rPr>
                <w:rFonts w:eastAsia="Arial"/>
                <w:color w:val="000000" w:themeColor="text1"/>
                <w:szCs w:val="24"/>
              </w:rPr>
              <w:t>California Energy Commission</w:t>
            </w:r>
          </w:p>
        </w:tc>
      </w:tr>
      <w:tr w:rsidRPr="00D86AEA" w:rsidR="00126D6F" w:rsidTr="56D690C2" w14:paraId="4AF577FE" w14:textId="77777777">
        <w:tc>
          <w:tcPr>
            <w:tcW w:w="1957" w:type="dxa"/>
            <w:tcBorders>
              <w:top w:val="single" w:color="auto" w:sz="6" w:space="0"/>
              <w:left w:val="single" w:color="auto" w:sz="6" w:space="0"/>
              <w:bottom w:val="single" w:color="auto" w:sz="6" w:space="0"/>
              <w:right w:val="single" w:color="auto" w:sz="6" w:space="0"/>
            </w:tcBorders>
          </w:tcPr>
          <w:p w:rsidRPr="00D86AEA" w:rsidR="00126D6F" w:rsidP="00AD4996" w:rsidRDefault="00126D6F" w14:paraId="3F215B3D" w14:textId="77777777">
            <w:pPr>
              <w:rPr>
                <w:rFonts w:eastAsia="Arial"/>
                <w:color w:val="000000" w:themeColor="text1"/>
                <w:szCs w:val="24"/>
              </w:rPr>
            </w:pPr>
            <w:r>
              <w:rPr>
                <w:rFonts w:eastAsia="Arial"/>
                <w:color w:val="000000" w:themeColor="text1"/>
              </w:rPr>
              <w:t>CPUC</w:t>
            </w:r>
          </w:p>
        </w:tc>
        <w:tc>
          <w:tcPr>
            <w:tcW w:w="7028" w:type="dxa"/>
            <w:tcBorders>
              <w:top w:val="single" w:color="auto" w:sz="6" w:space="0"/>
              <w:left w:val="single" w:color="auto" w:sz="6" w:space="0"/>
              <w:bottom w:val="single" w:color="auto" w:sz="6" w:space="0"/>
              <w:right w:val="single" w:color="auto" w:sz="6" w:space="0"/>
            </w:tcBorders>
          </w:tcPr>
          <w:p w:rsidRPr="00D86AEA" w:rsidR="00126D6F" w:rsidP="00AD4996" w:rsidRDefault="00126D6F" w14:paraId="7DB60547" w14:textId="77777777">
            <w:pPr>
              <w:rPr>
                <w:rFonts w:eastAsia="Arial"/>
                <w:color w:val="000000" w:themeColor="text1"/>
                <w:szCs w:val="24"/>
              </w:rPr>
            </w:pPr>
            <w:r w:rsidRPr="3EC34B24">
              <w:rPr>
                <w:rFonts w:eastAsia="Arial"/>
                <w:color w:val="000000" w:themeColor="text1"/>
              </w:rPr>
              <w:t>California Public Utilities Commission</w:t>
            </w:r>
          </w:p>
        </w:tc>
      </w:tr>
      <w:tr w:rsidR="00126D6F" w:rsidTr="56D690C2" w14:paraId="64BFAE94" w14:textId="77777777">
        <w:trPr>
          <w:trHeight w:val="300"/>
        </w:trPr>
        <w:tc>
          <w:tcPr>
            <w:tcW w:w="1957" w:type="dxa"/>
            <w:tcBorders>
              <w:top w:val="single" w:color="auto" w:sz="6" w:space="0"/>
              <w:left w:val="single" w:color="auto" w:sz="6" w:space="0"/>
              <w:bottom w:val="single" w:color="auto" w:sz="6" w:space="0"/>
              <w:right w:val="single" w:color="auto" w:sz="6" w:space="0"/>
            </w:tcBorders>
          </w:tcPr>
          <w:p w:rsidRPr="7D54E225" w:rsidR="00126D6F" w:rsidP="00AD4996" w:rsidRDefault="00126D6F" w14:paraId="46092736" w14:textId="77777777">
            <w:pPr>
              <w:rPr>
                <w:rFonts w:eastAsia="Arial"/>
                <w:color w:val="000000" w:themeColor="text1"/>
              </w:rPr>
            </w:pPr>
            <w:r w:rsidRPr="00D86AEA">
              <w:rPr>
                <w:rFonts w:eastAsia="Arial"/>
                <w:color w:val="000000" w:themeColor="text1"/>
                <w:szCs w:val="24"/>
              </w:rPr>
              <w:t>EAD</w:t>
            </w:r>
          </w:p>
        </w:tc>
        <w:tc>
          <w:tcPr>
            <w:tcW w:w="7028" w:type="dxa"/>
            <w:tcBorders>
              <w:top w:val="single" w:color="auto" w:sz="6" w:space="0"/>
              <w:left w:val="single" w:color="auto" w:sz="6" w:space="0"/>
              <w:bottom w:val="single" w:color="auto" w:sz="6" w:space="0"/>
              <w:right w:val="single" w:color="auto" w:sz="6" w:space="0"/>
            </w:tcBorders>
          </w:tcPr>
          <w:p w:rsidRPr="7D54E225" w:rsidR="00126D6F" w:rsidP="00AD4996" w:rsidRDefault="00126D6F" w14:paraId="68321795" w14:textId="77777777">
            <w:pPr>
              <w:rPr>
                <w:rFonts w:eastAsia="Arial"/>
                <w:color w:val="000000" w:themeColor="text1"/>
              </w:rPr>
            </w:pPr>
            <w:r w:rsidRPr="00D86AEA">
              <w:rPr>
                <w:rFonts w:eastAsia="Arial"/>
                <w:color w:val="000000" w:themeColor="text1"/>
                <w:szCs w:val="24"/>
              </w:rPr>
              <w:t>Energy Assessments Division</w:t>
            </w:r>
          </w:p>
        </w:tc>
      </w:tr>
      <w:tr w:rsidR="00126D6F" w:rsidTr="56D690C2" w14:paraId="6CF9EE3B" w14:textId="77777777">
        <w:trPr>
          <w:trHeight w:val="300"/>
        </w:trPr>
        <w:tc>
          <w:tcPr>
            <w:tcW w:w="1957" w:type="dxa"/>
            <w:tcBorders>
              <w:top w:val="single" w:color="auto" w:sz="6" w:space="0"/>
              <w:left w:val="single" w:color="auto" w:sz="6" w:space="0"/>
              <w:bottom w:val="single" w:color="auto" w:sz="6" w:space="0"/>
              <w:right w:val="single" w:color="auto" w:sz="6" w:space="0"/>
            </w:tcBorders>
          </w:tcPr>
          <w:p w:rsidR="00126D6F" w:rsidP="00AD4996" w:rsidRDefault="00126D6F" w14:paraId="289962D9" w14:textId="77777777">
            <w:pPr>
              <w:rPr>
                <w:rFonts w:eastAsia="Arial"/>
                <w:color w:val="000000" w:themeColor="text1"/>
              </w:rPr>
            </w:pPr>
            <w:r>
              <w:rPr>
                <w:rFonts w:eastAsia="Arial"/>
                <w:color w:val="000000" w:themeColor="text1"/>
              </w:rPr>
              <w:t>IEPR</w:t>
            </w:r>
          </w:p>
        </w:tc>
        <w:tc>
          <w:tcPr>
            <w:tcW w:w="7028" w:type="dxa"/>
            <w:tcBorders>
              <w:top w:val="single" w:color="auto" w:sz="6" w:space="0"/>
              <w:left w:val="single" w:color="auto" w:sz="6" w:space="0"/>
              <w:bottom w:val="single" w:color="auto" w:sz="6" w:space="0"/>
              <w:right w:val="single" w:color="auto" w:sz="6" w:space="0"/>
            </w:tcBorders>
          </w:tcPr>
          <w:p w:rsidR="00126D6F" w:rsidP="00AD4996" w:rsidRDefault="00126D6F" w14:paraId="1F71D4B5" w14:textId="77777777">
            <w:pPr>
              <w:rPr>
                <w:rFonts w:eastAsia="Arial"/>
                <w:color w:val="000000" w:themeColor="text1"/>
              </w:rPr>
            </w:pPr>
            <w:r>
              <w:rPr>
                <w:rFonts w:eastAsia="Arial"/>
                <w:color w:val="000000" w:themeColor="text1"/>
              </w:rPr>
              <w:t>Integrated Energy Policy Report</w:t>
            </w:r>
          </w:p>
        </w:tc>
      </w:tr>
      <w:tr w:rsidRPr="00D86AEA" w:rsidR="00126D6F" w:rsidTr="56D690C2" w14:paraId="455C95DF" w14:textId="77777777">
        <w:tc>
          <w:tcPr>
            <w:tcW w:w="1957" w:type="dxa"/>
            <w:tcBorders>
              <w:top w:val="single" w:color="auto" w:sz="6" w:space="0"/>
              <w:left w:val="single" w:color="auto" w:sz="6" w:space="0"/>
              <w:bottom w:val="single" w:color="auto" w:sz="6" w:space="0"/>
              <w:right w:val="single" w:color="auto" w:sz="6" w:space="0"/>
            </w:tcBorders>
          </w:tcPr>
          <w:p w:rsidRPr="00D86AEA" w:rsidR="00126D6F" w:rsidP="00AD4996" w:rsidRDefault="00126D6F" w14:paraId="4B353C67" w14:textId="77777777">
            <w:pPr>
              <w:rPr>
                <w:rFonts w:eastAsia="Arial"/>
                <w:color w:val="000000" w:themeColor="text1"/>
                <w:szCs w:val="24"/>
              </w:rPr>
            </w:pPr>
            <w:r w:rsidRPr="00D86AEA">
              <w:rPr>
                <w:rFonts w:eastAsia="Arial"/>
                <w:color w:val="000000" w:themeColor="text1"/>
                <w:szCs w:val="24"/>
              </w:rPr>
              <w:t>PM</w:t>
            </w:r>
          </w:p>
        </w:tc>
        <w:tc>
          <w:tcPr>
            <w:tcW w:w="7028" w:type="dxa"/>
            <w:tcBorders>
              <w:top w:val="single" w:color="auto" w:sz="6" w:space="0"/>
              <w:left w:val="single" w:color="auto" w:sz="6" w:space="0"/>
              <w:bottom w:val="single" w:color="auto" w:sz="6" w:space="0"/>
              <w:right w:val="single" w:color="auto" w:sz="6" w:space="0"/>
            </w:tcBorders>
          </w:tcPr>
          <w:p w:rsidRPr="00D86AEA" w:rsidR="00126D6F" w:rsidP="00AD4996" w:rsidRDefault="00126D6F" w14:paraId="545B15B5" w14:textId="77777777">
            <w:pPr>
              <w:rPr>
                <w:rFonts w:eastAsia="Arial"/>
                <w:color w:val="000000" w:themeColor="text1"/>
                <w:szCs w:val="24"/>
              </w:rPr>
            </w:pPr>
            <w:r w:rsidRPr="00D86AEA">
              <w:rPr>
                <w:rFonts w:eastAsia="Arial"/>
                <w:color w:val="000000" w:themeColor="text1"/>
                <w:szCs w:val="24"/>
              </w:rPr>
              <w:t>Program Manager</w:t>
            </w:r>
          </w:p>
        </w:tc>
      </w:tr>
      <w:tr w:rsidRPr="00D86AEA" w:rsidR="00126D6F" w:rsidTr="56D690C2" w14:paraId="5656575C" w14:textId="77777777">
        <w:tc>
          <w:tcPr>
            <w:tcW w:w="1957" w:type="dxa"/>
            <w:tcBorders>
              <w:top w:val="single" w:color="auto" w:sz="6" w:space="0"/>
              <w:left w:val="single" w:color="auto" w:sz="6" w:space="0"/>
              <w:bottom w:val="single" w:color="auto" w:sz="6" w:space="0"/>
              <w:right w:val="single" w:color="auto" w:sz="6" w:space="0"/>
            </w:tcBorders>
          </w:tcPr>
          <w:p w:rsidRPr="00D86AEA" w:rsidR="00126D6F" w:rsidP="00AD4996" w:rsidRDefault="00126D6F" w14:paraId="408CAC8C" w14:textId="77777777">
            <w:pPr>
              <w:rPr>
                <w:rFonts w:eastAsia="Arial"/>
                <w:color w:val="000000" w:themeColor="text1"/>
                <w:szCs w:val="24"/>
              </w:rPr>
            </w:pPr>
            <w:r>
              <w:rPr>
                <w:rFonts w:eastAsia="Arial"/>
                <w:color w:val="000000" w:themeColor="text1"/>
                <w:szCs w:val="24"/>
              </w:rPr>
              <w:t>RNG</w:t>
            </w:r>
          </w:p>
        </w:tc>
        <w:tc>
          <w:tcPr>
            <w:tcW w:w="7028" w:type="dxa"/>
            <w:tcBorders>
              <w:top w:val="single" w:color="auto" w:sz="6" w:space="0"/>
              <w:left w:val="single" w:color="auto" w:sz="6" w:space="0"/>
              <w:bottom w:val="single" w:color="auto" w:sz="6" w:space="0"/>
              <w:right w:val="single" w:color="auto" w:sz="6" w:space="0"/>
            </w:tcBorders>
          </w:tcPr>
          <w:p w:rsidRPr="00D86AEA" w:rsidR="00126D6F" w:rsidP="00AD4996" w:rsidRDefault="00126D6F" w14:paraId="6FC43C9D" w14:textId="77777777">
            <w:pPr>
              <w:rPr>
                <w:rFonts w:eastAsia="Arial"/>
                <w:color w:val="000000" w:themeColor="text1"/>
                <w:szCs w:val="24"/>
              </w:rPr>
            </w:pPr>
            <w:r>
              <w:rPr>
                <w:rFonts w:eastAsia="Arial"/>
                <w:color w:val="000000" w:themeColor="text1"/>
                <w:szCs w:val="24"/>
              </w:rPr>
              <w:t>Renewable Natural Gas</w:t>
            </w:r>
          </w:p>
        </w:tc>
      </w:tr>
      <w:tr w:rsidRPr="00D86AEA" w:rsidR="00126D6F" w:rsidTr="56D690C2" w14:paraId="001D92BB" w14:textId="77777777">
        <w:tc>
          <w:tcPr>
            <w:tcW w:w="1957" w:type="dxa"/>
            <w:tcBorders>
              <w:top w:val="single" w:color="auto" w:sz="6" w:space="0"/>
              <w:left w:val="single" w:color="auto" w:sz="6" w:space="0"/>
              <w:bottom w:val="single" w:color="auto" w:sz="6" w:space="0"/>
              <w:right w:val="single" w:color="auto" w:sz="6" w:space="0"/>
            </w:tcBorders>
          </w:tcPr>
          <w:p w:rsidRPr="00D86AEA" w:rsidR="00126D6F" w:rsidP="00AD4996" w:rsidRDefault="00126D6F" w14:paraId="496235DE" w14:textId="77777777">
            <w:pPr>
              <w:rPr>
                <w:rFonts w:eastAsia="Arial"/>
                <w:color w:val="000000" w:themeColor="text1"/>
                <w:szCs w:val="24"/>
              </w:rPr>
            </w:pPr>
            <w:r w:rsidRPr="00D86AEA">
              <w:rPr>
                <w:rFonts w:eastAsia="Arial"/>
                <w:color w:val="000000" w:themeColor="text1"/>
                <w:szCs w:val="24"/>
              </w:rPr>
              <w:t>SB 100</w:t>
            </w:r>
          </w:p>
        </w:tc>
        <w:tc>
          <w:tcPr>
            <w:tcW w:w="7028" w:type="dxa"/>
            <w:tcBorders>
              <w:top w:val="single" w:color="auto" w:sz="6" w:space="0"/>
              <w:left w:val="single" w:color="auto" w:sz="6" w:space="0"/>
              <w:bottom w:val="single" w:color="auto" w:sz="6" w:space="0"/>
              <w:right w:val="single" w:color="auto" w:sz="6" w:space="0"/>
            </w:tcBorders>
          </w:tcPr>
          <w:p w:rsidRPr="00D86AEA" w:rsidR="00126D6F" w:rsidP="00AD4996" w:rsidRDefault="00126D6F" w14:paraId="57B9707F" w14:textId="77777777">
            <w:pPr>
              <w:rPr>
                <w:rFonts w:eastAsia="Arial"/>
                <w:color w:val="000000" w:themeColor="text1"/>
                <w:szCs w:val="24"/>
              </w:rPr>
            </w:pPr>
            <w:r w:rsidRPr="00D86AEA">
              <w:rPr>
                <w:rFonts w:eastAsia="Arial"/>
                <w:color w:val="000000" w:themeColor="text1"/>
                <w:szCs w:val="24"/>
              </w:rPr>
              <w:t>Senate Bill 100 – The 100 Percent Clean Energy Act of 2018</w:t>
            </w:r>
          </w:p>
        </w:tc>
      </w:tr>
      <w:tr w:rsidRPr="00D86AEA" w:rsidR="00126D6F" w:rsidTr="56D690C2" w14:paraId="1AD595E4" w14:textId="77777777">
        <w:tc>
          <w:tcPr>
            <w:tcW w:w="1957" w:type="dxa"/>
            <w:tcBorders>
              <w:top w:val="single" w:color="auto" w:sz="6" w:space="0"/>
              <w:left w:val="single" w:color="auto" w:sz="6" w:space="0"/>
              <w:bottom w:val="single" w:color="auto" w:sz="6" w:space="0"/>
              <w:right w:val="single" w:color="auto" w:sz="6" w:space="0"/>
            </w:tcBorders>
          </w:tcPr>
          <w:p w:rsidR="00126D6F" w:rsidP="00AD4996" w:rsidRDefault="00126D6F" w14:paraId="0992B434" w14:textId="77777777">
            <w:pPr>
              <w:rPr>
                <w:rFonts w:eastAsia="Arial"/>
                <w:color w:val="000000" w:themeColor="text1"/>
                <w:szCs w:val="24"/>
              </w:rPr>
            </w:pPr>
            <w:r>
              <w:rPr>
                <w:rFonts w:eastAsia="Arial"/>
                <w:color w:val="000000" w:themeColor="text1"/>
                <w:szCs w:val="24"/>
              </w:rPr>
              <w:t>SB 423</w:t>
            </w:r>
          </w:p>
        </w:tc>
        <w:tc>
          <w:tcPr>
            <w:tcW w:w="7028" w:type="dxa"/>
            <w:tcBorders>
              <w:top w:val="single" w:color="auto" w:sz="6" w:space="0"/>
              <w:left w:val="single" w:color="auto" w:sz="6" w:space="0"/>
              <w:bottom w:val="single" w:color="auto" w:sz="6" w:space="0"/>
              <w:right w:val="single" w:color="auto" w:sz="6" w:space="0"/>
            </w:tcBorders>
          </w:tcPr>
          <w:p w:rsidR="00126D6F" w:rsidP="00AD4996" w:rsidRDefault="00126D6F" w14:paraId="5C17DF12" w14:textId="77777777">
            <w:pPr>
              <w:rPr>
                <w:szCs w:val="24"/>
              </w:rPr>
            </w:pPr>
            <w:r>
              <w:rPr>
                <w:szCs w:val="24"/>
              </w:rPr>
              <w:t>Senate Bill 423</w:t>
            </w:r>
          </w:p>
        </w:tc>
      </w:tr>
      <w:tr w:rsidRPr="00D86AEA" w:rsidR="00126D6F" w:rsidTr="56D690C2" w14:paraId="127B2067" w14:textId="77777777">
        <w:tc>
          <w:tcPr>
            <w:tcW w:w="1957" w:type="dxa"/>
            <w:tcBorders>
              <w:top w:val="single" w:color="auto" w:sz="6" w:space="0"/>
              <w:left w:val="single" w:color="auto" w:sz="6" w:space="0"/>
              <w:bottom w:val="single" w:color="auto" w:sz="6" w:space="0"/>
              <w:right w:val="single" w:color="auto" w:sz="6" w:space="0"/>
            </w:tcBorders>
          </w:tcPr>
          <w:p w:rsidR="00126D6F" w:rsidP="00AD4996" w:rsidRDefault="00126D6F" w14:paraId="0EE406A6" w14:textId="77777777">
            <w:pPr>
              <w:rPr>
                <w:rFonts w:eastAsia="Arial"/>
                <w:color w:val="000000" w:themeColor="text1"/>
                <w:szCs w:val="24"/>
              </w:rPr>
            </w:pPr>
            <w:r>
              <w:rPr>
                <w:rFonts w:eastAsia="Arial"/>
                <w:color w:val="000000" w:themeColor="text1"/>
                <w:szCs w:val="24"/>
              </w:rPr>
              <w:t>SB 1075</w:t>
            </w:r>
          </w:p>
        </w:tc>
        <w:tc>
          <w:tcPr>
            <w:tcW w:w="7028" w:type="dxa"/>
            <w:tcBorders>
              <w:top w:val="single" w:color="auto" w:sz="6" w:space="0"/>
              <w:left w:val="single" w:color="auto" w:sz="6" w:space="0"/>
              <w:bottom w:val="single" w:color="auto" w:sz="6" w:space="0"/>
              <w:right w:val="single" w:color="auto" w:sz="6" w:space="0"/>
            </w:tcBorders>
          </w:tcPr>
          <w:p w:rsidRPr="00D43552" w:rsidR="00126D6F" w:rsidP="00AD4996" w:rsidRDefault="00126D6F" w14:paraId="5CDFD855" w14:textId="77777777">
            <w:pPr>
              <w:rPr>
                <w:szCs w:val="24"/>
              </w:rPr>
            </w:pPr>
            <w:r>
              <w:rPr>
                <w:szCs w:val="24"/>
              </w:rPr>
              <w:t>Senate Bill 1075</w:t>
            </w:r>
          </w:p>
        </w:tc>
      </w:tr>
      <w:tr w:rsidR="00126D6F" w:rsidTr="56D690C2" w14:paraId="2216350D" w14:textId="77777777">
        <w:trPr>
          <w:trHeight w:val="300"/>
        </w:trPr>
        <w:tc>
          <w:tcPr>
            <w:tcW w:w="1957" w:type="dxa"/>
            <w:tcBorders>
              <w:top w:val="single" w:color="auto" w:sz="6" w:space="0"/>
              <w:left w:val="single" w:color="auto" w:sz="6" w:space="0"/>
              <w:bottom w:val="single" w:color="auto" w:sz="6" w:space="0"/>
              <w:right w:val="single" w:color="auto" w:sz="6" w:space="0"/>
            </w:tcBorders>
          </w:tcPr>
          <w:p w:rsidR="00126D6F" w:rsidP="00AD4996" w:rsidRDefault="00126D6F" w14:paraId="1896DBFF" w14:textId="77777777">
            <w:pPr>
              <w:rPr>
                <w:rFonts w:eastAsia="Arial"/>
                <w:color w:val="000000" w:themeColor="text1"/>
              </w:rPr>
            </w:pPr>
            <w:r w:rsidRPr="0C831EA1">
              <w:rPr>
                <w:rFonts w:eastAsia="Arial"/>
                <w:color w:val="000000" w:themeColor="text1"/>
              </w:rPr>
              <w:t>WA</w:t>
            </w:r>
          </w:p>
        </w:tc>
        <w:tc>
          <w:tcPr>
            <w:tcW w:w="7028" w:type="dxa"/>
            <w:tcBorders>
              <w:top w:val="single" w:color="auto" w:sz="6" w:space="0"/>
              <w:left w:val="single" w:color="auto" w:sz="6" w:space="0"/>
              <w:bottom w:val="single" w:color="auto" w:sz="6" w:space="0"/>
              <w:right w:val="single" w:color="auto" w:sz="6" w:space="0"/>
            </w:tcBorders>
          </w:tcPr>
          <w:p w:rsidR="00126D6F" w:rsidP="00AD4996" w:rsidRDefault="00126D6F" w14:paraId="6E829189" w14:textId="77777777">
            <w:r>
              <w:t>Work Authorization</w:t>
            </w:r>
          </w:p>
        </w:tc>
      </w:tr>
    </w:tbl>
    <w:p w:rsidRPr="00D86AEA" w:rsidR="00126D6F" w:rsidP="00126D6F" w:rsidRDefault="00126D6F" w14:paraId="48FDE600" w14:textId="77777777">
      <w:pPr>
        <w:widowControl w:val="0"/>
        <w:spacing w:after="120"/>
      </w:pPr>
    </w:p>
    <w:p w:rsidR="34DA09F7" w:rsidP="0051512D" w:rsidRDefault="34DA09F7" w14:paraId="577DD1CD" w14:textId="366D2CA0">
      <w:pPr>
        <w:spacing w:before="120" w:after="120"/>
        <w:rPr>
          <w:rFonts w:eastAsia="Arial"/>
          <w:b/>
          <w:bCs/>
          <w:smallCaps/>
          <w:sz w:val="28"/>
          <w:szCs w:val="28"/>
        </w:rPr>
      </w:pPr>
      <w:r w:rsidRPr="26DC81D2">
        <w:rPr>
          <w:rFonts w:eastAsia="Arial"/>
          <w:b/>
          <w:bCs/>
          <w:smallCaps/>
          <w:sz w:val="28"/>
          <w:szCs w:val="28"/>
        </w:rPr>
        <w:t>Work Authorizations</w:t>
      </w:r>
    </w:p>
    <w:p w:rsidR="34DA09F7" w:rsidP="26DC81D2" w:rsidRDefault="026821E7" w14:paraId="53F87BCF" w14:textId="191FA498">
      <w:pPr>
        <w:spacing w:after="240"/>
        <w:rPr>
          <w:rFonts w:eastAsia="Arial"/>
          <w:color w:val="000000" w:themeColor="text1"/>
        </w:rPr>
      </w:pPr>
      <w:r w:rsidRPr="56D690C2">
        <w:rPr>
          <w:rFonts w:eastAsia="Arial"/>
          <w:color w:val="000000" w:themeColor="text1"/>
        </w:rPr>
        <w:t>The Agreement that results from this solicitation shall be conducted as a “work authorization” Agreement except for Task 1 work. For Task 2, no work shall be undertaken unless authorized by the CAM through a specific written document called a “work authorization.” The CAM will prepare and issue the written work authorizations and shall set a maximum price, budget, and schedule for the work to be performed. The CAM will work, in consultation with the Contractor, to assign work to either the Contractor or a Subcontractor.</w:t>
      </w:r>
    </w:p>
    <w:p w:rsidR="56D690C2" w:rsidP="56D690C2" w:rsidRDefault="56D690C2" w14:paraId="5D00C00C" w14:textId="03A8E585">
      <w:pPr>
        <w:rPr>
          <w:rFonts w:eastAsia="Arial"/>
          <w:b/>
          <w:bCs/>
        </w:rPr>
      </w:pPr>
    </w:p>
    <w:p w:rsidR="158FCBC8" w:rsidRDefault="197E7446" w14:paraId="2BF1A4A5" w14:textId="33BE8499">
      <w:pPr>
        <w:rPr>
          <w:rFonts w:eastAsia="Arial"/>
          <w:color w:val="FF0000"/>
          <w:sz w:val="22"/>
          <w:szCs w:val="22"/>
        </w:rPr>
      </w:pPr>
      <w:r w:rsidRPr="56D690C2">
        <w:rPr>
          <w:rFonts w:eastAsia="Arial"/>
          <w:b/>
          <w:bCs/>
        </w:rPr>
        <w:t>TASK LIST</w:t>
      </w:r>
      <w:r w:rsidRPr="56D690C2">
        <w:rPr>
          <w:rFonts w:eastAsia="Arial"/>
          <w:color w:val="FF0000"/>
          <w:sz w:val="22"/>
          <w:szCs w:val="22"/>
        </w:rPr>
        <w:t xml:space="preserve"> </w:t>
      </w:r>
    </w:p>
    <w:tbl>
      <w:tblPr>
        <w:tblW w:w="8925" w:type="dxa"/>
        <w:tblInd w:w="10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215"/>
        <w:gridCol w:w="7710"/>
      </w:tblGrid>
      <w:tr w:rsidR="436266AC" w:rsidTr="56D690C2" w14:paraId="0540530F" w14:textId="77777777">
        <w:trPr>
          <w:trHeight w:val="300"/>
        </w:trPr>
        <w:tc>
          <w:tcPr>
            <w:tcW w:w="1215" w:type="dxa"/>
            <w:tcBorders>
              <w:top w:val="single" w:color="auto" w:sz="8" w:space="0"/>
              <w:left w:val="single" w:color="auto" w:sz="8" w:space="0"/>
              <w:bottom w:val="single" w:color="auto" w:sz="8" w:space="0"/>
              <w:right w:val="single" w:color="auto" w:sz="8" w:space="0"/>
            </w:tcBorders>
          </w:tcPr>
          <w:p w:rsidR="436266AC" w:rsidP="26DC81D2" w:rsidRDefault="0458A25A" w14:paraId="161EAAEF" w14:textId="5377CD1B">
            <w:pPr>
              <w:jc w:val="center"/>
              <w:rPr>
                <w:rFonts w:eastAsia="Arial"/>
              </w:rPr>
            </w:pPr>
            <w:r w:rsidRPr="26DC81D2">
              <w:rPr>
                <w:rFonts w:eastAsia="Arial"/>
                <w:b/>
                <w:bCs/>
              </w:rPr>
              <w:t>Task #</w:t>
            </w:r>
            <w:r w:rsidRPr="26DC81D2">
              <w:rPr>
                <w:rFonts w:eastAsia="Arial"/>
              </w:rPr>
              <w:t xml:space="preserve"> </w:t>
            </w:r>
          </w:p>
        </w:tc>
        <w:tc>
          <w:tcPr>
            <w:tcW w:w="7710" w:type="dxa"/>
            <w:tcBorders>
              <w:top w:val="single" w:color="auto" w:sz="8" w:space="0"/>
              <w:left w:val="single" w:color="auto" w:sz="8" w:space="0"/>
              <w:bottom w:val="single" w:color="auto" w:sz="8" w:space="0"/>
              <w:right w:val="single" w:color="auto" w:sz="8" w:space="0"/>
            </w:tcBorders>
          </w:tcPr>
          <w:p w:rsidR="436266AC" w:rsidP="26DC81D2" w:rsidRDefault="0458A25A" w14:paraId="25F7A368" w14:textId="6CD4EEB8">
            <w:pPr>
              <w:rPr>
                <w:rFonts w:eastAsia="Arial"/>
              </w:rPr>
            </w:pPr>
            <w:r w:rsidRPr="26DC81D2">
              <w:rPr>
                <w:rFonts w:eastAsia="Arial"/>
                <w:b/>
                <w:bCs/>
              </w:rPr>
              <w:t xml:space="preserve">Task Name </w:t>
            </w:r>
            <w:r w:rsidRPr="26DC81D2">
              <w:rPr>
                <w:rFonts w:eastAsia="Arial"/>
              </w:rPr>
              <w:t xml:space="preserve"> </w:t>
            </w:r>
          </w:p>
        </w:tc>
      </w:tr>
      <w:tr w:rsidR="436266AC" w:rsidTr="56D690C2" w14:paraId="0F09D7AE" w14:textId="77777777">
        <w:trPr>
          <w:trHeight w:val="300"/>
        </w:trPr>
        <w:tc>
          <w:tcPr>
            <w:tcW w:w="1215" w:type="dxa"/>
            <w:tcBorders>
              <w:top w:val="single" w:color="auto" w:sz="8" w:space="0"/>
              <w:left w:val="single" w:color="auto" w:sz="8" w:space="0"/>
              <w:bottom w:val="single" w:color="auto" w:sz="8" w:space="0"/>
              <w:right w:val="single" w:color="auto" w:sz="8" w:space="0"/>
            </w:tcBorders>
          </w:tcPr>
          <w:p w:rsidR="436266AC" w:rsidP="26DC81D2" w:rsidRDefault="0458A25A" w14:paraId="3A66E8ED" w14:textId="62C13B4E">
            <w:pPr>
              <w:jc w:val="center"/>
              <w:rPr>
                <w:rFonts w:eastAsia="Arial"/>
              </w:rPr>
            </w:pPr>
            <w:r w:rsidRPr="26DC81D2">
              <w:rPr>
                <w:rFonts w:eastAsia="Arial"/>
              </w:rPr>
              <w:t xml:space="preserve">1 </w:t>
            </w:r>
          </w:p>
        </w:tc>
        <w:tc>
          <w:tcPr>
            <w:tcW w:w="7710" w:type="dxa"/>
            <w:tcBorders>
              <w:top w:val="single" w:color="auto" w:sz="8" w:space="0"/>
              <w:left w:val="single" w:color="auto" w:sz="8" w:space="0"/>
              <w:bottom w:val="single" w:color="auto" w:sz="8" w:space="0"/>
              <w:right w:val="single" w:color="auto" w:sz="8" w:space="0"/>
            </w:tcBorders>
          </w:tcPr>
          <w:p w:rsidR="436266AC" w:rsidP="26DC81D2" w:rsidRDefault="0458A25A" w14:paraId="2C96E5AD" w14:textId="38D16A23">
            <w:pPr>
              <w:rPr>
                <w:rFonts w:eastAsia="Arial"/>
              </w:rPr>
            </w:pPr>
            <w:r w:rsidRPr="26DC81D2">
              <w:rPr>
                <w:rFonts w:eastAsia="Arial"/>
              </w:rPr>
              <w:t xml:space="preserve">Agreement Management </w:t>
            </w:r>
          </w:p>
        </w:tc>
      </w:tr>
      <w:tr w:rsidR="436266AC" w:rsidTr="56D690C2" w14:paraId="6DF02ACF" w14:textId="77777777">
        <w:trPr>
          <w:trHeight w:val="300"/>
        </w:trPr>
        <w:tc>
          <w:tcPr>
            <w:tcW w:w="1215" w:type="dxa"/>
            <w:tcBorders>
              <w:top w:val="single" w:color="auto" w:sz="8" w:space="0"/>
              <w:left w:val="single" w:color="auto" w:sz="8" w:space="0"/>
              <w:bottom w:val="single" w:color="auto" w:sz="8" w:space="0"/>
              <w:right w:val="single" w:color="auto" w:sz="8" w:space="0"/>
            </w:tcBorders>
          </w:tcPr>
          <w:p w:rsidR="436266AC" w:rsidP="26DC81D2" w:rsidRDefault="0458A25A" w14:paraId="65D838BB" w14:textId="32AA683D">
            <w:pPr>
              <w:jc w:val="center"/>
              <w:rPr>
                <w:rFonts w:eastAsia="Arial"/>
              </w:rPr>
            </w:pPr>
            <w:r w:rsidRPr="26DC81D2">
              <w:rPr>
                <w:rFonts w:eastAsia="Arial"/>
              </w:rPr>
              <w:t xml:space="preserve">2 </w:t>
            </w:r>
          </w:p>
        </w:tc>
        <w:tc>
          <w:tcPr>
            <w:tcW w:w="7710" w:type="dxa"/>
            <w:tcBorders>
              <w:top w:val="single" w:color="auto" w:sz="8" w:space="0"/>
              <w:left w:val="single" w:color="auto" w:sz="8" w:space="0"/>
              <w:bottom w:val="single" w:color="auto" w:sz="8" w:space="0"/>
              <w:right w:val="single" w:color="auto" w:sz="8" w:space="0"/>
            </w:tcBorders>
          </w:tcPr>
          <w:p w:rsidRPr="00B80EE2" w:rsidR="436266AC" w:rsidP="26DC81D2" w:rsidRDefault="00B76DCD" w14:paraId="6C96A9C1" w14:textId="0D526D75">
            <w:pPr>
              <w:rPr>
                <w:rFonts w:eastAsia="Arial"/>
                <w:b/>
                <w:bCs/>
                <w:strike/>
                <w:u w:val="single"/>
              </w:rPr>
            </w:pPr>
            <w:r>
              <w:rPr>
                <w:rFonts w:eastAsia="Arial"/>
                <w:strike/>
                <w:color w:val="000000" w:themeColor="text1"/>
              </w:rPr>
              <w:t>[</w:t>
            </w:r>
            <w:r w:rsidRPr="00B80EE2" w:rsidR="0B846F8D">
              <w:rPr>
                <w:rFonts w:eastAsia="Arial"/>
                <w:strike/>
                <w:color w:val="000000" w:themeColor="text1"/>
              </w:rPr>
              <w:t>Hydrogen Feasibility and Impacts Analysis</w:t>
            </w:r>
            <w:r>
              <w:rPr>
                <w:rFonts w:eastAsia="Arial"/>
                <w:strike/>
                <w:color w:val="000000" w:themeColor="text1"/>
              </w:rPr>
              <w:t>]</w:t>
            </w:r>
            <w:r w:rsidR="00B80EE2">
              <w:rPr>
                <w:rFonts w:eastAsia="Arial"/>
                <w:strike/>
                <w:color w:val="000000" w:themeColor="text1"/>
              </w:rPr>
              <w:t xml:space="preserve"> </w:t>
            </w:r>
            <w:r w:rsidRPr="00B80EE2" w:rsidR="00B80EE2">
              <w:rPr>
                <w:rFonts w:eastAsia="Arial"/>
                <w:b/>
                <w:bCs/>
                <w:color w:val="000000" w:themeColor="text1"/>
                <w:u w:val="single"/>
              </w:rPr>
              <w:t xml:space="preserve">Low-Carbon Fuel Feasibility </w:t>
            </w:r>
            <w:r w:rsidRPr="00B80EE2" w:rsidR="00FD4899">
              <w:rPr>
                <w:rFonts w:eastAsia="Arial"/>
                <w:b/>
                <w:bCs/>
                <w:color w:val="000000" w:themeColor="text1"/>
                <w:u w:val="single"/>
              </w:rPr>
              <w:t>and</w:t>
            </w:r>
            <w:r w:rsidRPr="00B80EE2" w:rsidR="00B80EE2">
              <w:rPr>
                <w:rFonts w:eastAsia="Arial"/>
                <w:b/>
                <w:bCs/>
                <w:color w:val="000000" w:themeColor="text1"/>
                <w:u w:val="single"/>
              </w:rPr>
              <w:t xml:space="preserve"> Impacts Analysis</w:t>
            </w:r>
          </w:p>
        </w:tc>
      </w:tr>
    </w:tbl>
    <w:p w:rsidR="26DC81D2" w:rsidRDefault="26DC81D2" w14:paraId="7E5E689F" w14:textId="2059612F"/>
    <w:p w:rsidRPr="005E73A7" w:rsidR="00126D6F" w:rsidP="00126D6F" w:rsidRDefault="00126D6F" w14:paraId="25B299AE" w14:textId="77777777">
      <w:pPr>
        <w:keepNext/>
        <w:keepLines/>
        <w:rPr>
          <w:rFonts w:eastAsia="Arial"/>
          <w:color w:val="000000" w:themeColor="text1"/>
          <w:sz w:val="28"/>
          <w:szCs w:val="28"/>
        </w:rPr>
      </w:pPr>
      <w:r w:rsidRPr="005E73A7">
        <w:rPr>
          <w:rFonts w:eastAsia="Arial"/>
          <w:b/>
          <w:bCs/>
          <w:color w:val="000000" w:themeColor="text1"/>
          <w:sz w:val="28"/>
          <w:szCs w:val="28"/>
          <w:u w:val="single"/>
        </w:rPr>
        <w:t>TECHNICAL TASKS</w:t>
      </w:r>
    </w:p>
    <w:p w:rsidRPr="00D86AEA" w:rsidR="00126D6F" w:rsidP="00126D6F" w:rsidRDefault="00126D6F" w14:paraId="4FBE5D2F" w14:textId="77777777">
      <w:pPr>
        <w:keepNext/>
        <w:keepLines/>
        <w:rPr>
          <w:color w:val="000000" w:themeColor="text1"/>
          <w:szCs w:val="24"/>
        </w:rPr>
      </w:pPr>
    </w:p>
    <w:p w:rsidRPr="001C4974" w:rsidR="00973379" w:rsidP="36B8EE11" w:rsidRDefault="00973379" w14:paraId="708BFBC2" w14:textId="68918086">
      <w:pPr>
        <w:keepNext/>
        <w:keepLines/>
        <w:spacing w:before="100" w:beforeAutospacing="1" w:after="100" w:afterAutospacing="1"/>
        <w:rPr>
          <w:b/>
          <w:bCs/>
          <w:color w:val="000000"/>
        </w:rPr>
      </w:pPr>
      <w:r w:rsidRPr="36B8EE11">
        <w:rPr>
          <w:b/>
          <w:bCs/>
          <w:color w:val="000000" w:themeColor="text1"/>
        </w:rPr>
        <w:t>TASK 1- AGREEMENT MANAGEMENT</w:t>
      </w:r>
    </w:p>
    <w:p w:rsidRPr="00973379" w:rsidR="00973379" w:rsidP="36B8EE11" w:rsidRDefault="00973379" w14:paraId="4546273B" w14:textId="77777777">
      <w:pPr>
        <w:spacing w:before="100" w:beforeAutospacing="1" w:after="120"/>
        <w:rPr>
          <w:color w:val="000000"/>
        </w:rPr>
      </w:pPr>
      <w:r w:rsidRPr="36B8EE11">
        <w:rPr>
          <w:color w:val="000000" w:themeColor="text1"/>
        </w:rPr>
        <w:t>The goal of this task is to provide for overall administrative management of the contract by the Contractor. In addition to the specific tasks below, the Contractor’s Program Manager (PM) is responsible for directing the work performed by the Contractor Team to meet the objectives of the contract. The PM is also responsible for ensuring the quality and timely delivery of all deliverables, both technical and administrative from the Contractor Team. The PM will be the primary point of contact for the Contractor Team and is responsible for oversight of all work under this contract. The PM is also responsible for managing all subcontractor work, including ensuring quality products, enforcing subcontractor Agreement provisions, and in the event of failure of the subcontractor to satisfactorily perform services, recommending solutions to resolve the problem.</w:t>
      </w:r>
    </w:p>
    <w:p w:rsidRPr="00973379" w:rsidR="00973379" w:rsidP="00973379" w:rsidRDefault="00973379" w14:paraId="2F5BCFB0" w14:textId="77777777">
      <w:pPr>
        <w:spacing w:before="100" w:beforeAutospacing="1" w:after="100" w:afterAutospacing="1"/>
        <w:rPr>
          <w:b/>
          <w:bCs/>
          <w:color w:val="000000"/>
          <w:szCs w:val="24"/>
        </w:rPr>
      </w:pPr>
      <w:r w:rsidRPr="00973379">
        <w:rPr>
          <w:b/>
          <w:bCs/>
          <w:color w:val="000000"/>
          <w:szCs w:val="24"/>
        </w:rPr>
        <w:t>Task 1.1 Kick-off Meeting</w:t>
      </w:r>
    </w:p>
    <w:p w:rsidRPr="00973379" w:rsidR="00973379" w:rsidP="36B8EE11" w:rsidRDefault="00973379" w14:paraId="703B50D3" w14:textId="3BB71BF1">
      <w:pPr>
        <w:spacing w:before="100" w:beforeAutospacing="1" w:after="120"/>
        <w:rPr>
          <w:color w:val="000000"/>
        </w:rPr>
      </w:pPr>
      <w:r w:rsidRPr="36B8EE11">
        <w:rPr>
          <w:color w:val="000000" w:themeColor="text1"/>
        </w:rPr>
        <w:t>The goal of this task is to establish the lines of communication and procedures for implementing this Agreement.</w:t>
      </w:r>
    </w:p>
    <w:p w:rsidRPr="00973379" w:rsidR="00973379" w:rsidP="26DC81D2" w:rsidRDefault="00973379" w14:paraId="2E98B034" w14:textId="77777777">
      <w:pPr>
        <w:spacing w:before="100" w:beforeAutospacing="1" w:after="100" w:afterAutospacing="1"/>
        <w:rPr>
          <w:b/>
          <w:bCs/>
          <w:color w:val="000000"/>
        </w:rPr>
      </w:pPr>
      <w:r w:rsidRPr="26DC81D2">
        <w:rPr>
          <w:b/>
          <w:bCs/>
          <w:color w:val="000000" w:themeColor="text1"/>
        </w:rPr>
        <w:t>The Contractor shall:</w:t>
      </w:r>
    </w:p>
    <w:p w:rsidR="00973379" w:rsidP="00F51EFB" w:rsidRDefault="00973379" w14:paraId="79354965" w14:textId="77777777">
      <w:pPr>
        <w:pStyle w:val="ListParagraph"/>
        <w:numPr>
          <w:ilvl w:val="0"/>
          <w:numId w:val="33"/>
        </w:numPr>
        <w:spacing w:before="100" w:beforeAutospacing="1" w:after="100" w:afterAutospacing="1"/>
        <w:rPr>
          <w:color w:val="000000"/>
          <w:szCs w:val="24"/>
        </w:rPr>
      </w:pPr>
      <w:r w:rsidRPr="26DC81D2">
        <w:rPr>
          <w:color w:val="000000" w:themeColor="text1"/>
          <w:szCs w:val="24"/>
        </w:rPr>
        <w:t>Attend a “kick-off” meeting with the CAM and a representative of the CEC Accounting Office. The meeting will be held via Zoom or teleconference. The Contractor shall include their Project Manager, Contracts Administrator, Accounting Officer, and others designated by the CAM in this meeting. The administrative and technical aspects of this Agreement will be discussed at the meeting.</w:t>
      </w:r>
    </w:p>
    <w:p w:rsidR="00973379" w:rsidP="00F51EFB" w:rsidRDefault="00973379" w14:paraId="3F7ADC55" w14:textId="77777777">
      <w:pPr>
        <w:pStyle w:val="ListParagraph"/>
        <w:numPr>
          <w:ilvl w:val="0"/>
          <w:numId w:val="33"/>
        </w:numPr>
        <w:spacing w:before="100" w:beforeAutospacing="1" w:after="100" w:afterAutospacing="1"/>
        <w:rPr>
          <w:color w:val="000000"/>
          <w:szCs w:val="24"/>
        </w:rPr>
      </w:pPr>
      <w:r w:rsidRPr="26DC81D2">
        <w:rPr>
          <w:color w:val="000000" w:themeColor="text1"/>
          <w:szCs w:val="24"/>
        </w:rPr>
        <w:t>If necessary, prepare an updated Schedule of Deliverables based on the decisions made in the kick-off meeting.</w:t>
      </w:r>
    </w:p>
    <w:p w:rsidRPr="00973379" w:rsidR="00973379" w:rsidP="26DC81D2" w:rsidRDefault="00973379" w14:paraId="2BBCF240" w14:textId="77777777">
      <w:pPr>
        <w:spacing w:before="100" w:beforeAutospacing="1" w:after="100" w:afterAutospacing="1"/>
        <w:rPr>
          <w:b/>
          <w:bCs/>
          <w:color w:val="000000"/>
        </w:rPr>
      </w:pPr>
      <w:r w:rsidRPr="26DC81D2">
        <w:rPr>
          <w:b/>
          <w:bCs/>
          <w:color w:val="000000" w:themeColor="text1"/>
        </w:rPr>
        <w:t>The CAM shall:</w:t>
      </w:r>
    </w:p>
    <w:p w:rsidR="00973379" w:rsidP="00F51EFB" w:rsidRDefault="00973379" w14:paraId="727B1ED8" w14:textId="77777777">
      <w:pPr>
        <w:pStyle w:val="ListParagraph"/>
        <w:numPr>
          <w:ilvl w:val="0"/>
          <w:numId w:val="34"/>
        </w:numPr>
        <w:spacing w:before="100" w:beforeAutospacing="1" w:after="100" w:afterAutospacing="1"/>
        <w:rPr>
          <w:color w:val="000000"/>
          <w:szCs w:val="24"/>
        </w:rPr>
      </w:pPr>
      <w:r w:rsidRPr="26DC81D2">
        <w:rPr>
          <w:color w:val="000000" w:themeColor="text1"/>
          <w:szCs w:val="24"/>
        </w:rPr>
        <w:t>Arrange the meeting including scheduling the date and time.</w:t>
      </w:r>
    </w:p>
    <w:p w:rsidRPr="00973379" w:rsidR="00973379" w:rsidP="00F51EFB" w:rsidRDefault="00973379" w14:paraId="26278AE6" w14:textId="13DBCE04">
      <w:pPr>
        <w:pStyle w:val="ListParagraph"/>
        <w:numPr>
          <w:ilvl w:val="0"/>
          <w:numId w:val="34"/>
        </w:numPr>
        <w:spacing w:before="100" w:beforeAutospacing="1" w:after="100" w:afterAutospacing="1"/>
        <w:rPr>
          <w:color w:val="000000"/>
          <w:szCs w:val="24"/>
        </w:rPr>
      </w:pPr>
      <w:r w:rsidRPr="26DC81D2">
        <w:rPr>
          <w:color w:val="000000" w:themeColor="text1"/>
          <w:szCs w:val="24"/>
        </w:rPr>
        <w:t>Provide an agenda to all potential meeting participants prior to the kick-off meeting.</w:t>
      </w:r>
    </w:p>
    <w:p w:rsidRPr="00973379" w:rsidR="00973379" w:rsidP="26DC81D2" w:rsidRDefault="00973379" w14:paraId="19C4A375" w14:textId="77777777">
      <w:pPr>
        <w:spacing w:before="100" w:beforeAutospacing="1" w:after="100" w:afterAutospacing="1"/>
        <w:rPr>
          <w:color w:val="000000"/>
        </w:rPr>
      </w:pPr>
      <w:r w:rsidRPr="26DC81D2">
        <w:rPr>
          <w:b/>
          <w:bCs/>
          <w:color w:val="000000" w:themeColor="text1"/>
        </w:rPr>
        <w:t>Deliverables</w:t>
      </w:r>
      <w:r w:rsidRPr="26DC81D2">
        <w:rPr>
          <w:color w:val="000000" w:themeColor="text1"/>
        </w:rPr>
        <w:t>:</w:t>
      </w:r>
    </w:p>
    <w:p w:rsidR="00973379" w:rsidP="00F51EFB" w:rsidRDefault="00973379" w14:paraId="40DC0810" w14:textId="77777777">
      <w:pPr>
        <w:pStyle w:val="ListParagraph"/>
        <w:numPr>
          <w:ilvl w:val="0"/>
          <w:numId w:val="35"/>
        </w:numPr>
        <w:spacing w:before="100" w:beforeAutospacing="1" w:after="100" w:afterAutospacing="1"/>
        <w:rPr>
          <w:color w:val="000000"/>
          <w:szCs w:val="24"/>
        </w:rPr>
      </w:pPr>
      <w:r w:rsidRPr="26DC81D2">
        <w:rPr>
          <w:color w:val="000000" w:themeColor="text1"/>
          <w:szCs w:val="24"/>
        </w:rPr>
        <w:t>An Updated Schedule of Deliverables (if applicable)</w:t>
      </w:r>
    </w:p>
    <w:p w:rsidR="26DC81D2" w:rsidP="26DC81D2" w:rsidRDefault="26DC81D2" w14:paraId="015E5768" w14:textId="7BB752A8">
      <w:pPr>
        <w:spacing w:beforeAutospacing="1" w:afterAutospacing="1"/>
        <w:rPr>
          <w:b/>
          <w:bCs/>
          <w:color w:val="000000" w:themeColor="text1"/>
        </w:rPr>
      </w:pPr>
    </w:p>
    <w:p w:rsidRPr="00973379" w:rsidR="00973379" w:rsidP="0387F955" w:rsidRDefault="00973379" w14:paraId="6D08D36B" w14:textId="77777777">
      <w:pPr>
        <w:spacing w:before="100" w:beforeAutospacing="1" w:after="100" w:afterAutospacing="1"/>
        <w:rPr>
          <w:color w:val="000000"/>
        </w:rPr>
      </w:pPr>
      <w:r w:rsidRPr="0387F955">
        <w:rPr>
          <w:b/>
          <w:bCs/>
          <w:color w:val="000000" w:themeColor="text1"/>
        </w:rPr>
        <w:t>Task 1.2 Invoices</w:t>
      </w:r>
    </w:p>
    <w:p w:rsidRPr="00973379" w:rsidR="00973379" w:rsidP="26DC81D2" w:rsidRDefault="00973379" w14:paraId="06A399D3" w14:textId="77777777">
      <w:pPr>
        <w:spacing w:before="100" w:beforeAutospacing="1" w:after="100" w:afterAutospacing="1"/>
        <w:rPr>
          <w:b/>
          <w:bCs/>
          <w:color w:val="000000"/>
        </w:rPr>
      </w:pPr>
      <w:r w:rsidRPr="26DC81D2">
        <w:rPr>
          <w:b/>
          <w:bCs/>
          <w:color w:val="000000" w:themeColor="text1"/>
        </w:rPr>
        <w:t>The Contractor shall:</w:t>
      </w:r>
    </w:p>
    <w:p w:rsidRPr="00973379" w:rsidR="00973379" w:rsidP="00F51EFB" w:rsidRDefault="00973379" w14:paraId="4D50E122" w14:textId="26ABC78D">
      <w:pPr>
        <w:pStyle w:val="ListParagraph"/>
        <w:numPr>
          <w:ilvl w:val="0"/>
          <w:numId w:val="36"/>
        </w:numPr>
        <w:spacing w:before="100" w:beforeAutospacing="1" w:after="120"/>
        <w:rPr>
          <w:color w:val="000000"/>
          <w:szCs w:val="24"/>
        </w:rPr>
      </w:pPr>
      <w:r w:rsidRPr="26DC81D2">
        <w:rPr>
          <w:color w:val="000000" w:themeColor="text1"/>
          <w:szCs w:val="24"/>
        </w:rPr>
        <w:t>Prepare invoices for all reimbursable expenses incurred performing work under this Agreement in compliance with the Exhibit B of the Terms and Conditions of the Agreement. Invoices shall be submitted with the same frequency as progress reports (task 1.3). Invoices must be submitted to the CEC’s Accounting Office.</w:t>
      </w:r>
    </w:p>
    <w:p w:rsidRPr="00973379" w:rsidR="00973379" w:rsidP="26DC81D2" w:rsidRDefault="00973379" w14:paraId="32D9B902" w14:textId="77777777">
      <w:pPr>
        <w:spacing w:before="100" w:beforeAutospacing="1" w:after="100" w:afterAutospacing="1"/>
        <w:rPr>
          <w:b/>
          <w:bCs/>
          <w:color w:val="000000"/>
        </w:rPr>
      </w:pPr>
      <w:r w:rsidRPr="26DC81D2">
        <w:rPr>
          <w:b/>
          <w:bCs/>
          <w:color w:val="000000" w:themeColor="text1"/>
        </w:rPr>
        <w:t>Deliverables:</w:t>
      </w:r>
    </w:p>
    <w:p w:rsidRPr="00973379" w:rsidR="00973379" w:rsidP="00F51EFB" w:rsidRDefault="00973379" w14:paraId="659B4B87" w14:textId="4AF5483D">
      <w:pPr>
        <w:pStyle w:val="ListParagraph"/>
        <w:numPr>
          <w:ilvl w:val="0"/>
          <w:numId w:val="36"/>
        </w:numPr>
        <w:spacing w:before="100" w:beforeAutospacing="1" w:after="100" w:afterAutospacing="1"/>
        <w:rPr>
          <w:color w:val="000000"/>
          <w:szCs w:val="24"/>
        </w:rPr>
      </w:pPr>
      <w:r w:rsidRPr="26DC81D2">
        <w:rPr>
          <w:color w:val="000000" w:themeColor="text1"/>
          <w:szCs w:val="24"/>
        </w:rPr>
        <w:t>Invoices</w:t>
      </w:r>
    </w:p>
    <w:p w:rsidR="36B8EE11" w:rsidP="36B8EE11" w:rsidRDefault="36B8EE11" w14:paraId="77CB730B" w14:textId="699E7B6B">
      <w:pPr>
        <w:spacing w:beforeAutospacing="1" w:afterAutospacing="1"/>
        <w:rPr>
          <w:color w:val="000000" w:themeColor="text1"/>
        </w:rPr>
      </w:pPr>
    </w:p>
    <w:p w:rsidRPr="00973379" w:rsidR="00973379" w:rsidP="0387F955" w:rsidRDefault="00973379" w14:paraId="11AD7707" w14:textId="77777777">
      <w:pPr>
        <w:spacing w:before="100" w:beforeAutospacing="1" w:after="100" w:afterAutospacing="1"/>
        <w:rPr>
          <w:b/>
          <w:bCs/>
          <w:color w:val="000000"/>
        </w:rPr>
      </w:pPr>
      <w:r w:rsidRPr="0387F955">
        <w:rPr>
          <w:b/>
          <w:bCs/>
          <w:color w:val="000000" w:themeColor="text1"/>
        </w:rPr>
        <w:t>Task 1.3 Progress Reports</w:t>
      </w:r>
    </w:p>
    <w:p w:rsidRPr="00973379" w:rsidR="00973379" w:rsidP="26DC81D2" w:rsidRDefault="00973379" w14:paraId="46BBFA1F" w14:textId="77777777">
      <w:pPr>
        <w:spacing w:before="100" w:beforeAutospacing="1" w:after="120"/>
        <w:rPr>
          <w:color w:val="000000"/>
        </w:rPr>
      </w:pPr>
      <w:r w:rsidRPr="26DC81D2">
        <w:rPr>
          <w:color w:val="000000" w:themeColor="text1"/>
        </w:rPr>
        <w:t>The goal of this task is to periodically verify that satisfactory and continued progress is made towards achieving the objectives of this Agreement.</w:t>
      </w:r>
    </w:p>
    <w:p w:rsidRPr="00973379" w:rsidR="00973379" w:rsidP="26DC81D2" w:rsidRDefault="00973379" w14:paraId="3477420B" w14:textId="77777777">
      <w:pPr>
        <w:spacing w:before="100" w:beforeAutospacing="1"/>
        <w:rPr>
          <w:b/>
          <w:bCs/>
          <w:color w:val="000000"/>
        </w:rPr>
      </w:pPr>
      <w:r w:rsidRPr="26DC81D2">
        <w:rPr>
          <w:b/>
          <w:bCs/>
          <w:color w:val="000000" w:themeColor="text1"/>
        </w:rPr>
        <w:t>The Contractor shall:</w:t>
      </w:r>
    </w:p>
    <w:p w:rsidRPr="00973379" w:rsidR="00973379" w:rsidP="00F51EFB" w:rsidRDefault="00973379" w14:paraId="5E2D5E1C" w14:textId="3CBB0C85">
      <w:pPr>
        <w:pStyle w:val="ListParagraph"/>
        <w:numPr>
          <w:ilvl w:val="0"/>
          <w:numId w:val="36"/>
        </w:numPr>
        <w:spacing w:before="100" w:beforeAutospacing="1" w:after="120"/>
        <w:rPr>
          <w:color w:val="000000"/>
          <w:szCs w:val="24"/>
        </w:rPr>
      </w:pPr>
      <w:r w:rsidRPr="26DC81D2">
        <w:rPr>
          <w:color w:val="000000" w:themeColor="text1"/>
          <w:szCs w:val="24"/>
        </w:rPr>
        <w:t>Prepare progress reports which summarize all Agreement activities conducted by the Contractor for the reporting period, including an assessment of the ability to complete the Agreement within the current budget and any anticipated cost overruns. Each progress report is due within 15 calendar days after the end of the reporting period. The CAM will provide the format for the progress reports.</w:t>
      </w:r>
    </w:p>
    <w:p w:rsidRPr="00973379" w:rsidR="00973379" w:rsidP="26DC81D2" w:rsidRDefault="00973379" w14:paraId="0D804845" w14:textId="77777777">
      <w:pPr>
        <w:spacing w:before="100" w:beforeAutospacing="1" w:after="100" w:afterAutospacing="1"/>
        <w:rPr>
          <w:b/>
          <w:bCs/>
          <w:color w:val="000000"/>
        </w:rPr>
      </w:pPr>
      <w:r w:rsidRPr="26DC81D2">
        <w:rPr>
          <w:b/>
          <w:bCs/>
          <w:color w:val="000000" w:themeColor="text1"/>
        </w:rPr>
        <w:t>Deliverables:</w:t>
      </w:r>
    </w:p>
    <w:p w:rsidR="00973379" w:rsidP="00F51EFB" w:rsidRDefault="00973379" w14:paraId="0D61285B" w14:textId="399E2F3F">
      <w:pPr>
        <w:pStyle w:val="ListParagraph"/>
        <w:numPr>
          <w:ilvl w:val="0"/>
          <w:numId w:val="36"/>
        </w:numPr>
        <w:spacing w:before="100" w:beforeAutospacing="1" w:after="120"/>
        <w:rPr>
          <w:color w:val="000000"/>
          <w:szCs w:val="24"/>
        </w:rPr>
      </w:pPr>
      <w:r w:rsidRPr="26DC81D2">
        <w:rPr>
          <w:color w:val="000000" w:themeColor="text1"/>
          <w:szCs w:val="24"/>
        </w:rPr>
        <w:t>Monthly Progress Reports</w:t>
      </w:r>
    </w:p>
    <w:p w:rsidR="00973379" w:rsidP="0387F955" w:rsidRDefault="00973379" w14:paraId="0A9AF074" w14:textId="116B8DF1">
      <w:pPr>
        <w:spacing w:before="100" w:beforeAutospacing="1" w:after="100" w:afterAutospacing="1"/>
        <w:rPr>
          <w:b/>
          <w:bCs/>
          <w:color w:val="000000"/>
        </w:rPr>
      </w:pPr>
      <w:r w:rsidRPr="0387F955">
        <w:rPr>
          <w:b/>
          <w:bCs/>
          <w:color w:val="000000" w:themeColor="text1"/>
        </w:rPr>
        <w:t>Task 1.4 Work Authorizations</w:t>
      </w:r>
    </w:p>
    <w:p w:rsidRPr="000100D8" w:rsidR="001C4974" w:rsidP="26DC81D2" w:rsidRDefault="001C4974" w14:paraId="5EE4A54C" w14:textId="57135628">
      <w:pPr>
        <w:spacing w:after="120"/>
        <w:textAlignment w:val="baseline"/>
      </w:pPr>
      <w:r>
        <w:t>The goal of this task is to develop and manage all technical and budgetary aspects of work authorizations (WA) in accordance with the requirements of this Agreement for work to be performed under Technical Task 2.</w:t>
      </w:r>
    </w:p>
    <w:p w:rsidRPr="000100D8" w:rsidR="001C4974" w:rsidP="001C4974" w:rsidRDefault="001C4974" w14:paraId="7ADCEF12" w14:textId="77777777">
      <w:pPr>
        <w:textAlignment w:val="baseline"/>
        <w:rPr>
          <w:b/>
          <w:bCs/>
          <w:szCs w:val="24"/>
        </w:rPr>
      </w:pPr>
      <w:r w:rsidRPr="26DC81D2">
        <w:rPr>
          <w:b/>
          <w:bCs/>
        </w:rPr>
        <w:t>The Contractor shall:</w:t>
      </w:r>
    </w:p>
    <w:p w:rsidRPr="0030109D" w:rsidR="001C4974" w:rsidP="00F51EFB" w:rsidRDefault="001C4974" w14:paraId="2639DE1E" w14:textId="77777777">
      <w:pPr>
        <w:pStyle w:val="ListParagraph"/>
        <w:numPr>
          <w:ilvl w:val="0"/>
          <w:numId w:val="37"/>
        </w:numPr>
        <w:textAlignment w:val="baseline"/>
        <w:rPr>
          <w:szCs w:val="24"/>
        </w:rPr>
      </w:pPr>
      <w:r w:rsidRPr="26DC81D2">
        <w:rPr>
          <w:szCs w:val="24"/>
        </w:rPr>
        <w:t>Help prepare WAs in accordance with the contract requirements.</w:t>
      </w:r>
    </w:p>
    <w:p w:rsidRPr="005C2FDC" w:rsidR="001C4974" w:rsidP="00F51EFB" w:rsidRDefault="001C4974" w14:paraId="150AF7C6" w14:textId="77777777">
      <w:pPr>
        <w:pStyle w:val="ListParagraph"/>
        <w:numPr>
          <w:ilvl w:val="0"/>
          <w:numId w:val="37"/>
        </w:numPr>
        <w:textAlignment w:val="baseline"/>
        <w:rPr>
          <w:szCs w:val="24"/>
        </w:rPr>
      </w:pPr>
      <w:r w:rsidRPr="26DC81D2">
        <w:rPr>
          <w:szCs w:val="24"/>
        </w:rPr>
        <w:t>The WA format and content shall be specified by the CAM.</w:t>
      </w:r>
    </w:p>
    <w:p w:rsidRPr="005C2FDC" w:rsidR="001C4974" w:rsidP="00F51EFB" w:rsidRDefault="001C4974" w14:paraId="60D0165C" w14:textId="77777777">
      <w:pPr>
        <w:pStyle w:val="ListParagraph"/>
        <w:numPr>
          <w:ilvl w:val="0"/>
          <w:numId w:val="37"/>
        </w:numPr>
        <w:textAlignment w:val="baseline"/>
        <w:rPr>
          <w:szCs w:val="24"/>
        </w:rPr>
      </w:pPr>
      <w:r w:rsidRPr="26DC81D2">
        <w:rPr>
          <w:szCs w:val="24"/>
        </w:rPr>
        <w:t>The WA end date should be no later than 60 days prior to the term end date of the Agreement.</w:t>
      </w:r>
    </w:p>
    <w:p w:rsidRPr="005C2FDC" w:rsidR="001C4974" w:rsidP="00F51EFB" w:rsidRDefault="001C4974" w14:paraId="29F6A070" w14:textId="77777777">
      <w:pPr>
        <w:pStyle w:val="ListParagraph"/>
        <w:numPr>
          <w:ilvl w:val="0"/>
          <w:numId w:val="37"/>
        </w:numPr>
        <w:textAlignment w:val="baseline"/>
        <w:rPr>
          <w:szCs w:val="24"/>
        </w:rPr>
      </w:pPr>
      <w:r w:rsidRPr="26DC81D2">
        <w:rPr>
          <w:szCs w:val="24"/>
        </w:rPr>
        <w:t>Submit all required WA Documents to the CAM.</w:t>
      </w:r>
    </w:p>
    <w:p w:rsidRPr="005C2FDC" w:rsidR="001C4974" w:rsidP="00F51EFB" w:rsidRDefault="001C4974" w14:paraId="7575BA6E" w14:textId="77777777">
      <w:pPr>
        <w:pStyle w:val="ListParagraph"/>
        <w:numPr>
          <w:ilvl w:val="0"/>
          <w:numId w:val="37"/>
        </w:numPr>
        <w:textAlignment w:val="baseline"/>
        <w:rPr>
          <w:szCs w:val="24"/>
        </w:rPr>
      </w:pPr>
      <w:r w:rsidRPr="26DC81D2">
        <w:rPr>
          <w:szCs w:val="24"/>
        </w:rPr>
        <w:t>Administer WAs.</w:t>
      </w:r>
    </w:p>
    <w:p w:rsidRPr="005C2FDC" w:rsidR="001C4974" w:rsidP="00F51EFB" w:rsidRDefault="001C4974" w14:paraId="407E14AF" w14:textId="77777777">
      <w:pPr>
        <w:pStyle w:val="ListParagraph"/>
        <w:numPr>
          <w:ilvl w:val="0"/>
          <w:numId w:val="37"/>
        </w:numPr>
        <w:textAlignment w:val="baseline"/>
        <w:rPr>
          <w:szCs w:val="24"/>
        </w:rPr>
      </w:pPr>
      <w:r w:rsidRPr="26DC81D2">
        <w:rPr>
          <w:szCs w:val="24"/>
        </w:rPr>
        <w:t>Establish and maintain contractual agreements with entities performing work.</w:t>
      </w:r>
    </w:p>
    <w:p w:rsidRPr="005C2FDC" w:rsidR="001C4974" w:rsidP="00F51EFB" w:rsidRDefault="001C4974" w14:paraId="3FEC47D4" w14:textId="77777777">
      <w:pPr>
        <w:pStyle w:val="ListParagraph"/>
        <w:numPr>
          <w:ilvl w:val="0"/>
          <w:numId w:val="37"/>
        </w:numPr>
        <w:textAlignment w:val="baseline"/>
        <w:rPr>
          <w:szCs w:val="24"/>
        </w:rPr>
      </w:pPr>
      <w:r w:rsidRPr="26DC81D2">
        <w:rPr>
          <w:szCs w:val="24"/>
        </w:rPr>
        <w:t>Develop project schedules.</w:t>
      </w:r>
    </w:p>
    <w:p w:rsidRPr="005C2FDC" w:rsidR="001C4974" w:rsidP="00F51EFB" w:rsidRDefault="001C4974" w14:paraId="668C6A14" w14:textId="77777777">
      <w:pPr>
        <w:pStyle w:val="ListParagraph"/>
        <w:numPr>
          <w:ilvl w:val="0"/>
          <w:numId w:val="37"/>
        </w:numPr>
        <w:textAlignment w:val="baseline"/>
        <w:rPr>
          <w:szCs w:val="24"/>
        </w:rPr>
      </w:pPr>
      <w:r w:rsidRPr="26DC81D2">
        <w:rPr>
          <w:szCs w:val="24"/>
        </w:rPr>
        <w:t>Manage Subcontractor activities in accordance with the Agreement terms and conditions.</w:t>
      </w:r>
    </w:p>
    <w:p w:rsidRPr="005C2FDC" w:rsidR="001C4974" w:rsidP="00F51EFB" w:rsidRDefault="001C4974" w14:paraId="33CE67D8" w14:textId="77777777">
      <w:pPr>
        <w:pStyle w:val="ListParagraph"/>
        <w:numPr>
          <w:ilvl w:val="0"/>
          <w:numId w:val="37"/>
        </w:numPr>
        <w:textAlignment w:val="baseline"/>
        <w:rPr>
          <w:szCs w:val="24"/>
        </w:rPr>
      </w:pPr>
      <w:r w:rsidRPr="26DC81D2">
        <w:rPr>
          <w:szCs w:val="24"/>
        </w:rPr>
        <w:t>Provide oversight and first-level review of reports and documentation, and comment on the content of deliverables.</w:t>
      </w:r>
    </w:p>
    <w:p w:rsidRPr="005C2FDC" w:rsidR="001C4974" w:rsidP="00F51EFB" w:rsidRDefault="001C4974" w14:paraId="10729680" w14:textId="77777777">
      <w:pPr>
        <w:pStyle w:val="ListParagraph"/>
        <w:numPr>
          <w:ilvl w:val="0"/>
          <w:numId w:val="37"/>
        </w:numPr>
        <w:textAlignment w:val="baseline"/>
        <w:rPr>
          <w:szCs w:val="24"/>
        </w:rPr>
      </w:pPr>
      <w:r w:rsidRPr="26DC81D2">
        <w:rPr>
          <w:szCs w:val="24"/>
        </w:rPr>
        <w:t>Review and approve all WA invoices.</w:t>
      </w:r>
    </w:p>
    <w:p w:rsidRPr="005C2FDC" w:rsidR="001C4974" w:rsidP="00F51EFB" w:rsidRDefault="001C4974" w14:paraId="1704557D" w14:textId="77777777">
      <w:pPr>
        <w:pStyle w:val="ListParagraph"/>
        <w:numPr>
          <w:ilvl w:val="0"/>
          <w:numId w:val="37"/>
        </w:numPr>
        <w:textAlignment w:val="baseline"/>
        <w:rPr>
          <w:szCs w:val="24"/>
        </w:rPr>
      </w:pPr>
      <w:r w:rsidRPr="26DC81D2">
        <w:rPr>
          <w:szCs w:val="24"/>
        </w:rPr>
        <w:t>Provide audit and accounting services for all WAs.</w:t>
      </w:r>
    </w:p>
    <w:p w:rsidRPr="005C2FDC" w:rsidR="001C4974" w:rsidP="00F51EFB" w:rsidRDefault="001C4974" w14:paraId="1C505D9A" w14:textId="77777777">
      <w:pPr>
        <w:pStyle w:val="ListParagraph"/>
        <w:numPr>
          <w:ilvl w:val="0"/>
          <w:numId w:val="37"/>
        </w:numPr>
        <w:textAlignment w:val="baseline"/>
        <w:rPr>
          <w:szCs w:val="24"/>
        </w:rPr>
      </w:pPr>
      <w:r w:rsidRPr="26DC81D2">
        <w:rPr>
          <w:szCs w:val="24"/>
        </w:rPr>
        <w:t xml:space="preserve">Immediately report any significant variances affecting performance of WAs and recommend mitigation actions for consideration by the Project Manager and </w:t>
      </w:r>
      <w:r w:rsidRPr="26DC81D2">
        <w:rPr>
          <w:szCs w:val="24"/>
        </w:rPr>
        <w:t>CAM. Examples of significant variances include the inability to submit deliverables by key WA due dates, unavailability of key personnel that will affect timely submittal of deliverables, and key technical issues that would require change in scope, redirection of the effort, or discontinuation of the project.</w:t>
      </w:r>
    </w:p>
    <w:p w:rsidRPr="00B86661" w:rsidR="001C4974" w:rsidP="00F51EFB" w:rsidRDefault="001C4974" w14:paraId="52239178" w14:textId="77777777">
      <w:pPr>
        <w:pStyle w:val="ListParagraph"/>
        <w:numPr>
          <w:ilvl w:val="0"/>
          <w:numId w:val="37"/>
        </w:numPr>
        <w:textAlignment w:val="baseline"/>
        <w:rPr>
          <w:szCs w:val="24"/>
        </w:rPr>
      </w:pPr>
      <w:r w:rsidRPr="26DC81D2">
        <w:rPr>
          <w:szCs w:val="24"/>
        </w:rPr>
        <w:t>Coordinate with the CAM to close out completed WAs and remaining unallocated balances.</w:t>
      </w:r>
    </w:p>
    <w:p w:rsidRPr="00B86661" w:rsidR="001C4974" w:rsidP="00F51EFB" w:rsidRDefault="001C4974" w14:paraId="39908F19" w14:textId="77777777">
      <w:pPr>
        <w:pStyle w:val="ListParagraph"/>
        <w:numPr>
          <w:ilvl w:val="0"/>
          <w:numId w:val="37"/>
        </w:numPr>
        <w:textAlignment w:val="baseline"/>
        <w:rPr>
          <w:szCs w:val="24"/>
        </w:rPr>
      </w:pPr>
      <w:r w:rsidRPr="26DC81D2">
        <w:rPr>
          <w:szCs w:val="24"/>
        </w:rPr>
        <w:t>Monitor and track each WA and the overall agreement.</w:t>
      </w:r>
    </w:p>
    <w:p w:rsidRPr="00B86661" w:rsidR="001C4974" w:rsidP="00F51EFB" w:rsidRDefault="001C4974" w14:paraId="79CE7823" w14:textId="77777777">
      <w:pPr>
        <w:pStyle w:val="ListParagraph"/>
        <w:numPr>
          <w:ilvl w:val="0"/>
          <w:numId w:val="37"/>
        </w:numPr>
        <w:textAlignment w:val="baseline"/>
        <w:rPr>
          <w:szCs w:val="24"/>
        </w:rPr>
      </w:pPr>
      <w:r w:rsidRPr="26DC81D2">
        <w:rPr>
          <w:szCs w:val="24"/>
        </w:rPr>
        <w:t>Provide updated WA project schedules, as needed, and determine if each WA is on schedule and deliverables are satisfactory.</w:t>
      </w:r>
    </w:p>
    <w:p w:rsidRPr="00B86661" w:rsidR="001C4974" w:rsidP="00F51EFB" w:rsidRDefault="001C4974" w14:paraId="00E3D08D" w14:textId="77777777">
      <w:pPr>
        <w:pStyle w:val="ListParagraph"/>
        <w:numPr>
          <w:ilvl w:val="0"/>
          <w:numId w:val="37"/>
        </w:numPr>
        <w:textAlignment w:val="baseline"/>
        <w:rPr>
          <w:szCs w:val="24"/>
        </w:rPr>
      </w:pPr>
      <w:r w:rsidRPr="26DC81D2">
        <w:rPr>
          <w:szCs w:val="24"/>
        </w:rPr>
        <w:t>Determine the fiscal status of each WA and the overall Agreement.</w:t>
      </w:r>
    </w:p>
    <w:p w:rsidRPr="00B86661" w:rsidR="001C4974" w:rsidP="00F51EFB" w:rsidRDefault="001C4974" w14:paraId="3EC47230" w14:textId="77777777">
      <w:pPr>
        <w:pStyle w:val="ListParagraph"/>
        <w:numPr>
          <w:ilvl w:val="0"/>
          <w:numId w:val="37"/>
        </w:numPr>
        <w:textAlignment w:val="baseline"/>
        <w:rPr>
          <w:szCs w:val="24"/>
        </w:rPr>
      </w:pPr>
      <w:r w:rsidRPr="26DC81D2">
        <w:rPr>
          <w:szCs w:val="24"/>
        </w:rPr>
        <w:t>Prevent cost overruns.</w:t>
      </w:r>
    </w:p>
    <w:p w:rsidRPr="00B86661" w:rsidR="001C4974" w:rsidP="00F51EFB" w:rsidRDefault="001C4974" w14:paraId="115D616D" w14:textId="77777777">
      <w:pPr>
        <w:pStyle w:val="ListParagraph"/>
        <w:numPr>
          <w:ilvl w:val="0"/>
          <w:numId w:val="37"/>
        </w:numPr>
        <w:spacing w:after="120"/>
        <w:textAlignment w:val="baseline"/>
        <w:rPr>
          <w:szCs w:val="24"/>
        </w:rPr>
      </w:pPr>
      <w:r w:rsidRPr="26DC81D2">
        <w:rPr>
          <w:szCs w:val="24"/>
        </w:rPr>
        <w:t>Track the start, progress, and closure of each WA.</w:t>
      </w:r>
    </w:p>
    <w:p w:rsidRPr="003142D2" w:rsidR="001C4974" w:rsidP="26DC81D2" w:rsidRDefault="001C4974" w14:paraId="30E048D4" w14:textId="318CBCF5">
      <w:pPr>
        <w:textAlignment w:val="baseline"/>
        <w:rPr>
          <w:b/>
          <w:bCs/>
        </w:rPr>
      </w:pPr>
      <w:r w:rsidRPr="26DC81D2">
        <w:rPr>
          <w:b/>
          <w:bCs/>
        </w:rPr>
        <w:t>Deliverables:</w:t>
      </w:r>
    </w:p>
    <w:p w:rsidR="001C4974" w:rsidP="00F51EFB" w:rsidRDefault="001C4974" w14:paraId="2756A92F" w14:textId="77777777">
      <w:pPr>
        <w:pStyle w:val="ListParagraph"/>
        <w:numPr>
          <w:ilvl w:val="0"/>
          <w:numId w:val="38"/>
        </w:numPr>
        <w:spacing w:after="240"/>
        <w:textAlignment w:val="baseline"/>
        <w:rPr>
          <w:szCs w:val="24"/>
        </w:rPr>
      </w:pPr>
      <w:r w:rsidRPr="26DC81D2">
        <w:rPr>
          <w:szCs w:val="24"/>
        </w:rPr>
        <w:t>WA Documents</w:t>
      </w:r>
    </w:p>
    <w:p w:rsidR="075D5EA4" w:rsidP="436266AC" w:rsidRDefault="075D5EA4" w14:paraId="10B3BB7A" w14:textId="20C198F5">
      <w:pPr>
        <w:keepNext/>
        <w:keepLines/>
        <w:spacing w:line="259" w:lineRule="auto"/>
        <w:rPr>
          <w:rFonts w:eastAsia="Arial"/>
          <w:b/>
          <w:bCs/>
          <w:color w:val="000000" w:themeColor="text1"/>
        </w:rPr>
      </w:pPr>
      <w:r w:rsidRPr="5E6BE568">
        <w:rPr>
          <w:rFonts w:eastAsia="Arial"/>
          <w:b/>
          <w:bCs/>
          <w:color w:val="000000" w:themeColor="text1"/>
        </w:rPr>
        <w:t>Task 2</w:t>
      </w:r>
      <w:r w:rsidRPr="5E6BE568" w:rsidR="0ADF2F77">
        <w:rPr>
          <w:rFonts w:eastAsia="Arial"/>
          <w:b/>
          <w:bCs/>
          <w:color w:val="000000" w:themeColor="text1"/>
        </w:rPr>
        <w:t xml:space="preserve"> – </w:t>
      </w:r>
      <w:r w:rsidRPr="5E6BE568" w:rsidR="00E4240B">
        <w:rPr>
          <w:rFonts w:eastAsia="Arial"/>
          <w:b/>
          <w:bCs/>
          <w:color w:val="000000" w:themeColor="text1"/>
        </w:rPr>
        <w:t xml:space="preserve">LOW-CARBON FUEL </w:t>
      </w:r>
      <w:r w:rsidRPr="5E6BE568" w:rsidR="22F11C28">
        <w:rPr>
          <w:rFonts w:eastAsia="Arial"/>
          <w:b/>
          <w:bCs/>
          <w:color w:val="000000" w:themeColor="text1"/>
        </w:rPr>
        <w:t>FEASIBILITY AND IMPACTS</w:t>
      </w:r>
      <w:r w:rsidRPr="5E6BE568" w:rsidR="0ADF2F77">
        <w:rPr>
          <w:rFonts w:eastAsia="Arial"/>
          <w:b/>
          <w:bCs/>
          <w:color w:val="000000" w:themeColor="text1"/>
        </w:rPr>
        <w:t xml:space="preserve"> ANALYSIS </w:t>
      </w:r>
    </w:p>
    <w:p w:rsidRPr="00690A4B" w:rsidR="00973379" w:rsidP="00973379" w:rsidRDefault="1E2DC8BD" w14:paraId="6C1517F7" w14:textId="34F36C40">
      <w:pPr>
        <w:keepNext/>
        <w:keepLines/>
        <w:rPr>
          <w:rFonts w:eastAsia="Arial"/>
          <w:color w:val="000000" w:themeColor="text1"/>
        </w:rPr>
      </w:pPr>
      <w:r w:rsidRPr="5E6BE568">
        <w:rPr>
          <w:rFonts w:eastAsia="Arial"/>
          <w:color w:val="000000" w:themeColor="text1"/>
        </w:rPr>
        <w:t xml:space="preserve">The goal of this task is to provide technical expertise to the </w:t>
      </w:r>
      <w:r w:rsidRPr="5E6BE568" w:rsidR="7283B295">
        <w:rPr>
          <w:rFonts w:eastAsia="Arial"/>
          <w:color w:val="000000" w:themeColor="text1"/>
        </w:rPr>
        <w:t xml:space="preserve">CEC’s </w:t>
      </w:r>
      <w:r w:rsidRPr="5E6BE568">
        <w:rPr>
          <w:rFonts w:eastAsia="Arial"/>
          <w:color w:val="000000" w:themeColor="text1"/>
        </w:rPr>
        <w:t xml:space="preserve">EAD on </w:t>
      </w:r>
      <w:r w:rsidRPr="5E6BE568" w:rsidR="3C9E921A">
        <w:rPr>
          <w:rFonts w:eastAsia="Arial"/>
          <w:color w:val="000000" w:themeColor="text1"/>
        </w:rPr>
        <w:t>low carbon fuels</w:t>
      </w:r>
      <w:r w:rsidRPr="5E6BE568" w:rsidR="614967D7">
        <w:rPr>
          <w:rFonts w:eastAsia="Arial"/>
          <w:color w:val="000000" w:themeColor="text1"/>
        </w:rPr>
        <w:t xml:space="preserve"> </w:t>
      </w:r>
      <w:r w:rsidRPr="5E6BE568">
        <w:rPr>
          <w:rFonts w:eastAsia="Arial"/>
          <w:color w:val="000000" w:themeColor="text1"/>
        </w:rPr>
        <w:t>analysis</w:t>
      </w:r>
      <w:r w:rsidRPr="5E6BE568" w:rsidR="5390B239">
        <w:rPr>
          <w:rFonts w:eastAsia="Arial"/>
          <w:color w:val="000000" w:themeColor="text1"/>
        </w:rPr>
        <w:t xml:space="preserve">, </w:t>
      </w:r>
      <w:r w:rsidRPr="7DB88DAA" w:rsidR="1BA181EC">
        <w:rPr>
          <w:rFonts w:eastAsia="Arial"/>
          <w:color w:val="000000" w:themeColor="text1"/>
        </w:rPr>
        <w:t>including</w:t>
      </w:r>
      <w:r w:rsidRPr="5E6BE568" w:rsidR="5390B239">
        <w:rPr>
          <w:rFonts w:eastAsia="Arial"/>
          <w:color w:val="000000" w:themeColor="text1"/>
        </w:rPr>
        <w:t xml:space="preserve"> clean and renewable hydrogen</w:t>
      </w:r>
      <w:r w:rsidRPr="5E6BE568" w:rsidR="411B2700">
        <w:rPr>
          <w:rFonts w:eastAsia="Arial"/>
          <w:color w:val="000000" w:themeColor="text1"/>
        </w:rPr>
        <w:t xml:space="preserve"> and fuels derived from biomass</w:t>
      </w:r>
      <w:r w:rsidRPr="5E6BE568" w:rsidR="5390B239">
        <w:rPr>
          <w:rFonts w:eastAsia="Arial"/>
          <w:color w:val="000000" w:themeColor="text1"/>
        </w:rPr>
        <w:t xml:space="preserve">. This analysis will </w:t>
      </w:r>
      <w:r w:rsidRPr="5E6BE568">
        <w:rPr>
          <w:rFonts w:eastAsia="Arial"/>
          <w:color w:val="000000" w:themeColor="text1"/>
        </w:rPr>
        <w:t xml:space="preserve">comply with </w:t>
      </w:r>
      <w:r w:rsidRPr="5E6BE568" w:rsidR="61773B8A">
        <w:rPr>
          <w:rFonts w:eastAsia="Arial"/>
          <w:color w:val="000000" w:themeColor="text1"/>
        </w:rPr>
        <w:t>state clean energy laws and requirements</w:t>
      </w:r>
      <w:r w:rsidRPr="5E6BE568" w:rsidR="0DC2020C">
        <w:rPr>
          <w:rFonts w:eastAsia="Arial"/>
          <w:color w:val="000000" w:themeColor="text1"/>
        </w:rPr>
        <w:t xml:space="preserve"> as outlined in</w:t>
      </w:r>
      <w:r w:rsidRPr="5E6BE568" w:rsidR="0C27FC2D">
        <w:rPr>
          <w:rFonts w:eastAsia="Arial"/>
          <w:color w:val="000000" w:themeColor="text1"/>
        </w:rPr>
        <w:t xml:space="preserve"> legislation, notably</w:t>
      </w:r>
      <w:r w:rsidRPr="5E6BE568" w:rsidR="61773B8A">
        <w:rPr>
          <w:rFonts w:eastAsia="Arial"/>
          <w:color w:val="000000" w:themeColor="text1"/>
        </w:rPr>
        <w:t xml:space="preserve"> </w:t>
      </w:r>
      <w:r w:rsidRPr="5E6BE568">
        <w:rPr>
          <w:rFonts w:eastAsia="Arial"/>
          <w:color w:val="000000" w:themeColor="text1"/>
        </w:rPr>
        <w:t>SB 1075</w:t>
      </w:r>
      <w:r w:rsidRPr="5E6BE568" w:rsidR="59AE7796">
        <w:rPr>
          <w:rFonts w:eastAsia="Arial"/>
          <w:color w:val="000000" w:themeColor="text1"/>
        </w:rPr>
        <w:t>, SB 100,</w:t>
      </w:r>
      <w:r w:rsidRPr="5E6BE568" w:rsidR="6BED56A5">
        <w:rPr>
          <w:rFonts w:eastAsia="Arial"/>
          <w:color w:val="000000" w:themeColor="text1"/>
        </w:rPr>
        <w:t xml:space="preserve"> and SB 423</w:t>
      </w:r>
      <w:r w:rsidRPr="5E6BE568" w:rsidR="3F53D735">
        <w:rPr>
          <w:rFonts w:eastAsia="Arial"/>
          <w:color w:val="000000" w:themeColor="text1"/>
        </w:rPr>
        <w:t>.</w:t>
      </w:r>
      <w:r w:rsidRPr="5E6BE568" w:rsidR="392CD93C">
        <w:rPr>
          <w:rFonts w:eastAsia="Arial"/>
          <w:color w:val="000000" w:themeColor="text1"/>
        </w:rPr>
        <w:t xml:space="preserve"> </w:t>
      </w:r>
      <w:r w:rsidRPr="5E6BE568" w:rsidR="3994F466">
        <w:rPr>
          <w:rFonts w:eastAsia="Arial"/>
          <w:color w:val="000000" w:themeColor="text1"/>
        </w:rPr>
        <w:t xml:space="preserve"> </w:t>
      </w:r>
      <w:r w:rsidRPr="5E6BE568" w:rsidR="331547DF">
        <w:rPr>
          <w:rFonts w:eastAsia="Arial"/>
          <w:color w:val="000000" w:themeColor="text1"/>
        </w:rPr>
        <w:t xml:space="preserve"> </w:t>
      </w:r>
      <w:r>
        <w:t xml:space="preserve"> </w:t>
      </w:r>
    </w:p>
    <w:p w:rsidR="7EB65367" w:rsidP="436266AC" w:rsidRDefault="7EB65367" w14:paraId="600A05E4" w14:textId="53E4F225">
      <w:pPr>
        <w:spacing w:before="120" w:after="240"/>
        <w:rPr>
          <w:rFonts w:eastAsia="Arial"/>
          <w:b/>
          <w:bCs/>
          <w:szCs w:val="24"/>
        </w:rPr>
      </w:pPr>
      <w:r w:rsidRPr="436266AC">
        <w:rPr>
          <w:rFonts w:eastAsia="Arial"/>
          <w:b/>
          <w:bCs/>
          <w:szCs w:val="24"/>
        </w:rPr>
        <w:t>At the direction of the CAM through a properly executed Work Authorization, the Contractor shall:</w:t>
      </w:r>
    </w:p>
    <w:p w:rsidR="00126D6F" w:rsidP="5E6BE568" w:rsidRDefault="43B0748F" w14:paraId="1DE10D68" w14:textId="690F46D7">
      <w:pPr>
        <w:spacing w:line="259" w:lineRule="auto"/>
        <w:ind w:left="1440" w:hanging="1440"/>
        <w:rPr>
          <w:rFonts w:eastAsia="Arial"/>
        </w:rPr>
      </w:pPr>
      <w:r w:rsidRPr="092E8BBE">
        <w:rPr>
          <w:rFonts w:eastAsia="Arial"/>
          <w:b/>
          <w:bCs/>
        </w:rPr>
        <w:t>2.1</w:t>
      </w:r>
      <w:r w:rsidR="4E53DC29">
        <w:tab/>
      </w:r>
      <w:r w:rsidRPr="092E8BBE" w:rsidR="570251F8">
        <w:rPr>
          <w:rFonts w:eastAsia="Arial"/>
        </w:rPr>
        <w:t>Provide expertise and analysis on</w:t>
      </w:r>
      <w:r w:rsidRPr="092E8BBE" w:rsidR="0354A116">
        <w:rPr>
          <w:rFonts w:eastAsia="Arial"/>
        </w:rPr>
        <w:t xml:space="preserve"> production pathways</w:t>
      </w:r>
      <w:r w:rsidRPr="092E8BBE" w:rsidR="5A91BD3C">
        <w:rPr>
          <w:rFonts w:eastAsia="Arial"/>
        </w:rPr>
        <w:t xml:space="preserve"> for clean and renewable hydrogen</w:t>
      </w:r>
      <w:r w:rsidRPr="092E8BBE" w:rsidR="176D0F0F">
        <w:rPr>
          <w:rFonts w:eastAsia="Arial"/>
        </w:rPr>
        <w:t xml:space="preserve">. </w:t>
      </w:r>
      <w:r w:rsidRPr="092E8BBE" w:rsidR="41A8DAB6">
        <w:rPr>
          <w:rFonts w:eastAsia="Arial"/>
        </w:rPr>
        <w:t>Analysis</w:t>
      </w:r>
      <w:r w:rsidRPr="092E8BBE" w:rsidR="257F4DBF">
        <w:rPr>
          <w:rFonts w:eastAsia="Arial"/>
        </w:rPr>
        <w:t xml:space="preserve"> </w:t>
      </w:r>
      <w:r w:rsidRPr="092E8BBE" w:rsidR="370756AF">
        <w:rPr>
          <w:rFonts w:eastAsia="Arial"/>
        </w:rPr>
        <w:t>will</w:t>
      </w:r>
      <w:r w:rsidRPr="092E8BBE" w:rsidR="257F4DBF">
        <w:rPr>
          <w:rFonts w:eastAsia="Arial"/>
        </w:rPr>
        <w:t xml:space="preserve"> </w:t>
      </w:r>
      <w:r w:rsidRPr="092E8BBE" w:rsidR="176D0F0F">
        <w:rPr>
          <w:rFonts w:eastAsia="Arial"/>
        </w:rPr>
        <w:t>include</w:t>
      </w:r>
      <w:r w:rsidRPr="092E8BBE" w:rsidR="743DE459">
        <w:rPr>
          <w:rFonts w:eastAsia="Arial"/>
        </w:rPr>
        <w:t xml:space="preserve"> </w:t>
      </w:r>
      <w:r w:rsidRPr="092E8BBE" w:rsidR="52F7A5BC">
        <w:rPr>
          <w:rFonts w:eastAsia="Arial"/>
        </w:rPr>
        <w:t xml:space="preserve">assessments of production technologies, feedstocks, </w:t>
      </w:r>
      <w:r w:rsidRPr="092E8BBE" w:rsidR="6728DEAE">
        <w:rPr>
          <w:rFonts w:eastAsia="Arial"/>
        </w:rPr>
        <w:t xml:space="preserve">system </w:t>
      </w:r>
      <w:r w:rsidRPr="092E8BBE" w:rsidR="2B99DAB6">
        <w:rPr>
          <w:rFonts w:eastAsia="Arial"/>
        </w:rPr>
        <w:t xml:space="preserve">and </w:t>
      </w:r>
      <w:r w:rsidRPr="092E8BBE" w:rsidR="02318479">
        <w:rPr>
          <w:rFonts w:eastAsia="Arial"/>
        </w:rPr>
        <w:t xml:space="preserve">balance of system costs, and performance. Comparisons may be made to other </w:t>
      </w:r>
      <w:r w:rsidRPr="092E8BBE" w:rsidR="43A3486F">
        <w:rPr>
          <w:rFonts w:eastAsia="Arial"/>
        </w:rPr>
        <w:t>clean energy resources to quanti</w:t>
      </w:r>
      <w:r w:rsidRPr="092E8BBE" w:rsidR="7215CE78">
        <w:rPr>
          <w:rFonts w:eastAsia="Arial"/>
        </w:rPr>
        <w:t xml:space="preserve">tatively and qualitatively </w:t>
      </w:r>
      <w:r w:rsidRPr="092E8BBE" w:rsidR="6FAAF3D8">
        <w:rPr>
          <w:rFonts w:eastAsia="Arial"/>
        </w:rPr>
        <w:t xml:space="preserve">assess </w:t>
      </w:r>
      <w:r w:rsidRPr="092E8BBE" w:rsidR="650D8B81">
        <w:rPr>
          <w:rFonts w:eastAsia="Arial"/>
        </w:rPr>
        <w:t xml:space="preserve">relative </w:t>
      </w:r>
      <w:r w:rsidRPr="092E8BBE" w:rsidR="014C526A">
        <w:rPr>
          <w:rFonts w:eastAsia="Arial"/>
        </w:rPr>
        <w:t xml:space="preserve">benefits and challenges of low carbon fuel production </w:t>
      </w:r>
      <w:r w:rsidRPr="092E8BBE" w:rsidR="5D5F1D1D">
        <w:rPr>
          <w:rFonts w:eastAsia="Arial"/>
        </w:rPr>
        <w:t xml:space="preserve">to support California’s clean energy goals. </w:t>
      </w:r>
      <w:r w:rsidRPr="092E8BBE" w:rsidR="49438D0F">
        <w:rPr>
          <w:rFonts w:eastAsia="Arial"/>
        </w:rPr>
        <w:t xml:space="preserve">Analysis of </w:t>
      </w:r>
      <w:r w:rsidRPr="092E8BBE" w:rsidR="788D0204">
        <w:rPr>
          <w:rFonts w:eastAsia="Arial"/>
        </w:rPr>
        <w:t xml:space="preserve">the potential </w:t>
      </w:r>
      <w:r w:rsidRPr="092E8BBE" w:rsidR="7A60BD9F">
        <w:rPr>
          <w:rFonts w:eastAsia="Arial"/>
        </w:rPr>
        <w:t xml:space="preserve">for imports of </w:t>
      </w:r>
      <w:r w:rsidRPr="092E8BBE" w:rsidR="44DD9A09">
        <w:rPr>
          <w:rFonts w:eastAsia="Arial"/>
        </w:rPr>
        <w:t xml:space="preserve">low carbon fuels may also </w:t>
      </w:r>
      <w:r w:rsidRPr="092E8BBE" w:rsidR="24CB8211">
        <w:rPr>
          <w:rFonts w:eastAsia="Arial"/>
        </w:rPr>
        <w:t xml:space="preserve">be required to assess all </w:t>
      </w:r>
      <w:r w:rsidRPr="092E8BBE" w:rsidR="20EBC787">
        <w:rPr>
          <w:rFonts w:eastAsia="Arial"/>
        </w:rPr>
        <w:t>options of providing low carbon fuels to meet in-state demand</w:t>
      </w:r>
      <w:r w:rsidRPr="092E8BBE" w:rsidR="14463FDF">
        <w:rPr>
          <w:rStyle w:val="normaltextrun"/>
          <w:rFonts w:eastAsia="Arial"/>
          <w:color w:val="000000" w:themeColor="text1"/>
        </w:rPr>
        <w:t>.</w:t>
      </w:r>
      <w:r w:rsidRPr="092E8BBE" w:rsidR="14463FDF">
        <w:rPr>
          <w:rStyle w:val="normaltextrun"/>
          <w:rFonts w:ascii="Times New Roman" w:hAnsi="Times New Roman" w:cs="Times New Roman"/>
          <w:color w:val="000000" w:themeColor="text1"/>
        </w:rPr>
        <w:t> </w:t>
      </w:r>
      <w:r w:rsidRPr="092E8BBE" w:rsidR="5AB8F8BC">
        <w:rPr>
          <w:rFonts w:eastAsia="Arial"/>
        </w:rPr>
        <w:t xml:space="preserve">This analysis may consider options for </w:t>
      </w:r>
      <w:r w:rsidRPr="092E8BBE" w:rsidR="38C9AE91">
        <w:rPr>
          <w:rFonts w:eastAsia="Arial"/>
        </w:rPr>
        <w:t xml:space="preserve">generating and </w:t>
      </w:r>
      <w:r w:rsidRPr="092E8BBE" w:rsidR="5AB8F8BC">
        <w:rPr>
          <w:rFonts w:eastAsia="Arial"/>
        </w:rPr>
        <w:t xml:space="preserve">converting </w:t>
      </w:r>
      <w:r w:rsidRPr="092E8BBE" w:rsidR="33CB81B6">
        <w:rPr>
          <w:rFonts w:eastAsia="Arial"/>
        </w:rPr>
        <w:t>hydrogen</w:t>
      </w:r>
      <w:r w:rsidRPr="092E8BBE" w:rsidR="0007B8EC">
        <w:rPr>
          <w:rFonts w:eastAsia="Arial"/>
        </w:rPr>
        <w:t xml:space="preserve"> to ammonia</w:t>
      </w:r>
      <w:r w:rsidRPr="092E8BBE" w:rsidR="5AB8F8BC">
        <w:rPr>
          <w:rFonts w:eastAsia="Arial"/>
        </w:rPr>
        <w:t xml:space="preserve"> for </w:t>
      </w:r>
      <w:r w:rsidRPr="092E8BBE" w:rsidR="1C36743B">
        <w:rPr>
          <w:rFonts w:eastAsia="Arial"/>
        </w:rPr>
        <w:t>transport</w:t>
      </w:r>
      <w:r w:rsidRPr="092E8BBE" w:rsidR="5AB8F8BC">
        <w:rPr>
          <w:rFonts w:eastAsia="Arial"/>
        </w:rPr>
        <w:t>.</w:t>
      </w:r>
    </w:p>
    <w:p w:rsidR="00126D6F" w:rsidP="436266AC" w:rsidRDefault="00126D6F" w14:paraId="4D07DD55" w14:textId="6D2E363E">
      <w:pPr>
        <w:rPr>
          <w:rFonts w:eastAsia="Arial"/>
        </w:rPr>
      </w:pPr>
    </w:p>
    <w:p w:rsidR="22227226" w:rsidP="26DC81D2" w:rsidRDefault="73E79A7B" w14:paraId="5C26F30E" w14:textId="1EB659D7">
      <w:pPr>
        <w:spacing w:line="259" w:lineRule="auto"/>
        <w:ind w:left="1440" w:hanging="1440"/>
        <w:rPr>
          <w:rFonts w:eastAsia="Arial"/>
        </w:rPr>
      </w:pPr>
      <w:r w:rsidRPr="092E8BBE">
        <w:rPr>
          <w:rFonts w:eastAsia="Arial"/>
          <w:b/>
          <w:bCs/>
        </w:rPr>
        <w:t>2.2</w:t>
      </w:r>
      <w:r w:rsidR="07847EF2">
        <w:tab/>
      </w:r>
      <w:r w:rsidRPr="092E8BBE" w:rsidR="683958FD">
        <w:rPr>
          <w:rFonts w:eastAsia="Arial"/>
        </w:rPr>
        <w:t>Provide expertise and analysis on the</w:t>
      </w:r>
      <w:r w:rsidRPr="092E8BBE" w:rsidR="4E3080D6">
        <w:rPr>
          <w:rFonts w:eastAsia="Arial"/>
        </w:rPr>
        <w:t xml:space="preserve"> viability of various delivery methods</w:t>
      </w:r>
      <w:r w:rsidRPr="092E8BBE" w:rsidR="1455BDB0">
        <w:rPr>
          <w:rFonts w:eastAsia="Arial"/>
        </w:rPr>
        <w:t xml:space="preserve"> and storage options</w:t>
      </w:r>
      <w:r w:rsidRPr="092E8BBE" w:rsidR="465A4CB7">
        <w:rPr>
          <w:rFonts w:eastAsia="Arial"/>
        </w:rPr>
        <w:t xml:space="preserve"> for clean and renewable hydrogen</w:t>
      </w:r>
      <w:r w:rsidRPr="092E8BBE" w:rsidR="1455BDB0">
        <w:rPr>
          <w:rFonts w:eastAsia="Arial"/>
        </w:rPr>
        <w:t>. This analysis will</w:t>
      </w:r>
      <w:r w:rsidRPr="092E8BBE" w:rsidR="6A9F25CA">
        <w:rPr>
          <w:rFonts w:eastAsia="Arial"/>
        </w:rPr>
        <w:t xml:space="preserve"> a</w:t>
      </w:r>
      <w:r w:rsidRPr="092E8BBE" w:rsidR="657D7081">
        <w:rPr>
          <w:rFonts w:eastAsia="Arial"/>
        </w:rPr>
        <w:t>ssess various deliver</w:t>
      </w:r>
      <w:r w:rsidRPr="092E8BBE" w:rsidR="432FB23E">
        <w:rPr>
          <w:rFonts w:eastAsia="Arial"/>
        </w:rPr>
        <w:t>y</w:t>
      </w:r>
      <w:r w:rsidRPr="092E8BBE" w:rsidR="657D7081">
        <w:rPr>
          <w:rFonts w:eastAsia="Arial"/>
        </w:rPr>
        <w:t xml:space="preserve"> methods</w:t>
      </w:r>
      <w:r w:rsidRPr="092E8BBE" w:rsidR="2841EF18">
        <w:rPr>
          <w:rFonts w:eastAsia="Arial"/>
        </w:rPr>
        <w:t xml:space="preserve"> (e.g.</w:t>
      </w:r>
      <w:r w:rsidRPr="092E8BBE" w:rsidR="16898535">
        <w:rPr>
          <w:rFonts w:eastAsia="Arial"/>
        </w:rPr>
        <w:t>,</w:t>
      </w:r>
      <w:r w:rsidRPr="092E8BBE" w:rsidR="2841EF18">
        <w:rPr>
          <w:rFonts w:eastAsia="Arial"/>
        </w:rPr>
        <w:t xml:space="preserve"> </w:t>
      </w:r>
      <w:r w:rsidRPr="092E8BBE" w:rsidR="4E3080D6">
        <w:rPr>
          <w:rFonts w:eastAsia="Arial"/>
        </w:rPr>
        <w:t>dedicated pipelines, truck</w:t>
      </w:r>
      <w:r w:rsidRPr="092E8BBE" w:rsidR="07DFD535">
        <w:rPr>
          <w:rFonts w:eastAsia="Arial"/>
        </w:rPr>
        <w:t xml:space="preserve">, </w:t>
      </w:r>
      <w:r w:rsidRPr="092E8BBE" w:rsidR="4E3080D6">
        <w:rPr>
          <w:rFonts w:eastAsia="Arial"/>
        </w:rPr>
        <w:t>ship</w:t>
      </w:r>
      <w:r w:rsidRPr="092E8BBE" w:rsidR="2F67D85F">
        <w:rPr>
          <w:rFonts w:eastAsia="Arial"/>
        </w:rPr>
        <w:t>,)</w:t>
      </w:r>
      <w:r w:rsidRPr="092E8BBE" w:rsidR="71ED1E19">
        <w:rPr>
          <w:rFonts w:eastAsia="Arial"/>
        </w:rPr>
        <w:t xml:space="preserve"> </w:t>
      </w:r>
      <w:r w:rsidRPr="092E8BBE" w:rsidR="7036327D">
        <w:rPr>
          <w:rFonts w:eastAsia="Arial"/>
        </w:rPr>
        <w:t xml:space="preserve">and </w:t>
      </w:r>
      <w:r w:rsidRPr="092E8BBE" w:rsidR="71ED1E19">
        <w:rPr>
          <w:rFonts w:eastAsia="Arial"/>
        </w:rPr>
        <w:t>compare</w:t>
      </w:r>
      <w:r w:rsidRPr="092E8BBE" w:rsidR="24E19C45">
        <w:rPr>
          <w:rFonts w:eastAsia="Arial"/>
        </w:rPr>
        <w:t xml:space="preserve"> costs</w:t>
      </w:r>
      <w:r w:rsidRPr="092E8BBE" w:rsidR="1C3A4D29">
        <w:rPr>
          <w:rFonts w:eastAsia="Arial"/>
        </w:rPr>
        <w:t>. Further, the assessment will compare</w:t>
      </w:r>
      <w:r w:rsidRPr="092E8BBE" w:rsidR="71ED1E19">
        <w:rPr>
          <w:rFonts w:eastAsia="Arial"/>
        </w:rPr>
        <w:t xml:space="preserve"> the viability of </w:t>
      </w:r>
      <w:r w:rsidRPr="092E8BBE" w:rsidR="13E9BBF2">
        <w:rPr>
          <w:rFonts w:eastAsia="Arial"/>
        </w:rPr>
        <w:t xml:space="preserve">these </w:t>
      </w:r>
      <w:r w:rsidRPr="092E8BBE" w:rsidR="71ED1E19">
        <w:rPr>
          <w:rFonts w:eastAsia="Arial"/>
        </w:rPr>
        <w:t xml:space="preserve">delivery methods to collocating the production of </w:t>
      </w:r>
      <w:r w:rsidRPr="092E8BBE" w:rsidR="51A6E618">
        <w:rPr>
          <w:rFonts w:eastAsia="Arial"/>
        </w:rPr>
        <w:t>low carbon fuels</w:t>
      </w:r>
      <w:r w:rsidRPr="092E8BBE" w:rsidR="71ED1E19">
        <w:rPr>
          <w:rFonts w:eastAsia="Arial"/>
        </w:rPr>
        <w:t xml:space="preserve"> where </w:t>
      </w:r>
      <w:r w:rsidRPr="092E8BBE" w:rsidR="51A6E618">
        <w:rPr>
          <w:rFonts w:eastAsia="Arial"/>
        </w:rPr>
        <w:t>they are</w:t>
      </w:r>
      <w:r w:rsidRPr="092E8BBE" w:rsidR="71ED1E19">
        <w:rPr>
          <w:rFonts w:eastAsia="Arial"/>
        </w:rPr>
        <w:t xml:space="preserve"> used (e.g.</w:t>
      </w:r>
      <w:r w:rsidRPr="092E8BBE" w:rsidR="3F9A3B72">
        <w:rPr>
          <w:rFonts w:eastAsia="Arial"/>
        </w:rPr>
        <w:t>,</w:t>
      </w:r>
      <w:r w:rsidRPr="092E8BBE" w:rsidR="71ED1E19">
        <w:rPr>
          <w:rFonts w:eastAsia="Arial"/>
        </w:rPr>
        <w:t xml:space="preserve"> power plants). This analysis </w:t>
      </w:r>
      <w:r w:rsidRPr="092E8BBE" w:rsidR="50F5444F">
        <w:rPr>
          <w:rFonts w:eastAsia="Arial"/>
        </w:rPr>
        <w:t>will</w:t>
      </w:r>
      <w:r w:rsidRPr="092E8BBE" w:rsidR="71ED1E19">
        <w:rPr>
          <w:rFonts w:eastAsia="Arial"/>
        </w:rPr>
        <w:t xml:space="preserve"> also c</w:t>
      </w:r>
      <w:r w:rsidRPr="092E8BBE" w:rsidR="7164D653">
        <w:rPr>
          <w:rFonts w:eastAsia="Arial"/>
        </w:rPr>
        <w:t>onsider d</w:t>
      </w:r>
      <w:r w:rsidRPr="092E8BBE" w:rsidR="29CB2A17">
        <w:rPr>
          <w:rFonts w:eastAsia="Arial"/>
        </w:rPr>
        <w:t xml:space="preserve">elivery </w:t>
      </w:r>
      <w:r w:rsidRPr="092E8BBE" w:rsidR="730451B2">
        <w:rPr>
          <w:rFonts w:eastAsia="Arial"/>
        </w:rPr>
        <w:t xml:space="preserve">options for </w:t>
      </w:r>
      <w:r w:rsidRPr="092E8BBE" w:rsidR="29CB2A17">
        <w:rPr>
          <w:rFonts w:eastAsia="Arial"/>
        </w:rPr>
        <w:t>out-of-state production into California</w:t>
      </w:r>
      <w:r w:rsidRPr="092E8BBE" w:rsidR="4B64A0E9">
        <w:rPr>
          <w:rFonts w:eastAsia="Arial"/>
        </w:rPr>
        <w:t>.</w:t>
      </w:r>
      <w:r w:rsidRPr="092E8BBE" w:rsidR="4E3080D6">
        <w:rPr>
          <w:rFonts w:eastAsia="Arial"/>
        </w:rPr>
        <w:t xml:space="preserve"> </w:t>
      </w:r>
      <w:r w:rsidRPr="092E8BBE" w:rsidR="3FCB2074">
        <w:rPr>
          <w:rFonts w:eastAsia="Arial"/>
        </w:rPr>
        <w:t>T</w:t>
      </w:r>
      <w:r w:rsidRPr="092E8BBE" w:rsidR="3FB133CA">
        <w:rPr>
          <w:rFonts w:eastAsia="Arial"/>
        </w:rPr>
        <w:t xml:space="preserve">his analysis </w:t>
      </w:r>
      <w:r w:rsidRPr="092E8BBE" w:rsidR="03FB4F83">
        <w:rPr>
          <w:rFonts w:eastAsia="Arial"/>
        </w:rPr>
        <w:t>will</w:t>
      </w:r>
      <w:r w:rsidRPr="092E8BBE" w:rsidR="3FB133CA">
        <w:rPr>
          <w:rFonts w:eastAsia="Arial"/>
        </w:rPr>
        <w:t xml:space="preserve"> i</w:t>
      </w:r>
      <w:r w:rsidRPr="092E8BBE" w:rsidR="4E3080D6">
        <w:rPr>
          <w:rFonts w:eastAsia="Arial"/>
        </w:rPr>
        <w:t>dentify</w:t>
      </w:r>
      <w:r w:rsidRPr="092E8BBE" w:rsidR="17C6B5B4">
        <w:rPr>
          <w:rFonts w:eastAsia="Arial"/>
        </w:rPr>
        <w:t xml:space="preserve"> </w:t>
      </w:r>
      <w:r w:rsidRPr="092E8BBE" w:rsidR="4E3080D6">
        <w:rPr>
          <w:rFonts w:eastAsia="Arial"/>
        </w:rPr>
        <w:t>and evaluat</w:t>
      </w:r>
      <w:r w:rsidRPr="092E8BBE" w:rsidR="6132ED05">
        <w:rPr>
          <w:rFonts w:eastAsia="Arial"/>
        </w:rPr>
        <w:t>e</w:t>
      </w:r>
      <w:r w:rsidRPr="092E8BBE" w:rsidR="4E3080D6">
        <w:rPr>
          <w:rFonts w:eastAsia="Arial"/>
        </w:rPr>
        <w:t xml:space="preserve"> options to store hydrogen in both gaseous and liquid form</w:t>
      </w:r>
      <w:r w:rsidRPr="092E8BBE" w:rsidR="17DFE2FF">
        <w:rPr>
          <w:rFonts w:eastAsia="Arial"/>
        </w:rPr>
        <w:t>, including</w:t>
      </w:r>
      <w:r w:rsidRPr="092E8BBE" w:rsidR="4E3080D6">
        <w:rPr>
          <w:rFonts w:eastAsia="Arial"/>
        </w:rPr>
        <w:t xml:space="preserve"> the use of existing underground gas storage facilities and other means.</w:t>
      </w:r>
      <w:r w:rsidRPr="092E8BBE" w:rsidR="1499CC10">
        <w:rPr>
          <w:rFonts w:eastAsia="Arial"/>
        </w:rPr>
        <w:t xml:space="preserve"> This analysis may c</w:t>
      </w:r>
      <w:r w:rsidRPr="092E8BBE" w:rsidR="2410DA1C">
        <w:rPr>
          <w:rFonts w:eastAsia="Arial"/>
        </w:rPr>
        <w:t>onsider</w:t>
      </w:r>
      <w:r w:rsidRPr="092E8BBE" w:rsidR="37A29B80">
        <w:rPr>
          <w:rFonts w:eastAsia="Arial"/>
        </w:rPr>
        <w:t xml:space="preserve"> o</w:t>
      </w:r>
      <w:r w:rsidRPr="092E8BBE" w:rsidR="1DB24619">
        <w:rPr>
          <w:rFonts w:eastAsia="Arial"/>
        </w:rPr>
        <w:t xml:space="preserve">ptions for transporting ammonia </w:t>
      </w:r>
      <w:r w:rsidRPr="092E8BBE" w:rsidR="41EC9C03">
        <w:rPr>
          <w:rFonts w:eastAsia="Arial"/>
        </w:rPr>
        <w:t xml:space="preserve">to </w:t>
      </w:r>
      <w:r w:rsidRPr="092E8BBE" w:rsidR="0EA09D60">
        <w:rPr>
          <w:rFonts w:eastAsia="Arial"/>
        </w:rPr>
        <w:t xml:space="preserve">be </w:t>
      </w:r>
      <w:r w:rsidRPr="092E8BBE" w:rsidR="41EC9C03">
        <w:rPr>
          <w:rFonts w:eastAsia="Arial"/>
        </w:rPr>
        <w:t>use</w:t>
      </w:r>
      <w:r w:rsidRPr="092E8BBE" w:rsidR="7CC07849">
        <w:rPr>
          <w:rFonts w:eastAsia="Arial"/>
        </w:rPr>
        <w:t>d</w:t>
      </w:r>
      <w:r w:rsidRPr="092E8BBE" w:rsidR="1DB24619">
        <w:rPr>
          <w:rFonts w:eastAsia="Arial"/>
        </w:rPr>
        <w:t xml:space="preserve"> </w:t>
      </w:r>
      <w:r w:rsidRPr="092E8BBE" w:rsidR="32E1293D">
        <w:rPr>
          <w:rFonts w:eastAsia="Arial"/>
        </w:rPr>
        <w:t>for</w:t>
      </w:r>
      <w:r w:rsidRPr="092E8BBE" w:rsidR="1DB24619">
        <w:rPr>
          <w:rFonts w:eastAsia="Arial"/>
        </w:rPr>
        <w:t xml:space="preserve"> </w:t>
      </w:r>
      <w:r w:rsidRPr="092E8BBE" w:rsidR="520B36F2">
        <w:rPr>
          <w:rFonts w:eastAsia="Arial"/>
        </w:rPr>
        <w:t>convert</w:t>
      </w:r>
      <w:r w:rsidRPr="092E8BBE" w:rsidR="0C84B087">
        <w:rPr>
          <w:rFonts w:eastAsia="Arial"/>
        </w:rPr>
        <w:t>ing</w:t>
      </w:r>
      <w:r w:rsidRPr="092E8BBE" w:rsidR="520B36F2">
        <w:rPr>
          <w:rFonts w:eastAsia="Arial"/>
        </w:rPr>
        <w:t xml:space="preserve"> to</w:t>
      </w:r>
      <w:r w:rsidRPr="092E8BBE" w:rsidR="20BE4465">
        <w:rPr>
          <w:rFonts w:eastAsia="Arial"/>
        </w:rPr>
        <w:t xml:space="preserve"> clean and renewable</w:t>
      </w:r>
      <w:r w:rsidRPr="092E8BBE" w:rsidR="520B36F2">
        <w:rPr>
          <w:rFonts w:eastAsia="Arial"/>
        </w:rPr>
        <w:t xml:space="preserve"> </w:t>
      </w:r>
      <w:r w:rsidRPr="092E8BBE" w:rsidR="1DB24619">
        <w:rPr>
          <w:rFonts w:eastAsia="Arial"/>
        </w:rPr>
        <w:t>hydrogen.</w:t>
      </w:r>
      <w:r w:rsidRPr="092E8BBE" w:rsidR="7AA13BCE">
        <w:rPr>
          <w:rFonts w:eastAsia="Arial"/>
        </w:rPr>
        <w:t xml:space="preserve"> </w:t>
      </w:r>
      <w:r w:rsidRPr="092E8BBE" w:rsidR="4C432916">
        <w:rPr>
          <w:rFonts w:eastAsia="Arial"/>
        </w:rPr>
        <w:t xml:space="preserve">The </w:t>
      </w:r>
      <w:r w:rsidRPr="092E8BBE" w:rsidR="4C432916">
        <w:rPr>
          <w:rFonts w:eastAsia="Arial"/>
        </w:rPr>
        <w:t>analysis</w:t>
      </w:r>
      <w:r w:rsidRPr="092E8BBE" w:rsidR="7AA13BCE">
        <w:rPr>
          <w:rFonts w:eastAsia="Arial"/>
        </w:rPr>
        <w:t xml:space="preserve"> may also include </w:t>
      </w:r>
      <w:r w:rsidRPr="092E8BBE" w:rsidR="7A7132B4">
        <w:rPr>
          <w:rFonts w:eastAsia="Arial"/>
        </w:rPr>
        <w:t>a</w:t>
      </w:r>
      <w:r w:rsidRPr="092E8BBE" w:rsidR="7AA13BCE">
        <w:rPr>
          <w:rFonts w:eastAsia="Arial"/>
        </w:rPr>
        <w:t>ssessing the impacts of deploying hydrogen delivery infrastructure to disadvantaged communities.</w:t>
      </w:r>
    </w:p>
    <w:p w:rsidR="00126D6F" w:rsidP="00126D6F" w:rsidRDefault="00126D6F" w14:paraId="70B75C27" w14:textId="77777777">
      <w:pPr>
        <w:rPr>
          <w:rFonts w:eastAsia="Arial"/>
          <w:b/>
          <w:bCs/>
        </w:rPr>
      </w:pPr>
    </w:p>
    <w:p w:rsidR="347ABFD7" w:rsidP="5E6BE568" w:rsidRDefault="347ABFD7" w14:paraId="0F251A8A" w14:textId="6D756A5E">
      <w:pPr>
        <w:spacing w:line="259" w:lineRule="auto"/>
        <w:ind w:left="1440" w:hanging="1440"/>
        <w:rPr>
          <w:rFonts w:eastAsia="Arial"/>
        </w:rPr>
      </w:pPr>
      <w:r w:rsidRPr="5E6BE568">
        <w:rPr>
          <w:rFonts w:eastAsia="Arial"/>
          <w:b/>
          <w:bCs/>
        </w:rPr>
        <w:t xml:space="preserve">2.3 </w:t>
      </w:r>
      <w:r>
        <w:tab/>
      </w:r>
      <w:r w:rsidRPr="5E6BE568" w:rsidR="4D9B889A">
        <w:rPr>
          <w:rFonts w:eastAsia="Arial"/>
        </w:rPr>
        <w:t xml:space="preserve">Analyze </w:t>
      </w:r>
      <w:r w:rsidRPr="5E6BE568" w:rsidR="00126D6F">
        <w:rPr>
          <w:rFonts w:eastAsia="Arial"/>
        </w:rPr>
        <w:t xml:space="preserve">hydrogen </w:t>
      </w:r>
      <w:r w:rsidRPr="5E6BE568" w:rsidR="538F6261">
        <w:rPr>
          <w:rFonts w:eastAsia="Arial"/>
        </w:rPr>
        <w:t xml:space="preserve">demand and </w:t>
      </w:r>
      <w:r w:rsidRPr="5E6BE568" w:rsidR="2BA19C8D">
        <w:rPr>
          <w:rFonts w:eastAsia="Arial"/>
        </w:rPr>
        <w:t>use in</w:t>
      </w:r>
      <w:r w:rsidRPr="5E6BE568" w:rsidR="00126D6F">
        <w:rPr>
          <w:rFonts w:eastAsia="Arial"/>
        </w:rPr>
        <w:t xml:space="preserve"> the electricity generation</w:t>
      </w:r>
      <w:r w:rsidRPr="5E6BE568" w:rsidR="3A56C802">
        <w:rPr>
          <w:rFonts w:eastAsia="Arial"/>
        </w:rPr>
        <w:t xml:space="preserve"> (e.g., power plants)</w:t>
      </w:r>
      <w:r w:rsidRPr="5E6BE568" w:rsidR="00126D6F">
        <w:rPr>
          <w:rFonts w:eastAsia="Arial"/>
        </w:rPr>
        <w:t xml:space="preserve"> </w:t>
      </w:r>
      <w:r w:rsidRPr="5E6BE568" w:rsidR="693D8E49">
        <w:rPr>
          <w:rFonts w:eastAsia="Arial"/>
        </w:rPr>
        <w:t>and transpor</w:t>
      </w:r>
      <w:r w:rsidRPr="5E6BE568" w:rsidR="3C53C1EB">
        <w:rPr>
          <w:rFonts w:eastAsia="Arial"/>
        </w:rPr>
        <w:t>t</w:t>
      </w:r>
      <w:r w:rsidRPr="5E6BE568" w:rsidR="693D8E49">
        <w:rPr>
          <w:rFonts w:eastAsia="Arial"/>
        </w:rPr>
        <w:t xml:space="preserve">ation </w:t>
      </w:r>
      <w:r w:rsidRPr="5E6BE568" w:rsidR="00126D6F">
        <w:rPr>
          <w:rFonts w:eastAsia="Arial"/>
        </w:rPr>
        <w:t>sector</w:t>
      </w:r>
      <w:r w:rsidRPr="5E6BE568" w:rsidR="46CDAD18">
        <w:rPr>
          <w:rFonts w:eastAsia="Arial"/>
        </w:rPr>
        <w:t>s</w:t>
      </w:r>
      <w:r w:rsidRPr="5E6BE568" w:rsidR="45288615">
        <w:rPr>
          <w:rFonts w:eastAsia="Arial"/>
        </w:rPr>
        <w:t>,</w:t>
      </w:r>
      <w:r w:rsidRPr="5E6BE568" w:rsidDel="11456A08">
        <w:rPr>
          <w:rFonts w:eastAsia="Arial"/>
        </w:rPr>
        <w:t xml:space="preserve"> </w:t>
      </w:r>
      <w:r w:rsidRPr="5E6BE568" w:rsidR="11456A08">
        <w:rPr>
          <w:rFonts w:eastAsia="Arial"/>
        </w:rPr>
        <w:t>build</w:t>
      </w:r>
      <w:r w:rsidRPr="5E6BE568" w:rsidR="78BE7198">
        <w:rPr>
          <w:rFonts w:eastAsia="Arial"/>
        </w:rPr>
        <w:t>ing</w:t>
      </w:r>
      <w:r w:rsidRPr="5E6BE568" w:rsidR="11456A08">
        <w:rPr>
          <w:rFonts w:eastAsia="Arial"/>
        </w:rPr>
        <w:t xml:space="preserve"> upon</w:t>
      </w:r>
      <w:r w:rsidRPr="5E6BE568" w:rsidR="00126D6F">
        <w:rPr>
          <w:rFonts w:eastAsia="Arial"/>
        </w:rPr>
        <w:t xml:space="preserve"> previous CEC analysis of </w:t>
      </w:r>
      <w:r w:rsidRPr="5E6BE568" w:rsidR="3C8F7F4C">
        <w:rPr>
          <w:rFonts w:eastAsia="Arial"/>
        </w:rPr>
        <w:t>cost estimates</w:t>
      </w:r>
      <w:r w:rsidRPr="5E6BE568" w:rsidR="6B53C6BD">
        <w:rPr>
          <w:rFonts w:eastAsia="Arial"/>
        </w:rPr>
        <w:t xml:space="preserve">, technology types, </w:t>
      </w:r>
      <w:r w:rsidRPr="5E6BE568" w:rsidR="0863EFFB">
        <w:rPr>
          <w:rFonts w:eastAsia="Arial"/>
        </w:rPr>
        <w:t>end uses (e.g. ammonia)</w:t>
      </w:r>
      <w:r w:rsidRPr="5E6BE568" w:rsidR="32EB9E50">
        <w:rPr>
          <w:rFonts w:eastAsia="Arial"/>
        </w:rPr>
        <w:t xml:space="preserve">, </w:t>
      </w:r>
      <w:r w:rsidRPr="5E6BE568" w:rsidR="74FB8827">
        <w:rPr>
          <w:rFonts w:eastAsia="Arial"/>
        </w:rPr>
        <w:t>and other areas as needed.</w:t>
      </w:r>
      <w:r w:rsidRPr="5E6BE568" w:rsidR="3C8F7F4C">
        <w:rPr>
          <w:rFonts w:eastAsia="Arial"/>
        </w:rPr>
        <w:t xml:space="preserve"> </w:t>
      </w:r>
      <w:r w:rsidRPr="5E6BE568" w:rsidR="48F5D8C0">
        <w:rPr>
          <w:rFonts w:eastAsia="Arial"/>
        </w:rPr>
        <w:t>The</w:t>
      </w:r>
      <w:r w:rsidRPr="5E6BE568" w:rsidR="7D42A6CE">
        <w:rPr>
          <w:rFonts w:eastAsia="Arial"/>
        </w:rPr>
        <w:t xml:space="preserve"> transportation</w:t>
      </w:r>
      <w:r w:rsidRPr="5E6BE568" w:rsidR="48F5D8C0">
        <w:rPr>
          <w:rFonts w:eastAsia="Arial"/>
        </w:rPr>
        <w:t xml:space="preserve"> analysis </w:t>
      </w:r>
      <w:r w:rsidRPr="5E6BE568" w:rsidR="0B114E9D">
        <w:rPr>
          <w:rFonts w:eastAsia="Arial"/>
          <w:color w:val="000000" w:themeColor="text1"/>
        </w:rPr>
        <w:t>will include market and technological assessments for each of the transportation modes, including retail fuel prices and vehicle/vessel prices.</w:t>
      </w:r>
      <w:r w:rsidRPr="5E6BE568" w:rsidR="0B114E9D">
        <w:rPr>
          <w:rFonts w:eastAsia="Arial"/>
        </w:rPr>
        <w:t xml:space="preserve"> The </w:t>
      </w:r>
      <w:r w:rsidRPr="5E6BE568" w:rsidR="58E1D8C8">
        <w:rPr>
          <w:rFonts w:eastAsia="Arial"/>
        </w:rPr>
        <w:t xml:space="preserve">analysis </w:t>
      </w:r>
      <w:r w:rsidRPr="5E6BE568" w:rsidR="48F5D8C0">
        <w:rPr>
          <w:rFonts w:eastAsia="Arial"/>
        </w:rPr>
        <w:t xml:space="preserve">should </w:t>
      </w:r>
      <w:r w:rsidRPr="5E6BE568" w:rsidR="45626AF7">
        <w:rPr>
          <w:rFonts w:eastAsia="Arial"/>
        </w:rPr>
        <w:t>review</w:t>
      </w:r>
      <w:r w:rsidRPr="5E6BE568" w:rsidR="48F5D8C0">
        <w:rPr>
          <w:rFonts w:eastAsia="Arial"/>
        </w:rPr>
        <w:t xml:space="preserve"> </w:t>
      </w:r>
      <w:r w:rsidRPr="5E6BE568" w:rsidR="00126D6F">
        <w:rPr>
          <w:rFonts w:eastAsia="Arial"/>
        </w:rPr>
        <w:t>findings from</w:t>
      </w:r>
      <w:r w:rsidRPr="5E6BE568" w:rsidR="37441469">
        <w:rPr>
          <w:rFonts w:eastAsia="Arial"/>
        </w:rPr>
        <w:t xml:space="preserve"> the</w:t>
      </w:r>
      <w:r w:rsidRPr="5E6BE568" w:rsidR="00126D6F">
        <w:rPr>
          <w:rFonts w:eastAsia="Arial"/>
        </w:rPr>
        <w:t xml:space="preserve"> </w:t>
      </w:r>
      <w:r w:rsidRPr="5E6BE568" w:rsidR="736485BD">
        <w:rPr>
          <w:rFonts w:eastAsia="Arial"/>
        </w:rPr>
        <w:t xml:space="preserve">CEC’s </w:t>
      </w:r>
      <w:r w:rsidRPr="5E6BE568" w:rsidR="00126D6F">
        <w:rPr>
          <w:rFonts w:eastAsia="Arial"/>
        </w:rPr>
        <w:t xml:space="preserve">SB 423 </w:t>
      </w:r>
      <w:r w:rsidRPr="5E6BE568" w:rsidR="00126D6F">
        <w:rPr>
          <w:rFonts w:eastAsia="Arial"/>
          <w:color w:val="000000" w:themeColor="text1"/>
        </w:rPr>
        <w:t>assessment report</w:t>
      </w:r>
      <w:r w:rsidRPr="5E6BE568" w:rsidR="0FABD7D0">
        <w:rPr>
          <w:rFonts w:eastAsia="Arial"/>
          <w:color w:val="000000" w:themeColor="text1"/>
        </w:rPr>
        <w:t xml:space="preserve"> and any relevant external reports,</w:t>
      </w:r>
      <w:r w:rsidRPr="5E6BE568" w:rsidR="00126D6F">
        <w:rPr>
          <w:rFonts w:eastAsia="Arial"/>
          <w:color w:val="000000" w:themeColor="text1"/>
        </w:rPr>
        <w:t xml:space="preserve"> </w:t>
      </w:r>
      <w:r w:rsidRPr="5E6BE568" w:rsidR="16151DD5">
        <w:rPr>
          <w:rFonts w:eastAsia="Arial"/>
          <w:color w:val="000000" w:themeColor="text1"/>
        </w:rPr>
        <w:t xml:space="preserve">and </w:t>
      </w:r>
      <w:r w:rsidRPr="5E6BE568" w:rsidR="4971D04E">
        <w:rPr>
          <w:rFonts w:eastAsia="Arial"/>
          <w:color w:val="000000" w:themeColor="text1"/>
        </w:rPr>
        <w:t>incorporate</w:t>
      </w:r>
      <w:r w:rsidRPr="5E6BE568" w:rsidR="16151DD5">
        <w:rPr>
          <w:rFonts w:eastAsia="Arial"/>
          <w:color w:val="000000" w:themeColor="text1"/>
        </w:rPr>
        <w:t xml:space="preserve"> SB 100 2025 </w:t>
      </w:r>
      <w:r w:rsidRPr="5E6BE568" w:rsidR="16058027">
        <w:rPr>
          <w:rFonts w:eastAsia="Arial"/>
          <w:color w:val="000000" w:themeColor="text1"/>
        </w:rPr>
        <w:t>r</w:t>
      </w:r>
      <w:r w:rsidRPr="5E6BE568" w:rsidR="16151DD5">
        <w:rPr>
          <w:rFonts w:eastAsia="Arial"/>
          <w:color w:val="000000" w:themeColor="text1"/>
        </w:rPr>
        <w:t xml:space="preserve">eport’s </w:t>
      </w:r>
      <w:r w:rsidRPr="5E6BE568" w:rsidR="16151DD5">
        <w:rPr>
          <w:rFonts w:eastAsia="Arial"/>
        </w:rPr>
        <w:t xml:space="preserve">resource diversification pathway, which considers the combustion of hydrogen for </w:t>
      </w:r>
      <w:r w:rsidRPr="72433210" w:rsidR="0F20FB79">
        <w:rPr>
          <w:rFonts w:eastAsia="Arial"/>
        </w:rPr>
        <w:t>electricity</w:t>
      </w:r>
      <w:r w:rsidRPr="5E6BE568" w:rsidR="16151DD5">
        <w:rPr>
          <w:rFonts w:eastAsia="Arial"/>
        </w:rPr>
        <w:t xml:space="preserve"> generation.</w:t>
      </w:r>
    </w:p>
    <w:p w:rsidRPr="00811497" w:rsidR="00126D6F" w:rsidP="7FCA969E" w:rsidRDefault="00995A2C" w14:paraId="6D72DA1E" w14:textId="3C660880">
      <w:pPr>
        <w:ind w:left="1440"/>
        <w:rPr>
          <w:rFonts w:eastAsia="Arial"/>
          <w:color w:val="000000" w:themeColor="text1"/>
        </w:rPr>
      </w:pPr>
      <w:r w:rsidRPr="2BF9CFEE">
        <w:rPr>
          <w:rFonts w:eastAsia="Arial"/>
          <w:color w:val="000000" w:themeColor="text1"/>
        </w:rPr>
        <w:t xml:space="preserve"> </w:t>
      </w:r>
    </w:p>
    <w:p w:rsidR="00126D6F" w:rsidP="5E6BE568" w:rsidRDefault="152085D1" w14:paraId="3CE73895" w14:textId="5AEA5090">
      <w:pPr>
        <w:spacing w:line="259" w:lineRule="auto"/>
        <w:ind w:left="1440" w:hanging="1440"/>
        <w:rPr>
          <w:rFonts w:eastAsia="Arial"/>
        </w:rPr>
      </w:pPr>
      <w:r w:rsidRPr="75FA3617">
        <w:rPr>
          <w:rFonts w:eastAsia="Arial"/>
          <w:b/>
          <w:bCs/>
        </w:rPr>
        <w:t>2.</w:t>
      </w:r>
      <w:r w:rsidRPr="75FA3617" w:rsidR="59E8F09B">
        <w:rPr>
          <w:rFonts w:eastAsia="Arial"/>
          <w:b/>
          <w:bCs/>
        </w:rPr>
        <w:t>4</w:t>
      </w:r>
      <w:r w:rsidRPr="75FA3617" w:rsidR="68780524">
        <w:rPr>
          <w:rFonts w:eastAsia="Arial"/>
          <w:b/>
          <w:bCs/>
        </w:rPr>
        <w:t xml:space="preserve"> </w:t>
      </w:r>
      <w:r w:rsidR="60D00EE7">
        <w:tab/>
      </w:r>
      <w:r w:rsidRPr="75FA3617" w:rsidR="627731E7">
        <w:rPr>
          <w:rFonts w:eastAsia="Arial"/>
        </w:rPr>
        <w:t xml:space="preserve">Develop methodologies to assess the air quality </w:t>
      </w:r>
      <w:r w:rsidRPr="75FA3617" w:rsidR="52E951D7">
        <w:rPr>
          <w:rFonts w:eastAsia="Arial"/>
        </w:rPr>
        <w:t>and greenhouse gas emissions</w:t>
      </w:r>
      <w:r w:rsidRPr="75FA3617" w:rsidR="627731E7">
        <w:rPr>
          <w:rFonts w:eastAsia="Arial"/>
        </w:rPr>
        <w:t xml:space="preserve"> impacts from the production, delivery, and usage of hydrogen gas</w:t>
      </w:r>
      <w:r w:rsidRPr="75FA3617" w:rsidR="3DB72B03">
        <w:rPr>
          <w:rFonts w:eastAsia="Arial"/>
        </w:rPr>
        <w:t xml:space="preserve">, which could include analysis of </w:t>
      </w:r>
      <w:r w:rsidRPr="75FA3617" w:rsidR="3C8CB174">
        <w:rPr>
          <w:rFonts w:eastAsia="Arial"/>
        </w:rPr>
        <w:t>regional air quality planning and monitoring</w:t>
      </w:r>
      <w:r w:rsidRPr="75FA3617" w:rsidR="1E923DB9">
        <w:rPr>
          <w:rFonts w:eastAsia="Arial"/>
        </w:rPr>
        <w:t xml:space="preserve"> (e.g., air quality districts)</w:t>
      </w:r>
      <w:r w:rsidRPr="75FA3617" w:rsidR="3D11565B">
        <w:rPr>
          <w:rFonts w:eastAsia="Arial"/>
        </w:rPr>
        <w:t xml:space="preserve"> and disadvantaged communities</w:t>
      </w:r>
      <w:r w:rsidRPr="75FA3617" w:rsidR="627731E7">
        <w:rPr>
          <w:rFonts w:eastAsia="Arial"/>
        </w:rPr>
        <w:t>. Th</w:t>
      </w:r>
      <w:r w:rsidRPr="75FA3617" w:rsidR="05F25B4B">
        <w:rPr>
          <w:rFonts w:eastAsia="Arial"/>
        </w:rPr>
        <w:t xml:space="preserve">e analysis </w:t>
      </w:r>
      <w:r w:rsidRPr="75FA3617" w:rsidR="095E03A4">
        <w:rPr>
          <w:rFonts w:eastAsia="Arial"/>
        </w:rPr>
        <w:t>will</w:t>
      </w:r>
      <w:r w:rsidRPr="75FA3617" w:rsidR="67EFCB7E">
        <w:rPr>
          <w:rFonts w:eastAsia="Arial"/>
        </w:rPr>
        <w:t xml:space="preserve"> d</w:t>
      </w:r>
      <w:r w:rsidRPr="75FA3617" w:rsidR="05F25B4B">
        <w:rPr>
          <w:rFonts w:eastAsia="Arial"/>
        </w:rPr>
        <w:t xml:space="preserve">evelop </w:t>
      </w:r>
      <w:r w:rsidRPr="75FA3617" w:rsidR="627731E7">
        <w:rPr>
          <w:rFonts w:eastAsia="Arial"/>
        </w:rPr>
        <w:t xml:space="preserve">estimates of leakage and the impact of the emissions </w:t>
      </w:r>
      <w:r w:rsidRPr="75FA3617" w:rsidR="0811F9C5">
        <w:rPr>
          <w:rFonts w:eastAsia="Arial"/>
        </w:rPr>
        <w:t>from</w:t>
      </w:r>
      <w:r w:rsidRPr="75FA3617" w:rsidR="627731E7">
        <w:rPr>
          <w:rFonts w:eastAsia="Arial"/>
        </w:rPr>
        <w:t xml:space="preserve"> hydrogen gas into the atmosphere</w:t>
      </w:r>
      <w:r w:rsidRPr="75FA3617" w:rsidR="3D196E0D">
        <w:rPr>
          <w:rFonts w:eastAsia="Arial"/>
        </w:rPr>
        <w:t xml:space="preserve"> at each stage (e.g.</w:t>
      </w:r>
      <w:r w:rsidRPr="75FA3617" w:rsidR="57AAB1A0">
        <w:rPr>
          <w:rFonts w:eastAsia="Arial"/>
        </w:rPr>
        <w:t>,</w:t>
      </w:r>
      <w:r w:rsidRPr="75FA3617" w:rsidR="3D196E0D">
        <w:rPr>
          <w:rFonts w:eastAsia="Arial"/>
        </w:rPr>
        <w:t xml:space="preserve"> production, transport, and storage)</w:t>
      </w:r>
      <w:r w:rsidRPr="75FA3617" w:rsidR="34E9C84E">
        <w:rPr>
          <w:rFonts w:eastAsia="Arial"/>
        </w:rPr>
        <w:t>, with a f</w:t>
      </w:r>
      <w:r w:rsidRPr="75FA3617" w:rsidR="627731E7">
        <w:rPr>
          <w:rFonts w:eastAsia="Arial"/>
        </w:rPr>
        <w:t xml:space="preserve">ocus on greenhouse gas emission impacts </w:t>
      </w:r>
      <w:r w:rsidRPr="75FA3617" w:rsidR="7488D2A6">
        <w:rPr>
          <w:rFonts w:eastAsia="Arial"/>
        </w:rPr>
        <w:t>as well as criteria air pollutants, including</w:t>
      </w:r>
      <w:r w:rsidRPr="75FA3617" w:rsidR="627731E7">
        <w:rPr>
          <w:rFonts w:eastAsia="Arial"/>
        </w:rPr>
        <w:t xml:space="preserve"> NO</w:t>
      </w:r>
      <w:r w:rsidRPr="75FA3617" w:rsidR="627731E7">
        <w:rPr>
          <w:rFonts w:eastAsia="Arial"/>
          <w:vertAlign w:val="subscript"/>
        </w:rPr>
        <w:t>X</w:t>
      </w:r>
      <w:r w:rsidRPr="75FA3617" w:rsidR="627731E7">
        <w:rPr>
          <w:rFonts w:eastAsia="Arial"/>
        </w:rPr>
        <w:t xml:space="preserve">. </w:t>
      </w:r>
      <w:r w:rsidRPr="75FA3617" w:rsidR="353EAFBD">
        <w:rPr>
          <w:rFonts w:eastAsia="Arial"/>
        </w:rPr>
        <w:t xml:space="preserve">The analysis may </w:t>
      </w:r>
      <w:r w:rsidRPr="75FA3617" w:rsidR="53BD08B7">
        <w:rPr>
          <w:rFonts w:eastAsia="Arial"/>
          <w:strike/>
        </w:rPr>
        <w:t>examine</w:t>
      </w:r>
      <w:r w:rsidRPr="75FA3617" w:rsidR="53BD08B7">
        <w:rPr>
          <w:rFonts w:eastAsia="Arial"/>
        </w:rPr>
        <w:t xml:space="preserve"> </w:t>
      </w:r>
      <w:r w:rsidRPr="75FA3617" w:rsidR="353EAFBD">
        <w:rPr>
          <w:rFonts w:eastAsia="Arial"/>
        </w:rPr>
        <w:t>e</w:t>
      </w:r>
      <w:r w:rsidRPr="75FA3617" w:rsidR="627731E7">
        <w:rPr>
          <w:rFonts w:eastAsia="Arial"/>
        </w:rPr>
        <w:t>xplore emission mitigation solutions from combustion at power plants</w:t>
      </w:r>
      <w:r w:rsidRPr="75FA3617" w:rsidR="081F7991">
        <w:rPr>
          <w:rFonts w:eastAsia="Arial"/>
        </w:rPr>
        <w:t xml:space="preserve">.  </w:t>
      </w:r>
    </w:p>
    <w:p w:rsidR="00126D6F" w:rsidP="0387F955" w:rsidRDefault="00126D6F" w14:paraId="2F537352" w14:textId="0F019F6D">
      <w:pPr>
        <w:rPr>
          <w:rFonts w:eastAsia="Arial"/>
          <w:b/>
          <w:bCs/>
        </w:rPr>
      </w:pPr>
    </w:p>
    <w:p w:rsidR="31830441" w:rsidP="5E6BE568" w:rsidRDefault="4DB18C0D" w14:paraId="5EE47A9E" w14:textId="0D52706A">
      <w:pPr>
        <w:tabs>
          <w:tab w:val="left" w:pos="720"/>
        </w:tabs>
        <w:spacing w:after="160" w:line="257" w:lineRule="auto"/>
        <w:ind w:left="1440" w:hanging="1440"/>
        <w:rPr>
          <w:rFonts w:eastAsia="Arial"/>
        </w:rPr>
      </w:pPr>
      <w:r w:rsidRPr="5E6BE568">
        <w:rPr>
          <w:rFonts w:eastAsia="Arial"/>
          <w:b/>
          <w:bCs/>
        </w:rPr>
        <w:t>2.</w:t>
      </w:r>
      <w:r w:rsidRPr="5F34C1C3" w:rsidR="2ABC11E3">
        <w:rPr>
          <w:rFonts w:eastAsia="Arial"/>
          <w:b/>
          <w:bCs/>
        </w:rPr>
        <w:t>5</w:t>
      </w:r>
      <w:r>
        <w:tab/>
      </w:r>
      <w:r>
        <w:tab/>
      </w:r>
      <w:r w:rsidRPr="5E6BE568" w:rsidR="3AFAD2F0">
        <w:rPr>
          <w:rFonts w:eastAsia="Arial"/>
        </w:rPr>
        <w:t>Analyze financial strategies that could be utilized for the low carbon fuels industry, such as subsidies, incentives, and tax credits.</w:t>
      </w:r>
    </w:p>
    <w:p w:rsidR="31830441" w:rsidP="381EB2B9" w:rsidRDefault="15D67F7C" w14:paraId="1AD4E354" w14:textId="103C7198">
      <w:pPr>
        <w:ind w:left="1440" w:hanging="1440"/>
        <w:rPr>
          <w:rFonts w:eastAsia="Arial"/>
        </w:rPr>
      </w:pPr>
      <w:r w:rsidRPr="092E8BBE">
        <w:rPr>
          <w:rFonts w:eastAsia="Arial"/>
          <w:b/>
          <w:bCs/>
        </w:rPr>
        <w:t>2.</w:t>
      </w:r>
      <w:r w:rsidRPr="092E8BBE" w:rsidR="0E155226">
        <w:rPr>
          <w:rFonts w:eastAsia="Arial"/>
          <w:b/>
          <w:bCs/>
        </w:rPr>
        <w:t>6</w:t>
      </w:r>
      <w:r w:rsidR="1148D05C">
        <w:tab/>
      </w:r>
      <w:r w:rsidRPr="092E8BBE" w:rsidR="515E2F63">
        <w:rPr>
          <w:rFonts w:eastAsia="Arial"/>
          <w:color w:val="000000" w:themeColor="text1"/>
        </w:rPr>
        <w:t xml:space="preserve">Provide support on analysis of other technologies, </w:t>
      </w:r>
      <w:r w:rsidRPr="092E8BBE" w:rsidR="02801684">
        <w:rPr>
          <w:rFonts w:eastAsia="Arial"/>
          <w:color w:val="000000" w:themeColor="text1"/>
        </w:rPr>
        <w:t xml:space="preserve">feedstocks, </w:t>
      </w:r>
      <w:r w:rsidRPr="092E8BBE" w:rsidR="515E2F63">
        <w:rPr>
          <w:rFonts w:eastAsia="Arial"/>
          <w:color w:val="000000" w:themeColor="text1"/>
        </w:rPr>
        <w:t>resources</w:t>
      </w:r>
      <w:r w:rsidRPr="092E8BBE" w:rsidR="3F04B94B">
        <w:rPr>
          <w:rFonts w:eastAsia="Arial"/>
          <w:color w:val="000000" w:themeColor="text1"/>
        </w:rPr>
        <w:t>,</w:t>
      </w:r>
      <w:r w:rsidRPr="092E8BBE" w:rsidR="515E2F63">
        <w:rPr>
          <w:rFonts w:eastAsia="Arial"/>
          <w:color w:val="000000" w:themeColor="text1"/>
        </w:rPr>
        <w:t xml:space="preserve"> and end uses for </w:t>
      </w:r>
      <w:r w:rsidRPr="092E8BBE" w:rsidR="17C86B36">
        <w:rPr>
          <w:rFonts w:eastAsia="Arial"/>
          <w:color w:val="000000" w:themeColor="text1"/>
        </w:rPr>
        <w:t>low carbon fuels</w:t>
      </w:r>
      <w:r w:rsidRPr="092E8BBE" w:rsidR="57DF47C1">
        <w:rPr>
          <w:rFonts w:eastAsia="Arial"/>
          <w:color w:val="000000" w:themeColor="text1"/>
        </w:rPr>
        <w:t>, including hard-to-electrify sectors</w:t>
      </w:r>
      <w:r w:rsidRPr="092E8BBE" w:rsidR="5EA59BB9">
        <w:rPr>
          <w:rFonts w:eastAsia="Arial"/>
          <w:color w:val="000000" w:themeColor="text1"/>
        </w:rPr>
        <w:t>, as needed</w:t>
      </w:r>
      <w:r w:rsidRPr="092E8BBE" w:rsidR="27BFAB02">
        <w:rPr>
          <w:rFonts w:eastAsia="Arial"/>
          <w:color w:val="000000" w:themeColor="text1"/>
        </w:rPr>
        <w:t xml:space="preserve"> and compare them to other </w:t>
      </w:r>
      <w:r w:rsidRPr="092E8BBE" w:rsidR="6FBED416">
        <w:rPr>
          <w:rFonts w:eastAsia="Arial"/>
          <w:color w:val="000000" w:themeColor="text1"/>
        </w:rPr>
        <w:t xml:space="preserve">clean energy resources, either currently in deployment (e.g., solar, wind) </w:t>
      </w:r>
      <w:r w:rsidRPr="092E8BBE" w:rsidR="1AD262F1">
        <w:rPr>
          <w:rFonts w:eastAsia="Arial"/>
          <w:color w:val="000000" w:themeColor="text1"/>
        </w:rPr>
        <w:t xml:space="preserve">or emerging (e.g., </w:t>
      </w:r>
      <w:r w:rsidRPr="092E8BBE" w:rsidR="7F76AE29">
        <w:rPr>
          <w:rFonts w:eastAsia="Arial"/>
          <w:color w:val="000000" w:themeColor="text1"/>
        </w:rPr>
        <w:t>season energy storage)</w:t>
      </w:r>
      <w:r w:rsidRPr="092E8BBE" w:rsidR="57DF47C1">
        <w:rPr>
          <w:rFonts w:eastAsia="Arial"/>
          <w:color w:val="000000" w:themeColor="text1"/>
        </w:rPr>
        <w:t xml:space="preserve">. </w:t>
      </w:r>
    </w:p>
    <w:p w:rsidR="381EB2B9" w:rsidP="381EB2B9" w:rsidRDefault="381EB2B9" w14:paraId="704B985D" w14:textId="7CBA25DB">
      <w:pPr>
        <w:ind w:left="1440" w:hanging="1440"/>
        <w:rPr>
          <w:rFonts w:eastAsia="Arial"/>
          <w:b/>
          <w:bCs/>
          <w:color w:val="000000" w:themeColor="text1"/>
        </w:rPr>
      </w:pPr>
    </w:p>
    <w:p w:rsidR="74C8B89E" w:rsidP="56D690C2" w:rsidRDefault="1A7F2E98" w14:paraId="64CA1E42" w14:textId="1ADA8DCA">
      <w:pPr>
        <w:ind w:left="720"/>
        <w:rPr>
          <w:rFonts w:eastAsia="Arial"/>
          <w:szCs w:val="24"/>
        </w:rPr>
      </w:pPr>
      <w:r w:rsidRPr="56D690C2">
        <w:rPr>
          <w:rFonts w:eastAsia="Arial"/>
          <w:b/>
          <w:bCs/>
          <w:color w:val="000000" w:themeColor="text1"/>
        </w:rPr>
        <w:t xml:space="preserve">Documentation: </w:t>
      </w:r>
    </w:p>
    <w:p w:rsidR="74C8B89E" w:rsidP="56D690C2" w:rsidRDefault="1A7F2E98" w14:paraId="6F84A802" w14:textId="7DA23F4F">
      <w:pPr>
        <w:spacing w:after="240"/>
        <w:ind w:left="720"/>
        <w:rPr>
          <w:rFonts w:eastAsia="Arial"/>
          <w:szCs w:val="24"/>
        </w:rPr>
      </w:pPr>
      <w:r w:rsidRPr="56D690C2">
        <w:rPr>
          <w:rFonts w:eastAsia="Arial"/>
          <w:szCs w:val="24"/>
        </w:rPr>
        <w:t xml:space="preserve">Provide support in developing reports and presentations on hydrogen analyses for audiences of different technical levels. Support </w:t>
      </w:r>
      <w:r w:rsidRPr="56D690C2" w:rsidR="00CB7C87">
        <w:rPr>
          <w:rFonts w:eastAsia="Arial"/>
          <w:szCs w:val="24"/>
        </w:rPr>
        <w:t>will</w:t>
      </w:r>
      <w:r w:rsidRPr="56D690C2">
        <w:rPr>
          <w:rFonts w:eastAsia="Arial"/>
          <w:szCs w:val="24"/>
        </w:rPr>
        <w:t xml:space="preserve"> also be required </w:t>
      </w:r>
      <w:r w:rsidRPr="56D690C2" w:rsidR="07295FCD">
        <w:rPr>
          <w:rFonts w:eastAsia="Arial"/>
          <w:szCs w:val="24"/>
        </w:rPr>
        <w:t>with the development</w:t>
      </w:r>
      <w:r w:rsidRPr="56D690C2">
        <w:rPr>
          <w:rFonts w:eastAsia="Arial"/>
          <w:szCs w:val="24"/>
        </w:rPr>
        <w:t xml:space="preserve"> </w:t>
      </w:r>
      <w:r w:rsidRPr="56D690C2" w:rsidR="24A662C0">
        <w:rPr>
          <w:rFonts w:eastAsia="Arial"/>
          <w:szCs w:val="24"/>
        </w:rPr>
        <w:t>of</w:t>
      </w:r>
      <w:r w:rsidRPr="56D690C2">
        <w:rPr>
          <w:rFonts w:eastAsia="Arial"/>
          <w:szCs w:val="24"/>
        </w:rPr>
        <w:t xml:space="preserve"> dashboards in Tableau for use by CEC internally or on the publicly available CEC website.</w:t>
      </w:r>
    </w:p>
    <w:p w:rsidR="5AE146E9" w:rsidP="26DC81D2" w:rsidRDefault="5AE146E9" w14:paraId="40C358AC" w14:textId="45B447C1">
      <w:pPr>
        <w:ind w:left="86"/>
      </w:pPr>
      <w:r w:rsidRPr="26DC81D2">
        <w:rPr>
          <w:rFonts w:eastAsia="Arial"/>
          <w:b/>
          <w:bCs/>
          <w:color w:val="000000" w:themeColor="text1"/>
          <w:sz w:val="28"/>
          <w:szCs w:val="28"/>
        </w:rPr>
        <w:t>SCHEDULE OF DELIVERABLES AND DUE DATES</w:t>
      </w:r>
    </w:p>
    <w:p w:rsidR="5AE146E9" w:rsidP="26DC81D2" w:rsidRDefault="5AE146E9" w14:paraId="45B7C9DC" w14:textId="76EF6518">
      <w:pPr>
        <w:ind w:left="90"/>
      </w:pPr>
      <w:r w:rsidRPr="26DC81D2">
        <w:rPr>
          <w:rFonts w:eastAsia="Arial"/>
          <w:color w:val="000000" w:themeColor="text1"/>
          <w:szCs w:val="24"/>
        </w:rPr>
        <w:t>Note: Actual deliverables will be specified in each Work Authorization</w:t>
      </w:r>
    </w:p>
    <w:p w:rsidR="26DC81D2" w:rsidP="26DC81D2" w:rsidRDefault="26DC81D2" w14:paraId="7253EFED" w14:textId="168F11C2">
      <w:pPr>
        <w:ind w:left="90"/>
        <w:rPr>
          <w:rFonts w:eastAsia="Arial"/>
          <w:color w:val="000000" w:themeColor="text1"/>
          <w:szCs w:val="24"/>
        </w:rPr>
      </w:pPr>
    </w:p>
    <w:tbl>
      <w:tblPr>
        <w:tblW w:w="0" w:type="auto"/>
        <w:tblInd w:w="10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152"/>
        <w:gridCol w:w="5259"/>
        <w:gridCol w:w="2735"/>
      </w:tblGrid>
      <w:tr w:rsidR="26DC81D2" w:rsidTr="3A0686F1" w14:paraId="426BCE9E" w14:textId="77777777">
        <w:trPr>
          <w:trHeight w:val="660"/>
        </w:trPr>
        <w:tc>
          <w:tcPr>
            <w:tcW w:w="115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26DC81D2" w:rsidP="26DC81D2" w:rsidRDefault="26DC81D2" w14:paraId="5D8FE76E" w14:textId="03FCFCE5">
            <w:pPr>
              <w:jc w:val="center"/>
            </w:pPr>
            <w:r w:rsidRPr="26DC81D2">
              <w:rPr>
                <w:rFonts w:eastAsia="Arial"/>
                <w:b/>
                <w:bCs/>
                <w:szCs w:val="24"/>
              </w:rPr>
              <w:t>Task Number</w:t>
            </w:r>
            <w:r w:rsidRPr="26DC81D2">
              <w:rPr>
                <w:rFonts w:eastAsia="Arial"/>
                <w:szCs w:val="24"/>
              </w:rPr>
              <w:t xml:space="preserve"> </w:t>
            </w:r>
          </w:p>
        </w:tc>
        <w:tc>
          <w:tcPr>
            <w:tcW w:w="525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26DC81D2" w:rsidP="26DC81D2" w:rsidRDefault="26DC81D2" w14:paraId="57343BC2" w14:textId="727CC1AE">
            <w:pPr>
              <w:jc w:val="center"/>
            </w:pPr>
            <w:r w:rsidRPr="26DC81D2">
              <w:rPr>
                <w:rFonts w:eastAsia="Arial"/>
                <w:b/>
                <w:bCs/>
                <w:szCs w:val="24"/>
              </w:rPr>
              <w:t>Deliverable</w:t>
            </w:r>
            <w:r w:rsidRPr="26DC81D2">
              <w:rPr>
                <w:rFonts w:eastAsia="Arial"/>
                <w:szCs w:val="24"/>
              </w:rPr>
              <w:t xml:space="preserve"> </w:t>
            </w:r>
          </w:p>
        </w:tc>
        <w:tc>
          <w:tcPr>
            <w:tcW w:w="27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26DC81D2" w:rsidP="26DC81D2" w:rsidRDefault="26DC81D2" w14:paraId="7BBCC5BE" w14:textId="42F1E19F">
            <w:pPr>
              <w:jc w:val="center"/>
            </w:pPr>
            <w:r w:rsidRPr="26DC81D2">
              <w:rPr>
                <w:rFonts w:eastAsia="Arial"/>
                <w:b/>
                <w:bCs/>
                <w:szCs w:val="24"/>
              </w:rPr>
              <w:t>Due Date</w:t>
            </w:r>
            <w:r w:rsidRPr="26DC81D2">
              <w:rPr>
                <w:rFonts w:eastAsia="Arial"/>
                <w:szCs w:val="24"/>
              </w:rPr>
              <w:t xml:space="preserve"> </w:t>
            </w:r>
          </w:p>
        </w:tc>
      </w:tr>
      <w:tr w:rsidR="26DC81D2" w:rsidTr="3A0686F1" w14:paraId="60262697" w14:textId="77777777">
        <w:trPr>
          <w:trHeight w:val="570"/>
        </w:trPr>
        <w:tc>
          <w:tcPr>
            <w:tcW w:w="115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6DC81D2" w:rsidP="26DC81D2" w:rsidRDefault="26DC81D2" w14:paraId="18AE9C1F" w14:textId="4E7B95F1">
            <w:pPr>
              <w:jc w:val="center"/>
            </w:pPr>
            <w:r w:rsidRPr="26DC81D2">
              <w:rPr>
                <w:rFonts w:eastAsia="Arial"/>
                <w:szCs w:val="24"/>
              </w:rPr>
              <w:t xml:space="preserve">1 </w:t>
            </w:r>
          </w:p>
        </w:tc>
        <w:tc>
          <w:tcPr>
            <w:tcW w:w="525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6DC81D2" w:rsidP="26DC81D2" w:rsidRDefault="26DC81D2" w14:paraId="3B919C8D" w14:textId="57389E4B">
            <w:r w:rsidRPr="26DC81D2">
              <w:rPr>
                <w:rFonts w:eastAsia="Arial"/>
                <w:color w:val="0000FF"/>
                <w:szCs w:val="24"/>
              </w:rPr>
              <w:t xml:space="preserve"> </w:t>
            </w:r>
            <w:r w:rsidRPr="26DC81D2">
              <w:rPr>
                <w:rFonts w:eastAsia="Arial"/>
                <w:szCs w:val="24"/>
              </w:rPr>
              <w:t xml:space="preserve">Agreement Management </w:t>
            </w:r>
          </w:p>
        </w:tc>
        <w:tc>
          <w:tcPr>
            <w:tcW w:w="27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6DC81D2" w:rsidP="26DC81D2" w:rsidRDefault="26DC81D2" w14:paraId="3FE0B104" w14:textId="03026BB8">
            <w:r w:rsidRPr="26DC81D2">
              <w:rPr>
                <w:rFonts w:eastAsia="Arial"/>
                <w:szCs w:val="24"/>
              </w:rPr>
              <w:t>Ongoing</w:t>
            </w:r>
          </w:p>
        </w:tc>
      </w:tr>
      <w:tr w:rsidR="26DC81D2" w:rsidTr="3A0686F1" w14:paraId="0C0BFD5D" w14:textId="77777777">
        <w:trPr>
          <w:trHeight w:val="300"/>
        </w:trPr>
        <w:tc>
          <w:tcPr>
            <w:tcW w:w="115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6DC81D2" w:rsidP="26DC81D2" w:rsidRDefault="26DC81D2" w14:paraId="1CA36744" w14:textId="39FAB064">
            <w:pPr>
              <w:jc w:val="center"/>
            </w:pPr>
            <w:r w:rsidRPr="26DC81D2">
              <w:rPr>
                <w:rFonts w:eastAsia="Arial"/>
                <w:szCs w:val="24"/>
              </w:rPr>
              <w:t>1.1</w:t>
            </w:r>
          </w:p>
        </w:tc>
        <w:tc>
          <w:tcPr>
            <w:tcW w:w="525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6DC81D2" w:rsidP="00FF4991" w:rsidRDefault="26DC81D2" w14:paraId="1FF5C063" w14:textId="210CD2C3">
            <w:pPr>
              <w:pStyle w:val="ListParagraph"/>
              <w:numPr>
                <w:ilvl w:val="0"/>
                <w:numId w:val="3"/>
              </w:numPr>
              <w:rPr>
                <w:rFonts w:eastAsia="Arial"/>
                <w:szCs w:val="24"/>
              </w:rPr>
            </w:pPr>
            <w:r w:rsidRPr="26DC81D2">
              <w:rPr>
                <w:rFonts w:eastAsia="Arial"/>
                <w:szCs w:val="24"/>
              </w:rPr>
              <w:t>Draft and Final Agendas</w:t>
            </w:r>
          </w:p>
          <w:p w:rsidR="26DC81D2" w:rsidP="00FF4991" w:rsidRDefault="26DC81D2" w14:paraId="003368AC" w14:textId="4608522F">
            <w:pPr>
              <w:pStyle w:val="ListParagraph"/>
              <w:numPr>
                <w:ilvl w:val="0"/>
                <w:numId w:val="3"/>
              </w:numPr>
              <w:rPr>
                <w:rFonts w:eastAsia="Arial"/>
                <w:szCs w:val="24"/>
              </w:rPr>
            </w:pPr>
            <w:r w:rsidRPr="26DC81D2">
              <w:rPr>
                <w:rFonts w:eastAsia="Arial"/>
                <w:szCs w:val="24"/>
              </w:rPr>
              <w:t>Summary of the kickoff to be included in the monthly progress report.</w:t>
            </w:r>
          </w:p>
        </w:tc>
        <w:tc>
          <w:tcPr>
            <w:tcW w:w="27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6DC81D2" w:rsidP="26DC81D2" w:rsidRDefault="26DC81D2" w14:paraId="5BDE0452" w14:textId="030368A8">
            <w:r w:rsidRPr="26DC81D2">
              <w:rPr>
                <w:rFonts w:eastAsia="Arial"/>
                <w:szCs w:val="24"/>
              </w:rPr>
              <w:t xml:space="preserve">Monthly </w:t>
            </w:r>
          </w:p>
        </w:tc>
      </w:tr>
      <w:tr w:rsidR="26DC81D2" w:rsidTr="3A0686F1" w14:paraId="27C33198" w14:textId="77777777">
        <w:trPr>
          <w:trHeight w:val="300"/>
        </w:trPr>
        <w:tc>
          <w:tcPr>
            <w:tcW w:w="115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6889EF5E" w:rsidP="26DC81D2" w:rsidRDefault="6889EF5E" w14:paraId="5D86369A" w14:textId="1392C057">
            <w:pPr>
              <w:jc w:val="center"/>
            </w:pPr>
            <w:r>
              <w:t>1.2</w:t>
            </w:r>
          </w:p>
        </w:tc>
        <w:tc>
          <w:tcPr>
            <w:tcW w:w="525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6DC81D2" w:rsidP="26DC81D2" w:rsidRDefault="26DC81D2" w14:paraId="166E2155" w14:textId="4343B0EE">
            <w:r w:rsidRPr="26DC81D2">
              <w:rPr>
                <w:rFonts w:eastAsia="Arial"/>
                <w:szCs w:val="24"/>
              </w:rPr>
              <w:t>Monthly invoice (to be included with monthly progress reports)</w:t>
            </w:r>
          </w:p>
        </w:tc>
        <w:tc>
          <w:tcPr>
            <w:tcW w:w="27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6DC81D2" w:rsidP="26DC81D2" w:rsidRDefault="26DC81D2" w14:paraId="1465C73E" w14:textId="4CF7A2BC">
            <w:r w:rsidRPr="26DC81D2">
              <w:rPr>
                <w:rFonts w:eastAsia="Arial"/>
                <w:szCs w:val="24"/>
              </w:rPr>
              <w:t>Monthly</w:t>
            </w:r>
          </w:p>
        </w:tc>
      </w:tr>
      <w:tr w:rsidR="26DC81D2" w:rsidTr="3A0686F1" w14:paraId="68DC0E86" w14:textId="77777777">
        <w:trPr>
          <w:trHeight w:val="300"/>
        </w:trPr>
        <w:tc>
          <w:tcPr>
            <w:tcW w:w="115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6DC81D2" w:rsidP="26DC81D2" w:rsidRDefault="26DC81D2" w14:paraId="79DEE4B1" w14:textId="7C879972">
            <w:pPr>
              <w:jc w:val="center"/>
            </w:pPr>
            <w:r w:rsidRPr="26DC81D2">
              <w:rPr>
                <w:rFonts w:eastAsia="Arial"/>
                <w:szCs w:val="24"/>
              </w:rPr>
              <w:t>1.3</w:t>
            </w:r>
          </w:p>
        </w:tc>
        <w:tc>
          <w:tcPr>
            <w:tcW w:w="525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6DC81D2" w:rsidP="26DC81D2" w:rsidRDefault="26DC81D2" w14:paraId="7BBAC06E" w14:textId="48E3E58D">
            <w:r w:rsidRPr="26DC81D2">
              <w:rPr>
                <w:rFonts w:eastAsia="Arial"/>
                <w:szCs w:val="24"/>
              </w:rPr>
              <w:t>Monthly Progress Reports (including monthly invoice)</w:t>
            </w:r>
          </w:p>
        </w:tc>
        <w:tc>
          <w:tcPr>
            <w:tcW w:w="27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6DC81D2" w:rsidP="26DC81D2" w:rsidRDefault="26DC81D2" w14:paraId="2C9E735F" w14:textId="24D99A65">
            <w:r w:rsidRPr="26DC81D2">
              <w:rPr>
                <w:rFonts w:eastAsia="Arial"/>
                <w:szCs w:val="24"/>
              </w:rPr>
              <w:t>Monthly</w:t>
            </w:r>
          </w:p>
        </w:tc>
      </w:tr>
      <w:tr w:rsidR="26DC81D2" w:rsidTr="3A0686F1" w14:paraId="184493AF" w14:textId="77777777">
        <w:trPr>
          <w:trHeight w:val="300"/>
        </w:trPr>
        <w:tc>
          <w:tcPr>
            <w:tcW w:w="115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6DC81D2" w:rsidP="26DC81D2" w:rsidRDefault="26DC81D2" w14:paraId="7DDD9843" w14:textId="7188FD76">
            <w:pPr>
              <w:jc w:val="center"/>
            </w:pPr>
            <w:r w:rsidRPr="26DC81D2">
              <w:rPr>
                <w:rFonts w:eastAsia="Arial"/>
                <w:szCs w:val="24"/>
              </w:rPr>
              <w:t>1.4</w:t>
            </w:r>
          </w:p>
        </w:tc>
        <w:tc>
          <w:tcPr>
            <w:tcW w:w="525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6DC81D2" w:rsidP="26DC81D2" w:rsidRDefault="26DC81D2" w14:paraId="5E75AD50" w14:textId="1F35C0BE">
            <w:r w:rsidRPr="26DC81D2">
              <w:rPr>
                <w:rFonts w:eastAsia="Arial"/>
                <w:szCs w:val="24"/>
              </w:rPr>
              <w:t>WA Document</w:t>
            </w:r>
          </w:p>
        </w:tc>
        <w:tc>
          <w:tcPr>
            <w:tcW w:w="27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6DC81D2" w:rsidP="26DC81D2" w:rsidRDefault="26DC81D2" w14:paraId="32460938" w14:textId="3BC9770A">
            <w:r w:rsidRPr="26DC81D2">
              <w:rPr>
                <w:rFonts w:eastAsia="Arial"/>
                <w:szCs w:val="24"/>
              </w:rPr>
              <w:t>Monthly</w:t>
            </w:r>
          </w:p>
        </w:tc>
      </w:tr>
      <w:tr w:rsidR="26DC81D2" w:rsidTr="3A0686F1" w14:paraId="65B6D32A" w14:textId="77777777">
        <w:trPr>
          <w:trHeight w:val="225"/>
        </w:trPr>
        <w:tc>
          <w:tcPr>
            <w:tcW w:w="115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6DC81D2" w:rsidP="26DC81D2" w:rsidRDefault="26DC81D2" w14:paraId="7D9849DB" w14:textId="4628F1F2">
            <w:pPr>
              <w:jc w:val="center"/>
            </w:pPr>
            <w:r w:rsidRPr="26DC81D2">
              <w:rPr>
                <w:rFonts w:eastAsia="Arial"/>
                <w:szCs w:val="24"/>
              </w:rPr>
              <w:t xml:space="preserve">2 </w:t>
            </w:r>
          </w:p>
        </w:tc>
        <w:tc>
          <w:tcPr>
            <w:tcW w:w="525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D0549D" w:rsidR="6348CFC3" w:rsidP="3A0686F1" w:rsidRDefault="6348CFC3" w14:paraId="32B5B6B9" w14:textId="1CB517D7">
            <w:pPr>
              <w:rPr>
                <w:rFonts w:eastAsia="Arial"/>
                <w:strike w:val="1"/>
              </w:rPr>
            </w:pPr>
            <w:r w:rsidRPr="3A0686F1" w:rsidR="65E0309A">
              <w:rPr>
                <w:rFonts w:eastAsia="Arial"/>
                <w:strike w:val="1"/>
              </w:rPr>
              <w:t>[</w:t>
            </w:r>
            <w:r w:rsidRPr="3A0686F1" w:rsidR="6348CFC3">
              <w:rPr>
                <w:rFonts w:eastAsia="Arial"/>
                <w:strike w:val="1"/>
              </w:rPr>
              <w:t xml:space="preserve">Hydrogen </w:t>
            </w:r>
            <w:r w:rsidRPr="3A0686F1" w:rsidR="38EEE31D">
              <w:rPr>
                <w:rFonts w:eastAsia="Arial"/>
                <w:strike w:val="1"/>
              </w:rPr>
              <w:t>Feasibility and Impacts Analysis</w:t>
            </w:r>
            <w:r w:rsidRPr="3A0686F1" w:rsidR="7C1CD5D4">
              <w:rPr>
                <w:rFonts w:eastAsia="Arial"/>
                <w:strike w:val="1"/>
              </w:rPr>
              <w:t>]</w:t>
            </w:r>
            <w:r w:rsidRPr="3A0686F1" w:rsidR="00D0549D">
              <w:rPr>
                <w:rFonts w:eastAsia="Arial"/>
                <w:strike w:val="1"/>
              </w:rPr>
              <w:t xml:space="preserve"> </w:t>
            </w:r>
            <w:r w:rsidRPr="3A0686F1" w:rsidR="00D0549D">
              <w:rPr>
                <w:rFonts w:eastAsia="Arial"/>
                <w:b w:val="1"/>
                <w:bCs w:val="1"/>
                <w:color w:val="000000" w:themeColor="text1" w:themeTint="FF" w:themeShade="FF"/>
                <w:u w:val="single"/>
              </w:rPr>
              <w:t xml:space="preserve">Low-Carbon Fuel Feasibility </w:t>
            </w:r>
            <w:r w:rsidRPr="3A0686F1" w:rsidR="00FD4899">
              <w:rPr>
                <w:rFonts w:eastAsia="Arial"/>
                <w:b w:val="1"/>
                <w:bCs w:val="1"/>
                <w:color w:val="000000" w:themeColor="text1" w:themeTint="FF" w:themeShade="FF"/>
                <w:u w:val="single"/>
              </w:rPr>
              <w:t>and</w:t>
            </w:r>
            <w:r w:rsidRPr="3A0686F1" w:rsidR="00D0549D">
              <w:rPr>
                <w:rFonts w:eastAsia="Arial"/>
                <w:b w:val="1"/>
                <w:bCs w:val="1"/>
                <w:color w:val="000000" w:themeColor="text1" w:themeTint="FF" w:themeShade="FF"/>
                <w:u w:val="single"/>
              </w:rPr>
              <w:t xml:space="preserve"> Impacts Analysis</w:t>
            </w:r>
          </w:p>
        </w:tc>
        <w:tc>
          <w:tcPr>
            <w:tcW w:w="273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6DC81D2" w:rsidP="26DC81D2" w:rsidRDefault="26DC81D2" w14:paraId="27618C7D" w14:textId="7CFADBAF">
            <w:r w:rsidRPr="26DC81D2">
              <w:rPr>
                <w:rFonts w:eastAsia="Arial"/>
                <w:szCs w:val="24"/>
              </w:rPr>
              <w:t>To Be Determined in WA.</w:t>
            </w:r>
          </w:p>
        </w:tc>
      </w:tr>
    </w:tbl>
    <w:p w:rsidR="00606CD2" w:rsidP="00126D6F" w:rsidRDefault="00126D6F" w14:paraId="5EC92D72" w14:textId="1476BCA8">
      <w:pPr>
        <w:pStyle w:val="ListParagraph"/>
        <w:ind w:left="1440"/>
      </w:pPr>
      <w:r>
        <w:t xml:space="preserve"> </w:t>
      </w:r>
    </w:p>
    <w:p w:rsidR="00606CD2" w:rsidRDefault="00606CD2" w14:paraId="2A30393F" w14:textId="77777777">
      <w:r>
        <w:br w:type="page"/>
      </w:r>
    </w:p>
    <w:p w:rsidRPr="00BC2E94" w:rsidR="00126D6F" w:rsidP="00126D6F" w:rsidRDefault="00126D6F" w14:paraId="36A93583" w14:textId="77777777">
      <w:pPr>
        <w:pStyle w:val="ListParagraph"/>
        <w:ind w:left="1440"/>
        <w:rPr>
          <w:rFonts w:eastAsia="Arial"/>
        </w:rPr>
      </w:pPr>
    </w:p>
    <w:bookmarkEnd w:id="41"/>
    <w:p w:rsidRPr="005301A8" w:rsidR="005301A8" w:rsidP="005301A8" w:rsidRDefault="005301A8" w14:paraId="782BBFDC" w14:textId="77777777">
      <w:pPr>
        <w:rPr>
          <w:sz w:val="36"/>
          <w:szCs w:val="36"/>
        </w:rPr>
      </w:pPr>
    </w:p>
    <w:p w:rsidRPr="005301A8" w:rsidR="005301A8" w:rsidP="005301A8" w:rsidRDefault="005301A8" w14:paraId="733D17F8" w14:textId="2D6D3251">
      <w:pPr>
        <w:rPr>
          <w:sz w:val="36"/>
          <w:szCs w:val="36"/>
        </w:rPr>
        <w:sectPr w:rsidRPr="005301A8" w:rsidR="005301A8" w:rsidSect="00FC599A">
          <w:pgSz w:w="12240" w:h="15840" w:orient="portrait" w:code="1"/>
          <w:pgMar w:top="979" w:right="1440" w:bottom="1260" w:left="1440" w:header="720" w:footer="720" w:gutter="0"/>
          <w:cols w:space="720"/>
          <w:docGrid w:linePitch="326"/>
        </w:sectPr>
      </w:pPr>
    </w:p>
    <w:p w:rsidRPr="00F558AC" w:rsidR="006C6191" w:rsidP="00DD0247" w:rsidRDefault="006C6191" w14:paraId="04421ECA" w14:textId="77777777">
      <w:pPr>
        <w:pStyle w:val="Heading1"/>
      </w:pPr>
      <w:bookmarkStart w:name="_Toc179366141" w:id="45"/>
      <w:r w:rsidRPr="00F558AC">
        <w:t>I</w:t>
      </w:r>
      <w:r>
        <w:t>II</w:t>
      </w:r>
      <w:r w:rsidRPr="00F558AC">
        <w:t>.</w:t>
      </w:r>
      <w:r w:rsidRPr="00F558AC">
        <w:tab/>
      </w:r>
      <w:bookmarkEnd w:id="42"/>
      <w:r w:rsidRPr="00F558AC">
        <w:t>Proposal Format, Required Documents, and Delivery</w:t>
      </w:r>
      <w:bookmarkEnd w:id="43"/>
      <w:bookmarkEnd w:id="45"/>
    </w:p>
    <w:p w:rsidRPr="00823A18" w:rsidR="006C6191" w:rsidP="00DD0247" w:rsidRDefault="006C6191" w14:paraId="77A3E3E0" w14:textId="77777777">
      <w:pPr>
        <w:pStyle w:val="Heading2"/>
        <w:keepLines/>
      </w:pPr>
      <w:bookmarkStart w:name="_Toc219275110" w:id="46"/>
      <w:bookmarkStart w:name="_Toc179366142" w:id="47"/>
      <w:r w:rsidRPr="00823A18">
        <w:t>About This Section</w:t>
      </w:r>
      <w:bookmarkEnd w:id="46"/>
      <w:bookmarkEnd w:id="47"/>
    </w:p>
    <w:p w:rsidRPr="00500902" w:rsidR="006C6191" w:rsidP="00DD0247" w:rsidRDefault="006C6191" w14:paraId="656A06ED" w14:textId="77777777">
      <w:pPr>
        <w:keepLines/>
        <w:widowControl w:val="0"/>
        <w:spacing w:after="120"/>
        <w:rPr>
          <w:szCs w:val="24"/>
        </w:rPr>
      </w:pPr>
      <w:r w:rsidRPr="00500902">
        <w:rPr>
          <w:szCs w:val="24"/>
        </w:rPr>
        <w:t xml:space="preserve">This section contains the format requirements and instructions on how to submit a proposal. The format is prescribed to assist the Bidder in meeting State bidding requirements and to enable the Commission to evaluate each proposal uniformly and fairly.  Bidders must follow all Proposal format instructions, answer all questions, and supply all requested data. </w:t>
      </w:r>
    </w:p>
    <w:p w:rsidRPr="00823A18" w:rsidR="006C6191" w:rsidP="00DD0247" w:rsidRDefault="006C6191" w14:paraId="2F98AA5C" w14:textId="77777777">
      <w:pPr>
        <w:pStyle w:val="Heading2"/>
        <w:keepLines/>
      </w:pPr>
      <w:bookmarkStart w:name="_Toc201713573" w:id="48"/>
      <w:bookmarkStart w:name="_Toc219275111" w:id="49"/>
      <w:bookmarkStart w:name="_Toc179366143" w:id="50"/>
      <w:r w:rsidRPr="00823A18">
        <w:t>Required Format</w:t>
      </w:r>
      <w:bookmarkEnd w:id="48"/>
      <w:r w:rsidRPr="00823A18">
        <w:t xml:space="preserve"> for a Proposal</w:t>
      </w:r>
      <w:bookmarkEnd w:id="49"/>
      <w:bookmarkEnd w:id="50"/>
    </w:p>
    <w:p w:rsidRPr="00500902" w:rsidR="006C6191" w:rsidP="26DC81D2" w:rsidRDefault="006C6191" w14:paraId="0ECC535B" w14:textId="3B863AE4">
      <w:pPr>
        <w:keepLines/>
        <w:widowControl w:val="0"/>
        <w:spacing w:after="120"/>
        <w:rPr>
          <w:b/>
        </w:rPr>
      </w:pPr>
      <w:r>
        <w:t>All proposals submitted under this RFP must be typed using a standard 11point font, singled-spaced and a blank line between paragraphs. Pages must be numbered and sections titled</w:t>
      </w:r>
      <w:r w:rsidR="0051512D">
        <w:t>.</w:t>
      </w:r>
      <w:r w:rsidR="00BC319B">
        <w:t xml:space="preserve"> </w:t>
      </w:r>
      <w:r w:rsidRPr="008A3D72" w:rsidR="00BC319B">
        <w:rPr>
          <w:b/>
          <w:bCs/>
        </w:rPr>
        <w:t>Section 2, Technical and Cost Proposal subsections A, B, and C should be no more than 20 pages. The page limit does not apply to Client References, Previous Work Products, Budget forms or associated attachments.</w:t>
      </w:r>
    </w:p>
    <w:p w:rsidRPr="00823A18" w:rsidR="00C64E5E" w:rsidP="00C64E5E" w:rsidRDefault="00C64E5E" w14:paraId="6CD160C1" w14:textId="77777777">
      <w:pPr>
        <w:pStyle w:val="Heading2"/>
        <w:keepLines/>
      </w:pPr>
      <w:bookmarkStart w:name="_Toc64968637" w:id="51"/>
      <w:bookmarkStart w:name="_Toc179366144" w:id="52"/>
      <w:bookmarkStart w:name="_Toc219275114" w:id="53"/>
      <w:r w:rsidRPr="00823A18">
        <w:t>Method for Delivery</w:t>
      </w:r>
      <w:bookmarkEnd w:id="51"/>
      <w:bookmarkEnd w:id="52"/>
    </w:p>
    <w:p w:rsidR="00C64E5E" w:rsidP="56D690C2" w:rsidRDefault="7A6CE4A5" w14:paraId="3779AFC5" w14:textId="04E76B7C">
      <w:pPr>
        <w:keepLines/>
        <w:widowControl w:val="0"/>
        <w:spacing w:after="120"/>
        <w:rPr>
          <w:b/>
          <w:bCs/>
          <w:color w:val="000000"/>
          <w:bdr w:val="none" w:color="auto" w:sz="0" w:space="0" w:frame="1"/>
        </w:rPr>
      </w:pPr>
      <w:r w:rsidRPr="56D690C2">
        <w:rPr>
          <w:color w:val="000000"/>
          <w:bdr w:val="none" w:color="auto" w:sz="0" w:space="0" w:frame="1"/>
        </w:rPr>
        <w:t xml:space="preserve">The method of delivery for this solicitation is the </w:t>
      </w:r>
      <w:r w:rsidRPr="56D690C2" w:rsidR="05FB26B0">
        <w:rPr>
          <w:color w:val="000000"/>
          <w:bdr w:val="none" w:color="auto" w:sz="0" w:space="0" w:frame="1"/>
        </w:rPr>
        <w:t>CEC</w:t>
      </w:r>
      <w:r w:rsidRPr="56D690C2">
        <w:rPr>
          <w:color w:val="000000"/>
          <w:bdr w:val="none" w:color="auto" w:sz="0" w:space="0" w:frame="1"/>
        </w:rPr>
        <w:t xml:space="preserve"> Grant Solicitation System, available at: </w:t>
      </w:r>
      <w:hyperlink w:tgtFrame="_blank" w:tooltip="Original URL: https://gss.energy.ca.gov/. Click or tap if you trust this link." w:history="1" r:id="rId28">
        <w:r w:rsidRPr="56D690C2">
          <w:rPr>
            <w:color w:val="0000FF"/>
            <w:u w:val="single"/>
            <w:bdr w:val="none" w:color="auto" w:sz="0" w:space="0" w:frame="1"/>
          </w:rPr>
          <w:t>https://gss.energy.ca.gov/</w:t>
        </w:r>
      </w:hyperlink>
      <w:r w:rsidRPr="56D690C2">
        <w:rPr>
          <w:color w:val="000000"/>
          <w:bdr w:val="none" w:color="auto" w:sz="0" w:space="0" w:frame="1"/>
        </w:rPr>
        <w:t xml:space="preserve">. This online tool allows applicants to submit their electronic documents to the CEC prior to the date and time specified in this solicitation. Electronic files must be in Microsoft Word and Excel Office Suite formats unless originally provided in the solicitation in another format. Attachments requiring signatures may be scanned and submitted in PDF format. Completed Budget Forms, Attachment 7, must be in Excel format. </w:t>
      </w:r>
    </w:p>
    <w:p w:rsidR="004C232E" w:rsidP="26DC81D2" w:rsidRDefault="004C232E" w14:paraId="7BA9F8B5" w14:textId="524979A7">
      <w:pPr>
        <w:spacing w:after="120"/>
      </w:pPr>
      <w:r>
        <w:t>The deadline to submit applications through the CEC’s GSS is </w:t>
      </w:r>
      <w:r w:rsidRPr="26DC81D2">
        <w:rPr>
          <w:b/>
          <w:bCs/>
        </w:rPr>
        <w:t>11:59 p.m</w:t>
      </w:r>
      <w:r>
        <w:t>. The GSS system automatically closes at 11:59 p.m. If the full submittal process has not been completed before 11:59 p.m., your application will not be considered. NO EXCEPTIONS will be entertained. </w:t>
      </w:r>
    </w:p>
    <w:p w:rsidR="004C232E" w:rsidP="26DC81D2" w:rsidRDefault="42CE4C2B" w14:paraId="3EE6F852" w14:textId="66410870">
      <w:pPr>
        <w:spacing w:after="120"/>
      </w:pPr>
      <w:r>
        <w:t xml:space="preserve">The CEC strongly encourages Applicants to upload and submit all applications by 5:00 p.m. because CEC staff will not be available after 5:00 p.m. or on weekends to assist with the upload process. And please note that while we endeavor to assist all </w:t>
      </w:r>
      <w:r w:rsidR="678F92E3">
        <w:t>would</w:t>
      </w:r>
      <w:r w:rsidR="6133B65C">
        <w:t>-</w:t>
      </w:r>
      <w:r w:rsidR="678F92E3">
        <w:t>be</w:t>
      </w:r>
      <w:r>
        <w:t xml:space="preserve"> Applicants, we c</w:t>
      </w:r>
      <w:r w:rsidR="1F3A5BD0">
        <w:t>annot</w:t>
      </w:r>
      <w:r>
        <w:t xml:space="preserve"> guarantee staff will be available for in-person consultation on the due date, so please plan accordingly. </w:t>
      </w:r>
    </w:p>
    <w:p w:rsidR="004C232E" w:rsidP="26DC81D2" w:rsidRDefault="004C232E" w14:paraId="21114855" w14:textId="77777777">
      <w:pPr>
        <w:spacing w:after="120"/>
      </w:pPr>
      <w:r>
        <w:t>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 </w:t>
      </w:r>
      <w:hyperlink r:id="rId29">
        <w:r w:rsidRPr="26DC81D2">
          <w:rPr>
            <w:rStyle w:val="Hyperlink"/>
          </w:rPr>
          <w:t>https://www.energy.ca.gov/media/1654</w:t>
        </w:r>
      </w:hyperlink>
      <w:r>
        <w:t>. </w:t>
      </w:r>
    </w:p>
    <w:p w:rsidRPr="00E84CC4" w:rsidR="00C64E5E" w:rsidP="00C64E5E" w:rsidRDefault="00C64E5E" w14:paraId="5258E285" w14:textId="77777777">
      <w:pPr>
        <w:shd w:val="clear" w:color="auto" w:fill="FFFFFF"/>
        <w:spacing w:after="240"/>
        <w:jc w:val="both"/>
        <w:rPr>
          <w:color w:val="201F1E"/>
          <w:szCs w:val="24"/>
        </w:rPr>
      </w:pPr>
      <w:r w:rsidRPr="00E84CC4">
        <w:rPr>
          <w:color w:val="000000"/>
          <w:szCs w:val="24"/>
          <w:bdr w:val="none" w:color="auto" w:sz="0" w:space="0" w:frame="1"/>
        </w:rPr>
        <w:t>First time users must register as a new user to access the system.</w:t>
      </w:r>
      <w:r>
        <w:rPr>
          <w:color w:val="000000"/>
          <w:szCs w:val="24"/>
          <w:bdr w:val="none" w:color="auto" w:sz="0" w:space="0" w:frame="1"/>
        </w:rPr>
        <w:t xml:space="preserve"> </w:t>
      </w:r>
      <w:r w:rsidRPr="00E84CC4">
        <w:rPr>
          <w:color w:val="000000"/>
          <w:szCs w:val="24"/>
          <w:bdr w:val="none" w:color="auto" w:sz="0" w:space="0" w:frame="1"/>
        </w:rPr>
        <w:t xml:space="preserve">Applicants will receive a confirmation email after all required documents have been successfully uploaded. A tutorial of the system is available on the </w:t>
      </w:r>
      <w:hyperlink w:history="1" r:id="rId30">
        <w:r w:rsidRPr="00E84CC4">
          <w:rPr>
            <w:rStyle w:val="Hyperlink"/>
            <w:szCs w:val="24"/>
            <w:bdr w:val="none" w:color="auto" w:sz="0" w:space="0" w:frame="1"/>
          </w:rPr>
          <w:t>Energy Commission website</w:t>
        </w:r>
      </w:hyperlink>
      <w:r w:rsidRPr="00E84CC4">
        <w:rPr>
          <w:color w:val="000000"/>
          <w:szCs w:val="24"/>
          <w:bdr w:val="none" w:color="auto" w:sz="0" w:space="0" w:frame="1"/>
        </w:rPr>
        <w:t xml:space="preserve"> under General Funding Resources. You may contact the Commission Agreement Officer identified in the Contact Information section of this solicitation for more assistance.</w:t>
      </w:r>
    </w:p>
    <w:p w:rsidRPr="00823A18" w:rsidR="006C6191" w:rsidP="56D690C2" w:rsidRDefault="58CB0F61" w14:paraId="5873DC90" w14:textId="16B2D46B">
      <w:pPr>
        <w:pStyle w:val="Heading2"/>
        <w:keepLines/>
        <w:widowControl w:val="0"/>
        <w:rPr>
          <w:highlight w:val="yellow"/>
        </w:rPr>
      </w:pPr>
      <w:bookmarkStart w:name="_Toc179366145" w:id="54"/>
      <w:r>
        <w:t>Organize Your Proposal As Follows</w:t>
      </w:r>
      <w:bookmarkEnd w:id="53"/>
      <w:bookmarkEnd w:id="54"/>
    </w:p>
    <w:p w:rsidRPr="003D4357" w:rsidR="006C6191" w:rsidP="00DD0247" w:rsidRDefault="006C6191" w14:paraId="6FE15AC0" w14:textId="77777777">
      <w:pPr>
        <w:pStyle w:val="Heading3"/>
        <w:spacing w:before="120" w:after="0"/>
        <w:rPr>
          <w:sz w:val="22"/>
          <w:szCs w:val="22"/>
        </w:rPr>
      </w:pPr>
      <w:bookmarkStart w:name="_Toc219275115" w:id="55"/>
      <w:r w:rsidRPr="003D4357">
        <w:rPr>
          <w:sz w:val="22"/>
          <w:szCs w:val="22"/>
        </w:rPr>
        <w:t>SECTION 1, Administrative Response</w:t>
      </w:r>
      <w:bookmarkEnd w:id="55"/>
    </w:p>
    <w:p w:rsidRPr="006520B8" w:rsidR="006C6191" w:rsidP="00DD0247" w:rsidRDefault="006C6191" w14:paraId="33635ACE" w14:textId="77777777">
      <w:pPr>
        <w:pStyle w:val="Heading3"/>
        <w:spacing w:before="0" w:after="0"/>
        <w:rPr>
          <w:sz w:val="22"/>
          <w:szCs w:val="22"/>
        </w:rPr>
      </w:pPr>
    </w:p>
    <w:p w:rsidRPr="00AE72C5" w:rsidR="00EB2FA3" w:rsidP="00DD0247" w:rsidRDefault="00EB2FA3" w14:paraId="3BA3D3C4" w14:textId="77777777">
      <w:pPr>
        <w:keepNext/>
        <w:keepLines/>
        <w:widowControl w:val="0"/>
        <w:tabs>
          <w:tab w:val="left" w:pos="6260"/>
        </w:tabs>
        <w:ind w:left="115"/>
        <w:rPr>
          <w:szCs w:val="24"/>
        </w:rPr>
      </w:pPr>
      <w:r w:rsidRPr="00AE72C5">
        <w:rPr>
          <w:szCs w:val="24"/>
        </w:rPr>
        <w:t>Cover Letter</w:t>
      </w:r>
      <w:r w:rsidRPr="00AE72C5">
        <w:rPr>
          <w:szCs w:val="24"/>
        </w:rPr>
        <w:tab/>
      </w:r>
    </w:p>
    <w:p w:rsidRPr="00AE72C5" w:rsidR="00EB2FA3" w:rsidP="00DD0247" w:rsidRDefault="00EB2FA3" w14:paraId="16FFDF85" w14:textId="77777777">
      <w:pPr>
        <w:keepNext/>
        <w:keepLines/>
        <w:widowControl w:val="0"/>
        <w:tabs>
          <w:tab w:val="left" w:pos="6260"/>
        </w:tabs>
        <w:ind w:left="115"/>
        <w:rPr>
          <w:szCs w:val="24"/>
        </w:rPr>
      </w:pPr>
      <w:r w:rsidRPr="00AE72C5">
        <w:rPr>
          <w:szCs w:val="24"/>
        </w:rPr>
        <w:t>Table of Contents</w:t>
      </w:r>
      <w:r w:rsidRPr="00AE72C5">
        <w:rPr>
          <w:szCs w:val="24"/>
        </w:rPr>
        <w:tab/>
      </w:r>
    </w:p>
    <w:p w:rsidRPr="00AE72C5" w:rsidR="00EB2FA3" w:rsidP="00DD0247" w:rsidRDefault="00EB2FA3" w14:paraId="712EB892" w14:textId="77777777">
      <w:pPr>
        <w:keepNext/>
        <w:keepLines/>
        <w:widowControl w:val="0"/>
        <w:tabs>
          <w:tab w:val="left" w:pos="6260"/>
        </w:tabs>
        <w:ind w:left="115"/>
        <w:rPr>
          <w:szCs w:val="24"/>
        </w:rPr>
      </w:pPr>
      <w:r>
        <w:rPr>
          <w:szCs w:val="24"/>
        </w:rPr>
        <w:t>Contractor</w:t>
      </w:r>
      <w:r w:rsidRPr="00AE72C5">
        <w:rPr>
          <w:szCs w:val="24"/>
        </w:rPr>
        <w:t xml:space="preserve"> Status Form</w:t>
      </w:r>
      <w:r w:rsidRPr="00AE72C5">
        <w:rPr>
          <w:szCs w:val="24"/>
        </w:rPr>
        <w:tab/>
      </w:r>
      <w:r w:rsidRPr="00AE72C5">
        <w:rPr>
          <w:szCs w:val="24"/>
        </w:rPr>
        <w:t>Attachment 1</w:t>
      </w:r>
    </w:p>
    <w:p w:rsidRPr="00AE72C5" w:rsidR="00EB2FA3" w:rsidP="00DD0247" w:rsidRDefault="00EB2FA3" w14:paraId="286BAF47" w14:textId="77777777">
      <w:pPr>
        <w:keepNext/>
        <w:keepLines/>
        <w:widowControl w:val="0"/>
        <w:tabs>
          <w:tab w:val="left" w:pos="6260"/>
        </w:tabs>
        <w:ind w:left="115"/>
        <w:rPr>
          <w:szCs w:val="24"/>
        </w:rPr>
      </w:pPr>
      <w:r w:rsidRPr="00AE72C5">
        <w:rPr>
          <w:szCs w:val="24"/>
        </w:rPr>
        <w:t>Darfur Contracting Act Form</w:t>
      </w:r>
      <w:r w:rsidRPr="00AE72C5">
        <w:rPr>
          <w:szCs w:val="24"/>
        </w:rPr>
        <w:tab/>
      </w:r>
      <w:r w:rsidRPr="00AE72C5">
        <w:rPr>
          <w:szCs w:val="24"/>
        </w:rPr>
        <w:t>Attachment 2</w:t>
      </w:r>
    </w:p>
    <w:p w:rsidRPr="00AE72C5" w:rsidR="00EB2FA3" w:rsidP="00DD0247" w:rsidRDefault="00EB2FA3" w14:paraId="4630028C" w14:textId="77777777">
      <w:pPr>
        <w:keepNext/>
        <w:keepLines/>
        <w:widowControl w:val="0"/>
        <w:tabs>
          <w:tab w:val="left" w:pos="6260"/>
        </w:tabs>
        <w:ind w:left="115"/>
        <w:rPr>
          <w:szCs w:val="24"/>
        </w:rPr>
      </w:pPr>
      <w:r w:rsidRPr="00AE72C5">
        <w:rPr>
          <w:szCs w:val="24"/>
        </w:rPr>
        <w:t xml:space="preserve">Small Business Certification </w:t>
      </w:r>
      <w:r w:rsidRPr="00AE72C5">
        <w:rPr>
          <w:szCs w:val="24"/>
        </w:rPr>
        <w:tab/>
      </w:r>
      <w:r w:rsidRPr="00AE72C5">
        <w:rPr>
          <w:szCs w:val="24"/>
        </w:rPr>
        <w:t>If applicable</w:t>
      </w:r>
    </w:p>
    <w:p w:rsidR="00385D91" w:rsidP="56D690C2" w:rsidRDefault="00385D91" w14:paraId="2FDD1C8C" w14:textId="5A20BCAD">
      <w:pPr>
        <w:keepNext/>
        <w:keepLines/>
        <w:widowControl w:val="0"/>
        <w:tabs>
          <w:tab w:val="left" w:pos="6260"/>
        </w:tabs>
        <w:ind w:left="115"/>
      </w:pPr>
      <w:r>
        <w:t>Disabled Veteran Business Enterprise form     Attachment 3</w:t>
      </w:r>
      <w:r w:rsidR="006F4A4F">
        <w:t>, if applicable</w:t>
      </w:r>
    </w:p>
    <w:p w:rsidRPr="00AE72C5" w:rsidR="00EB2FA3" w:rsidP="56D690C2" w:rsidRDefault="07E42578" w14:paraId="050172A1" w14:textId="57DF62C6">
      <w:pPr>
        <w:keepNext/>
        <w:keepLines/>
        <w:widowControl w:val="0"/>
        <w:tabs>
          <w:tab w:val="left" w:pos="6260"/>
        </w:tabs>
        <w:ind w:left="115"/>
      </w:pPr>
      <w:r>
        <w:t>Bidder Declaration form GSPD-05-105</w:t>
      </w:r>
      <w:r w:rsidR="00EB2FA3">
        <w:tab/>
      </w:r>
      <w:r>
        <w:t>Attachment 4</w:t>
      </w:r>
    </w:p>
    <w:p w:rsidRPr="00AE72C5" w:rsidR="00EB2FA3" w:rsidP="008D67E3" w:rsidRDefault="00EB2FA3" w14:paraId="239738A5" w14:textId="77777777">
      <w:pPr>
        <w:keepLines/>
        <w:widowControl w:val="0"/>
        <w:tabs>
          <w:tab w:val="left" w:pos="6260"/>
        </w:tabs>
        <w:ind w:left="115"/>
        <w:rPr>
          <w:szCs w:val="24"/>
        </w:rPr>
      </w:pPr>
      <w:r>
        <w:rPr>
          <w:szCs w:val="24"/>
        </w:rPr>
        <w:t>Contractor</w:t>
      </w:r>
      <w:r w:rsidRPr="00AE72C5">
        <w:rPr>
          <w:szCs w:val="24"/>
        </w:rPr>
        <w:t xml:space="preserve"> Certification Clauses </w:t>
      </w:r>
      <w:r w:rsidRPr="00AE72C5">
        <w:rPr>
          <w:szCs w:val="24"/>
        </w:rPr>
        <w:tab/>
      </w:r>
      <w:r w:rsidRPr="00AE72C5">
        <w:rPr>
          <w:szCs w:val="24"/>
        </w:rPr>
        <w:t>Attachment 5</w:t>
      </w:r>
    </w:p>
    <w:p w:rsidRPr="008023E6" w:rsidR="00EB2FA3" w:rsidP="008D67E3" w:rsidRDefault="00EB2FA3" w14:paraId="69153091" w14:textId="5F6DC6EB">
      <w:pPr>
        <w:keepLines/>
        <w:tabs>
          <w:tab w:val="left" w:pos="6260"/>
        </w:tabs>
        <w:ind w:left="115"/>
        <w:rPr>
          <w:color w:val="000000" w:themeColor="text1"/>
          <w:szCs w:val="24"/>
        </w:rPr>
      </w:pPr>
      <w:r w:rsidRPr="006C15E2">
        <w:rPr>
          <w:color w:val="000000" w:themeColor="text1"/>
          <w:szCs w:val="24"/>
        </w:rPr>
        <w:t>TACPA Forms</w:t>
      </w:r>
      <w:r w:rsidRPr="006C15E2">
        <w:rPr>
          <w:color w:val="000000" w:themeColor="text1"/>
          <w:szCs w:val="24"/>
        </w:rPr>
        <w:tab/>
      </w:r>
      <w:r w:rsidRPr="006C15E2">
        <w:rPr>
          <w:color w:val="000000" w:themeColor="text1"/>
          <w:szCs w:val="24"/>
        </w:rPr>
        <w:t>If applicable</w:t>
      </w:r>
      <w:r w:rsidRPr="008023E6">
        <w:rPr>
          <w:color w:val="000000" w:themeColor="text1"/>
          <w:szCs w:val="24"/>
        </w:rPr>
        <w:tab/>
      </w:r>
    </w:p>
    <w:p w:rsidR="00EB2FA3" w:rsidP="002D396B" w:rsidRDefault="00EB2FA3" w14:paraId="6CF52B2D" w14:textId="1369A248">
      <w:pPr>
        <w:tabs>
          <w:tab w:val="left" w:pos="6260"/>
        </w:tabs>
        <w:ind w:left="115"/>
        <w:rPr>
          <w:color w:val="000000" w:themeColor="text1"/>
          <w:szCs w:val="24"/>
        </w:rPr>
      </w:pPr>
      <w:r w:rsidRPr="008023E6">
        <w:rPr>
          <w:color w:val="000000" w:themeColor="text1"/>
          <w:szCs w:val="24"/>
        </w:rPr>
        <w:t>CA Civil Rights Laws Certification</w:t>
      </w:r>
      <w:r w:rsidRPr="008023E6">
        <w:rPr>
          <w:color w:val="000000" w:themeColor="text1"/>
          <w:szCs w:val="24"/>
        </w:rPr>
        <w:tab/>
      </w:r>
      <w:r w:rsidRPr="008023E6">
        <w:rPr>
          <w:color w:val="000000" w:themeColor="text1"/>
          <w:szCs w:val="24"/>
        </w:rPr>
        <w:t xml:space="preserve">Attachment </w:t>
      </w:r>
      <w:r w:rsidR="003B541B">
        <w:rPr>
          <w:color w:val="000000" w:themeColor="text1"/>
          <w:szCs w:val="24"/>
        </w:rPr>
        <w:t>9</w:t>
      </w:r>
    </w:p>
    <w:p w:rsidRPr="008023E6" w:rsidR="0020156A" w:rsidP="002D396B" w:rsidRDefault="00830DDA" w14:paraId="21FAF618" w14:textId="408FBA29">
      <w:pPr>
        <w:tabs>
          <w:tab w:val="left" w:pos="6260"/>
        </w:tabs>
        <w:ind w:left="115"/>
        <w:rPr>
          <w:color w:val="000000" w:themeColor="text1"/>
          <w:szCs w:val="24"/>
        </w:rPr>
      </w:pPr>
      <w:bookmarkStart w:name="_Hlk167104651" w:id="56"/>
      <w:r w:rsidRPr="004676DD">
        <w:rPr>
          <w:color w:val="242424"/>
          <w:szCs w:val="24"/>
          <w:bdr w:val="none" w:color="auto" w:sz="0" w:space="0" w:frame="1"/>
        </w:rPr>
        <w:t xml:space="preserve">GenAI </w:t>
      </w:r>
      <w:r w:rsidR="00D22D08">
        <w:rPr>
          <w:color w:val="242424"/>
          <w:szCs w:val="24"/>
          <w:bdr w:val="none" w:color="auto" w:sz="0" w:space="0" w:frame="1"/>
        </w:rPr>
        <w:t>Reporting</w:t>
      </w:r>
      <w:r w:rsidRPr="004676DD">
        <w:rPr>
          <w:color w:val="242424"/>
          <w:szCs w:val="24"/>
          <w:bdr w:val="none" w:color="auto" w:sz="0" w:space="0" w:frame="1"/>
        </w:rPr>
        <w:t xml:space="preserve"> &amp; Factsheet </w:t>
      </w:r>
      <w:r w:rsidRPr="004676DD">
        <w:rPr>
          <w:szCs w:val="24"/>
        </w:rPr>
        <w:t xml:space="preserve">Form </w:t>
      </w:r>
      <w:r w:rsidRPr="004676DD" w:rsidR="0020156A">
        <w:rPr>
          <w:szCs w:val="24"/>
        </w:rPr>
        <w:tab/>
      </w:r>
      <w:r w:rsidRPr="004676DD" w:rsidR="0020156A">
        <w:rPr>
          <w:szCs w:val="24"/>
        </w:rPr>
        <w:t xml:space="preserve">Attachment </w:t>
      </w:r>
      <w:r w:rsidRPr="004676DD" w:rsidR="00A504D2">
        <w:rPr>
          <w:szCs w:val="24"/>
        </w:rPr>
        <w:t>1</w:t>
      </w:r>
      <w:r w:rsidR="00A504D2">
        <w:rPr>
          <w:szCs w:val="24"/>
        </w:rPr>
        <w:t>0</w:t>
      </w:r>
    </w:p>
    <w:p w:rsidRPr="00AE72C5" w:rsidR="006C6191" w:rsidP="26DC81D2" w:rsidRDefault="006C6191" w14:paraId="1503D43C" w14:textId="77777777">
      <w:pPr>
        <w:pStyle w:val="Heading3"/>
        <w:spacing w:before="120" w:after="0"/>
        <w:rPr>
          <w:sz w:val="22"/>
          <w:szCs w:val="22"/>
        </w:rPr>
      </w:pPr>
      <w:bookmarkStart w:name="_Toc219275116" w:id="57"/>
      <w:bookmarkEnd w:id="56"/>
      <w:r w:rsidRPr="26DC81D2">
        <w:rPr>
          <w:sz w:val="22"/>
          <w:szCs w:val="22"/>
        </w:rPr>
        <w:t xml:space="preserve">SECTION 2, Technical and Cost </w:t>
      </w:r>
      <w:bookmarkEnd w:id="57"/>
      <w:r w:rsidRPr="26DC81D2">
        <w:rPr>
          <w:sz w:val="22"/>
          <w:szCs w:val="22"/>
        </w:rPr>
        <w:t>Proposal</w:t>
      </w:r>
    </w:p>
    <w:p w:rsidRPr="006520B8" w:rsidR="006C6191" w:rsidP="00E87A66" w:rsidRDefault="006C6191" w14:paraId="4EF1B56C" w14:textId="77777777">
      <w:pPr>
        <w:pStyle w:val="Heading3"/>
        <w:spacing w:before="0" w:after="0"/>
        <w:rPr>
          <w:sz w:val="22"/>
          <w:szCs w:val="22"/>
        </w:rPr>
      </w:pPr>
    </w:p>
    <w:p w:rsidR="00EB2FA3" w:rsidP="6799DB5A" w:rsidRDefault="00EB2FA3" w14:paraId="5A6D4C08" w14:textId="753C7D07">
      <w:pPr>
        <w:tabs>
          <w:tab w:val="left" w:pos="5576"/>
        </w:tabs>
        <w:ind w:left="108"/>
        <w:rPr>
          <w:rFonts w:eastAsia="Arial"/>
          <w:szCs w:val="24"/>
        </w:rPr>
      </w:pPr>
      <w:r w:rsidRPr="6799DB5A">
        <w:rPr>
          <w:rFonts w:eastAsia="Arial"/>
          <w:szCs w:val="24"/>
        </w:rPr>
        <w:t>Approach to Tasks in Scope of Work</w:t>
      </w:r>
      <w:r>
        <w:tab/>
      </w:r>
    </w:p>
    <w:p w:rsidR="00EB2FA3" w:rsidP="6799DB5A" w:rsidRDefault="00EB2FA3" w14:paraId="3DB4130C" w14:textId="5DCB25AC">
      <w:pPr>
        <w:tabs>
          <w:tab w:val="left" w:pos="5576"/>
        </w:tabs>
        <w:ind w:left="108"/>
        <w:rPr>
          <w:rFonts w:eastAsia="Arial"/>
          <w:szCs w:val="24"/>
        </w:rPr>
      </w:pPr>
      <w:r w:rsidRPr="6799DB5A">
        <w:rPr>
          <w:rFonts w:eastAsia="Arial"/>
          <w:szCs w:val="24"/>
        </w:rPr>
        <w:t>Organizational Structure</w:t>
      </w:r>
      <w:r>
        <w:tab/>
      </w:r>
    </w:p>
    <w:p w:rsidR="175E1CA7" w:rsidP="6799DB5A" w:rsidRDefault="175E1CA7" w14:paraId="5D1ABEF9" w14:textId="50D3EAEF">
      <w:pPr>
        <w:tabs>
          <w:tab w:val="left" w:pos="5576"/>
        </w:tabs>
        <w:ind w:left="108"/>
        <w:rPr>
          <w:rFonts w:eastAsia="Arial"/>
          <w:szCs w:val="24"/>
        </w:rPr>
      </w:pPr>
      <w:r w:rsidRPr="6799DB5A">
        <w:rPr>
          <w:rFonts w:eastAsia="Arial"/>
          <w:szCs w:val="24"/>
        </w:rPr>
        <w:t xml:space="preserve">Approach to Managing Work – Program Management </w:t>
      </w:r>
      <w:r>
        <w:tab/>
      </w:r>
    </w:p>
    <w:p w:rsidRPr="007D48A2" w:rsidR="00EB2FA3" w:rsidP="26DC81D2" w:rsidRDefault="00EB2FA3" w14:paraId="38210E78" w14:textId="2550022A">
      <w:pPr>
        <w:keepNext/>
        <w:keepLines/>
        <w:widowControl w:val="0"/>
        <w:tabs>
          <w:tab w:val="left" w:pos="5760"/>
        </w:tabs>
        <w:ind w:left="108"/>
        <w:rPr>
          <w:color w:val="FF0000"/>
        </w:rPr>
      </w:pPr>
      <w:r>
        <w:t xml:space="preserve">Client References </w:t>
      </w:r>
      <w:r>
        <w:tab/>
      </w:r>
      <w:r w:rsidRPr="26DC81D2">
        <w:rPr>
          <w:color w:val="000000" w:themeColor="text1"/>
        </w:rPr>
        <w:t>Attachment 6</w:t>
      </w:r>
    </w:p>
    <w:p w:rsidRPr="007D48A2" w:rsidR="00EB2FA3" w:rsidP="00DD0247" w:rsidRDefault="00EB2FA3" w14:paraId="6734F53F" w14:textId="55A022FD">
      <w:pPr>
        <w:keepLines/>
        <w:widowControl w:val="0"/>
        <w:tabs>
          <w:tab w:val="left" w:pos="5576"/>
        </w:tabs>
        <w:ind w:left="108"/>
        <w:rPr>
          <w:color w:val="FF0000"/>
          <w:szCs w:val="24"/>
        </w:rPr>
      </w:pPr>
      <w:r w:rsidRPr="00B76F79">
        <w:rPr>
          <w:color w:val="000000" w:themeColor="text1"/>
          <w:szCs w:val="24"/>
        </w:rPr>
        <w:t xml:space="preserve">Previous Work Products </w:t>
      </w:r>
      <w:r w:rsidRPr="00B76F79">
        <w:rPr>
          <w:color w:val="000000" w:themeColor="text1"/>
          <w:szCs w:val="24"/>
        </w:rPr>
        <w:tab/>
      </w:r>
    </w:p>
    <w:p w:rsidRPr="007D48A2" w:rsidR="00EB2FA3" w:rsidP="26DC81D2" w:rsidRDefault="00EB2FA3" w14:paraId="75B1620D" w14:textId="4467B0F0">
      <w:pPr>
        <w:keepLines/>
        <w:widowControl w:val="0"/>
        <w:spacing w:after="120"/>
        <w:ind w:left="90" w:firstLine="25"/>
        <w:rPr>
          <w:sz w:val="22"/>
          <w:szCs w:val="22"/>
        </w:rPr>
      </w:pPr>
      <w:r>
        <w:t>Budget Forms</w:t>
      </w:r>
      <w:r>
        <w:tab/>
      </w:r>
      <w:r>
        <w:tab/>
      </w:r>
      <w:r>
        <w:tab/>
      </w:r>
      <w:r>
        <w:tab/>
      </w:r>
      <w:r>
        <w:tab/>
      </w:r>
      <w:r>
        <w:tab/>
      </w:r>
      <w:r>
        <w:t xml:space="preserve">Attachment 7. </w:t>
      </w:r>
      <w:r w:rsidRPr="26DC81D2">
        <w:rPr>
          <w:sz w:val="22"/>
          <w:szCs w:val="22"/>
        </w:rPr>
        <w:t xml:space="preserve">See also </w:t>
      </w:r>
      <w:r w:rsidRPr="26DC81D2" w:rsidR="00032107">
        <w:rPr>
          <w:sz w:val="22"/>
          <w:szCs w:val="22"/>
        </w:rPr>
        <w:t>G</w:t>
      </w:r>
      <w:r w:rsidRPr="26DC81D2" w:rsidR="2BAB1638">
        <w:rPr>
          <w:sz w:val="22"/>
          <w:szCs w:val="22"/>
        </w:rPr>
        <w:t xml:space="preserve"> b</w:t>
      </w:r>
      <w:r w:rsidRPr="26DC81D2">
        <w:rPr>
          <w:sz w:val="22"/>
          <w:szCs w:val="22"/>
        </w:rPr>
        <w:t>elow.</w:t>
      </w:r>
    </w:p>
    <w:p w:rsidRPr="00032107" w:rsidR="00032107" w:rsidP="00032107" w:rsidRDefault="00032107" w14:paraId="46EAB8ED" w14:textId="6727D6D7">
      <w:pPr>
        <w:keepLines/>
        <w:widowControl w:val="0"/>
        <w:rPr>
          <w:b/>
          <w:color w:val="000000" w:themeColor="text1"/>
          <w:szCs w:val="24"/>
        </w:rPr>
      </w:pPr>
      <w:bookmarkStart w:name="_Toc35074593" w:id="58"/>
    </w:p>
    <w:p w:rsidR="00AE72C5" w:rsidP="00DD0247" w:rsidRDefault="00AE72C5" w14:paraId="2942AE1C" w14:textId="6C0105CC">
      <w:pPr>
        <w:keepLines/>
        <w:widowControl w:val="0"/>
        <w:rPr>
          <w:b/>
          <w:color w:val="FF0000"/>
          <w:sz w:val="22"/>
          <w:szCs w:val="22"/>
          <w:highlight w:val="yellow"/>
        </w:rPr>
      </w:pPr>
    </w:p>
    <w:p w:rsidRPr="007D48A2" w:rsidR="006C6191" w:rsidP="00F51EFB" w:rsidRDefault="006C6191" w14:paraId="7E1E271C" w14:textId="77777777">
      <w:pPr>
        <w:keepLines/>
        <w:widowControl w:val="0"/>
        <w:numPr>
          <w:ilvl w:val="0"/>
          <w:numId w:val="19"/>
        </w:numPr>
        <w:spacing w:after="120"/>
        <w:ind w:hanging="720"/>
        <w:rPr>
          <w:b/>
          <w:szCs w:val="24"/>
        </w:rPr>
      </w:pPr>
      <w:r w:rsidRPr="007D48A2">
        <w:rPr>
          <w:b/>
          <w:szCs w:val="24"/>
        </w:rPr>
        <w:t>Approach to tasks</w:t>
      </w:r>
      <w:bookmarkEnd w:id="58"/>
      <w:r w:rsidRPr="007D48A2">
        <w:rPr>
          <w:b/>
          <w:szCs w:val="24"/>
        </w:rPr>
        <w:t xml:space="preserve"> in Scope of Work</w:t>
      </w:r>
    </w:p>
    <w:p w:rsidRPr="007D48A2" w:rsidR="006C6191" w:rsidP="007D48A2" w:rsidRDefault="006C6191" w14:paraId="65CF4D30" w14:textId="77777777">
      <w:pPr>
        <w:keepLines/>
        <w:widowControl w:val="0"/>
        <w:spacing w:after="120"/>
        <w:rPr>
          <w:szCs w:val="24"/>
        </w:rPr>
      </w:pPr>
      <w:r w:rsidRPr="007D48A2">
        <w:rPr>
          <w:szCs w:val="24"/>
        </w:rPr>
        <w:t xml:space="preserve">Describe the Bidder’s approach to providing services listed in the Scope of Work, highlighting any outstanding features, qualifications and experience. </w:t>
      </w:r>
    </w:p>
    <w:p w:rsidRPr="007D48A2" w:rsidR="006C6191" w:rsidP="00F51EFB" w:rsidRDefault="006C6191" w14:paraId="5CD1198E" w14:textId="77777777">
      <w:pPr>
        <w:keepLines/>
        <w:widowControl w:val="0"/>
        <w:numPr>
          <w:ilvl w:val="0"/>
          <w:numId w:val="19"/>
        </w:numPr>
        <w:spacing w:after="120"/>
        <w:ind w:hanging="720"/>
        <w:rPr>
          <w:b/>
          <w:szCs w:val="24"/>
        </w:rPr>
      </w:pPr>
      <w:r w:rsidRPr="007D48A2">
        <w:rPr>
          <w:b/>
          <w:szCs w:val="24"/>
        </w:rPr>
        <w:t>Organizational Structure</w:t>
      </w:r>
    </w:p>
    <w:p w:rsidRPr="007D48A2" w:rsidR="006C6191" w:rsidP="00F51EFB" w:rsidRDefault="006C6191" w14:paraId="5CCE44BC" w14:textId="1076B8E0">
      <w:pPr>
        <w:keepLines/>
        <w:widowControl w:val="0"/>
        <w:numPr>
          <w:ilvl w:val="0"/>
          <w:numId w:val="16"/>
        </w:numPr>
        <w:spacing w:after="120"/>
        <w:ind w:hanging="720"/>
      </w:pPr>
      <w:r>
        <w:t xml:space="preserve">Describe the organizational structure of the </w:t>
      </w:r>
      <w:r w:rsidR="00F3331E">
        <w:t>[</w:t>
      </w:r>
      <w:r w:rsidRPr="02303D66">
        <w:rPr>
          <w:strike/>
        </w:rPr>
        <w:t>Bidder</w:t>
      </w:r>
      <w:r w:rsidRPr="02303D66" w:rsidR="00F3331E">
        <w:rPr>
          <w:strike/>
        </w:rPr>
        <w:t>]</w:t>
      </w:r>
      <w:r w:rsidRPr="02303D66" w:rsidR="7A5D3AB1">
        <w:rPr>
          <w:rFonts w:eastAsia="Arial"/>
          <w:strike/>
        </w:rPr>
        <w:t xml:space="preserve"> </w:t>
      </w:r>
      <w:r w:rsidRPr="02303D66" w:rsidR="7A5D3AB1">
        <w:rPr>
          <w:rFonts w:eastAsia="Arial"/>
          <w:b/>
          <w:bCs/>
          <w:u w:val="single"/>
        </w:rPr>
        <w:t>team, including the prime. Identify and describe the roles of key personnel</w:t>
      </w:r>
      <w:r w:rsidRPr="02303D66" w:rsidR="7A5D3AB1">
        <w:rPr>
          <w:rFonts w:eastAsia="Arial"/>
        </w:rPr>
        <w:t>.</w:t>
      </w:r>
      <w:r w:rsidRPr="02303D66" w:rsidR="00F3331E">
        <w:rPr>
          <w:rFonts w:eastAsia="Arial"/>
          <w:strike/>
        </w:rPr>
        <w:t>[</w:t>
      </w:r>
      <w:r w:rsidRPr="02303D66">
        <w:rPr>
          <w:strike/>
        </w:rPr>
        <w:t xml:space="preserve">, </w:t>
      </w:r>
      <w:proofErr w:type="spellStart"/>
      <w:r w:rsidRPr="02303D66">
        <w:rPr>
          <w:strike/>
        </w:rPr>
        <w:t>i</w:t>
      </w:r>
      <w:r w:rsidRPr="02303D66" w:rsidR="6A0FE233">
        <w:rPr>
          <w:b/>
          <w:bCs/>
          <w:strike/>
          <w:u w:val="single"/>
        </w:rPr>
        <w:t>I</w:t>
      </w:r>
      <w:r>
        <w:t>nclud</w:t>
      </w:r>
      <w:r w:rsidRPr="02303D66" w:rsidR="11180F51">
        <w:rPr>
          <w:b/>
          <w:bCs/>
          <w:u w:val="single"/>
        </w:rPr>
        <w:t>e</w:t>
      </w:r>
      <w:r w:rsidRPr="02303D66">
        <w:rPr>
          <w:strike/>
        </w:rPr>
        <w:t>ing</w:t>
      </w:r>
      <w:proofErr w:type="spellEnd"/>
      <w:r w:rsidRPr="02303D66">
        <w:rPr>
          <w:strike/>
        </w:rPr>
        <w:t xml:space="preserve"> providing</w:t>
      </w:r>
      <w:r w:rsidRPr="02303D66" w:rsidR="00F3331E">
        <w:rPr>
          <w:strike/>
        </w:rPr>
        <w:t>]</w:t>
      </w:r>
      <w:r>
        <w:t xml:space="preserve"> an organizational chart of the entire contract team.</w:t>
      </w:r>
    </w:p>
    <w:p w:rsidRPr="007D48A2" w:rsidR="006C6191" w:rsidP="64F7458B" w:rsidRDefault="006C6191" w14:paraId="702FCC91" w14:textId="374D4466">
      <w:pPr>
        <w:keepLines/>
        <w:widowControl w:val="0"/>
        <w:numPr>
          <w:ilvl w:val="0"/>
          <w:numId w:val="16"/>
        </w:numPr>
        <w:spacing w:after="120"/>
        <w:ind w:hanging="720"/>
      </w:pPr>
      <w:r>
        <w:t xml:space="preserve">Provide a short description of </w:t>
      </w:r>
      <w:r w:rsidRPr="02303D66" w:rsidR="00F3331E">
        <w:rPr>
          <w:strike/>
        </w:rPr>
        <w:t>[</w:t>
      </w:r>
      <w:r w:rsidRPr="02303D66">
        <w:rPr>
          <w:strike/>
        </w:rPr>
        <w:t>each firm and key members on</w:t>
      </w:r>
      <w:r w:rsidRPr="02303D66" w:rsidR="00F3331E">
        <w:rPr>
          <w:strike/>
        </w:rPr>
        <w:t>]</w:t>
      </w:r>
      <w:r w:rsidRPr="02303D66">
        <w:rPr>
          <w:strike/>
        </w:rPr>
        <w:t xml:space="preserve"> </w:t>
      </w:r>
      <w:r>
        <w:t xml:space="preserve">the team.  Describe the relationship between the </w:t>
      </w:r>
      <w:r w:rsidR="00880AFB">
        <w:t>Contractor</w:t>
      </w:r>
      <w:r>
        <w:t xml:space="preserve"> and </w:t>
      </w:r>
      <w:r w:rsidR="006566FE">
        <w:t>Subcontractor</w:t>
      </w:r>
      <w:r>
        <w:t xml:space="preserve">s on your team.  </w:t>
      </w:r>
    </w:p>
    <w:p w:rsidRPr="00EB34FA" w:rsidR="006C6191" w:rsidP="00F51EFB" w:rsidRDefault="006C6191" w14:paraId="74C7C292" w14:textId="22D383D0">
      <w:pPr>
        <w:keepLines/>
        <w:widowControl w:val="0"/>
        <w:numPr>
          <w:ilvl w:val="0"/>
          <w:numId w:val="16"/>
        </w:numPr>
        <w:spacing w:after="120"/>
        <w:ind w:hanging="720"/>
        <w:rPr>
          <w:color w:val="000000" w:themeColor="text1"/>
          <w:szCs w:val="24"/>
        </w:rPr>
      </w:pPr>
      <w:r w:rsidRPr="007D48A2">
        <w:rPr>
          <w:szCs w:val="24"/>
        </w:rPr>
        <w:t xml:space="preserve">Identify the location of the Bidder’s and </w:t>
      </w:r>
      <w:r w:rsidR="006566FE">
        <w:rPr>
          <w:szCs w:val="24"/>
        </w:rPr>
        <w:t>Subcontractor</w:t>
      </w:r>
      <w:r w:rsidRPr="007D48A2">
        <w:rPr>
          <w:szCs w:val="24"/>
        </w:rPr>
        <w:t xml:space="preserve">’s headquarters and satellite office(s) and proposed methods of minimizing costs to the State.  </w:t>
      </w:r>
    </w:p>
    <w:p w:rsidRPr="007D48A2" w:rsidR="006C6191" w:rsidP="64F7458B" w:rsidRDefault="00F3331E" w14:paraId="2E804A75" w14:textId="5291750A">
      <w:pPr>
        <w:keepLines/>
        <w:widowControl w:val="0"/>
        <w:numPr>
          <w:ilvl w:val="0"/>
          <w:numId w:val="16"/>
        </w:numPr>
        <w:spacing w:after="120"/>
        <w:ind w:hanging="720"/>
        <w:rPr>
          <w:strike/>
        </w:rPr>
      </w:pPr>
      <w:r>
        <w:rPr>
          <w:strike/>
        </w:rPr>
        <w:t>[</w:t>
      </w:r>
      <w:r w:rsidRPr="64F7458B" w:rsidR="006C6191">
        <w:rPr>
          <w:strike/>
        </w:rPr>
        <w:t>Describe Bidder’s professional awards.</w:t>
      </w:r>
      <w:r>
        <w:rPr>
          <w:strike/>
        </w:rPr>
        <w:t>]</w:t>
      </w:r>
    </w:p>
    <w:p w:rsidR="3B5144AD" w:rsidP="64F7458B" w:rsidRDefault="3B5144AD" w14:paraId="03EE711D" w14:textId="1D4E0ABB">
      <w:pPr>
        <w:keepLines/>
        <w:widowControl w:val="0"/>
        <w:spacing w:after="120" w:line="259" w:lineRule="auto"/>
        <w:ind w:left="720" w:hanging="720"/>
        <w:rPr>
          <w:rFonts w:eastAsia="Arial"/>
          <w:szCs w:val="24"/>
        </w:rPr>
      </w:pPr>
      <w:r w:rsidRPr="64F7458B">
        <w:rPr>
          <w:b/>
          <w:bCs/>
          <w:szCs w:val="24"/>
          <w:u w:val="single"/>
        </w:rPr>
        <w:t>4.</w:t>
      </w:r>
      <w:r>
        <w:tab/>
      </w:r>
      <w:r w:rsidRPr="64F7458B">
        <w:rPr>
          <w:rFonts w:eastAsia="Arial"/>
          <w:b/>
          <w:bCs/>
          <w:szCs w:val="24"/>
          <w:u w:val="single"/>
        </w:rPr>
        <w:t>Identify the percentage of time each team member will be available throughout the contract.</w:t>
      </w:r>
    </w:p>
    <w:p w:rsidR="6E5138AE" w:rsidP="64F7458B" w:rsidRDefault="6E5138AE" w14:paraId="3DBA2D7D" w14:textId="53AAF9E0">
      <w:pPr>
        <w:keepLines/>
        <w:widowControl w:val="0"/>
        <w:spacing w:after="120" w:line="259" w:lineRule="auto"/>
        <w:ind w:left="720" w:hanging="720"/>
        <w:rPr>
          <w:rFonts w:eastAsia="Arial"/>
          <w:b/>
          <w:bCs/>
          <w:szCs w:val="24"/>
          <w:u w:val="single"/>
        </w:rPr>
      </w:pPr>
      <w:r w:rsidRPr="64F7458B">
        <w:rPr>
          <w:b/>
          <w:bCs/>
          <w:szCs w:val="24"/>
          <w:u w:val="single"/>
        </w:rPr>
        <w:t>5.</w:t>
      </w:r>
      <w:r w:rsidRPr="64F7458B">
        <w:rPr>
          <w:szCs w:val="24"/>
        </w:rPr>
        <w:t xml:space="preserve"> </w:t>
      </w:r>
      <w:r>
        <w:tab/>
      </w:r>
      <w:r w:rsidRPr="64F7458B">
        <w:rPr>
          <w:rFonts w:eastAsia="Arial"/>
          <w:b/>
          <w:bCs/>
          <w:szCs w:val="24"/>
          <w:u w:val="single"/>
        </w:rPr>
        <w:t>Provide a current resume for all key team personnel, including job classification, relevant experience, education, academic degrees and professional licenses.</w:t>
      </w:r>
    </w:p>
    <w:p w:rsidRPr="007D48A2" w:rsidR="006C6191" w:rsidP="64F7458B" w:rsidRDefault="00E00F78" w14:paraId="0AB5483E" w14:textId="7CD5B753">
      <w:pPr>
        <w:keepLines/>
        <w:widowControl w:val="0"/>
        <w:numPr>
          <w:ilvl w:val="0"/>
          <w:numId w:val="16"/>
        </w:numPr>
        <w:spacing w:after="120"/>
        <w:ind w:hanging="720"/>
        <w:rPr>
          <w:strike/>
        </w:rPr>
      </w:pPr>
      <w:r>
        <w:rPr>
          <w:strike/>
        </w:rPr>
        <w:t>[</w:t>
      </w:r>
      <w:r w:rsidRPr="64F7458B" w:rsidR="006C6191">
        <w:rPr>
          <w:strike/>
        </w:rPr>
        <w:t xml:space="preserve">Describe the organization, composition, and functions to be performed by staff members of the Bidder and any </w:t>
      </w:r>
      <w:r w:rsidRPr="64F7458B" w:rsidR="006566FE">
        <w:rPr>
          <w:strike/>
        </w:rPr>
        <w:t>Subcontractor</w:t>
      </w:r>
      <w:r w:rsidRPr="64F7458B" w:rsidR="006C6191">
        <w:rPr>
          <w:strike/>
        </w:rPr>
        <w:t>s and how the staff pertains to this contract.</w:t>
      </w:r>
      <w:r>
        <w:rPr>
          <w:strike/>
        </w:rPr>
        <w:t>]</w:t>
      </w:r>
    </w:p>
    <w:p w:rsidRPr="007D48A2" w:rsidR="006C6191" w:rsidP="5C0716C9" w:rsidRDefault="1308FBB9" w14:paraId="67A12EEA" w14:textId="0EA8482B">
      <w:pPr>
        <w:keepLines/>
        <w:widowControl w:val="0"/>
        <w:numPr>
          <w:ilvl w:val="0"/>
          <w:numId w:val="19"/>
        </w:numPr>
        <w:spacing w:after="120"/>
        <w:ind w:hanging="720"/>
        <w:rPr>
          <w:b/>
          <w:bCs/>
        </w:rPr>
      </w:pPr>
      <w:r w:rsidRPr="5C0716C9">
        <w:rPr>
          <w:rFonts w:eastAsia="Arial"/>
          <w:b/>
          <w:bCs/>
        </w:rPr>
        <w:t>Approach to Managing Work – Program Management</w:t>
      </w:r>
      <w:r w:rsidRPr="5C0716C9">
        <w:rPr>
          <w:b/>
          <w:bCs/>
        </w:rPr>
        <w:t xml:space="preserve"> </w:t>
      </w:r>
    </w:p>
    <w:p w:rsidR="72C19454" w:rsidP="5C0716C9" w:rsidRDefault="72C19454" w14:paraId="4BEDA2A3" w14:textId="3E61428B">
      <w:pPr>
        <w:keepLines/>
        <w:widowControl w:val="0"/>
        <w:spacing w:after="120"/>
        <w:rPr>
          <w:rFonts w:eastAsia="Arial"/>
          <w:b/>
          <w:bCs/>
          <w:szCs w:val="24"/>
          <w:u w:val="single"/>
        </w:rPr>
      </w:pPr>
      <w:r w:rsidRPr="5C0716C9">
        <w:rPr>
          <w:rFonts w:eastAsia="Arial"/>
          <w:b/>
          <w:bCs/>
          <w:szCs w:val="24"/>
          <w:u w:val="single"/>
        </w:rPr>
        <w:t>Each bidder shall describe their experience with managing multiple, complex issues and resolving problems and disputes. Bidder also should describe quality assurance/control processes and fiscal management.</w:t>
      </w:r>
    </w:p>
    <w:p w:rsidRPr="007D48A2" w:rsidR="006C6191" w:rsidP="5C0716C9" w:rsidRDefault="00E00F78" w14:paraId="2D91B049" w14:textId="168C8FAD">
      <w:pPr>
        <w:keepLines/>
        <w:widowControl w:val="0"/>
        <w:numPr>
          <w:ilvl w:val="3"/>
          <w:numId w:val="12"/>
        </w:numPr>
        <w:spacing w:after="120"/>
        <w:ind w:left="720"/>
        <w:rPr>
          <w:strike/>
        </w:rPr>
      </w:pPr>
      <w:r>
        <w:rPr>
          <w:strike/>
        </w:rPr>
        <w:t>[</w:t>
      </w:r>
      <w:r w:rsidRPr="5C0716C9" w:rsidR="006C6191">
        <w:rPr>
          <w:strike/>
        </w:rPr>
        <w:t>Document the project team’s qualifications as they apply to performing the tasks described in the Scope of Work.  Describe recently completed work as it relates to this Scope of Work.</w:t>
      </w:r>
      <w:r>
        <w:rPr>
          <w:strike/>
        </w:rPr>
        <w:t>]</w:t>
      </w:r>
    </w:p>
    <w:p w:rsidRPr="007D48A2" w:rsidR="006C6191" w:rsidP="5C0716C9" w:rsidRDefault="00B709B1" w14:paraId="49249BDD" w14:textId="14E00348">
      <w:pPr>
        <w:keepLines/>
        <w:widowControl w:val="0"/>
        <w:numPr>
          <w:ilvl w:val="3"/>
          <w:numId w:val="12"/>
        </w:numPr>
        <w:spacing w:after="120"/>
        <w:ind w:left="720"/>
        <w:rPr>
          <w:strike/>
        </w:rPr>
      </w:pPr>
      <w:r>
        <w:rPr>
          <w:strike/>
        </w:rPr>
        <w:t>[</w:t>
      </w:r>
      <w:r w:rsidRPr="5C0716C9" w:rsidR="006C6191">
        <w:rPr>
          <w:strike/>
        </w:rPr>
        <w:t xml:space="preserve">Identify and list all Bidder staff and </w:t>
      </w:r>
      <w:r w:rsidRPr="5C0716C9" w:rsidR="006566FE">
        <w:rPr>
          <w:strike/>
        </w:rPr>
        <w:t>Subcontractor</w:t>
      </w:r>
      <w:r w:rsidRPr="5C0716C9" w:rsidR="006C6191">
        <w:rPr>
          <w:strike/>
        </w:rPr>
        <w:t>s (all team members) who will be committed to the tasks and describe their roles.</w:t>
      </w:r>
      <w:r>
        <w:rPr>
          <w:strike/>
        </w:rPr>
        <w:t>]</w:t>
      </w:r>
    </w:p>
    <w:p w:rsidRPr="007D48A2" w:rsidR="006C6191" w:rsidP="5C0716C9" w:rsidRDefault="00B709B1" w14:paraId="1C7C41BB" w14:textId="73F5B545">
      <w:pPr>
        <w:keepLines/>
        <w:widowControl w:val="0"/>
        <w:numPr>
          <w:ilvl w:val="3"/>
          <w:numId w:val="12"/>
        </w:numPr>
        <w:spacing w:after="120"/>
        <w:ind w:left="720"/>
        <w:rPr>
          <w:strike/>
        </w:rPr>
      </w:pPr>
      <w:r>
        <w:rPr>
          <w:strike/>
        </w:rPr>
        <w:t>[</w:t>
      </w:r>
      <w:r w:rsidRPr="5C0716C9" w:rsidR="006C6191">
        <w:rPr>
          <w:strike/>
        </w:rPr>
        <w:t>Provide a current resume for all team members listed, including job classification and description, relevant experience, education, academic degrees and professional licenses.</w:t>
      </w:r>
      <w:r>
        <w:rPr>
          <w:strike/>
        </w:rPr>
        <w:t>]</w:t>
      </w:r>
    </w:p>
    <w:p w:rsidR="006C6191" w:rsidP="5C0716C9" w:rsidRDefault="00B709B1" w14:paraId="65F2719B" w14:textId="65DCEE43">
      <w:pPr>
        <w:keepLines/>
        <w:widowControl w:val="0"/>
        <w:numPr>
          <w:ilvl w:val="3"/>
          <w:numId w:val="12"/>
        </w:numPr>
        <w:spacing w:after="240"/>
        <w:ind w:left="720"/>
        <w:rPr>
          <w:strike/>
        </w:rPr>
      </w:pPr>
      <w:r>
        <w:rPr>
          <w:strike/>
        </w:rPr>
        <w:t>[</w:t>
      </w:r>
      <w:r w:rsidRPr="5C0716C9" w:rsidR="006C6191">
        <w:rPr>
          <w:strike/>
        </w:rPr>
        <w:t>Identify the percentage of time each team member will be available throughout the contract.</w:t>
      </w:r>
      <w:r>
        <w:rPr>
          <w:strike/>
        </w:rPr>
        <w:t>]</w:t>
      </w:r>
    </w:p>
    <w:p w:rsidRPr="008E7524" w:rsidR="006C6191" w:rsidP="00F51EFB" w:rsidRDefault="006C6191" w14:paraId="792BAD41" w14:textId="77777777">
      <w:pPr>
        <w:keepLines/>
        <w:widowControl w:val="0"/>
        <w:numPr>
          <w:ilvl w:val="0"/>
          <w:numId w:val="19"/>
        </w:numPr>
        <w:spacing w:after="120"/>
        <w:ind w:hanging="720"/>
        <w:rPr>
          <w:b/>
          <w:szCs w:val="24"/>
        </w:rPr>
      </w:pPr>
      <w:bookmarkStart w:name="_Toc35074600" w:id="59"/>
      <w:bookmarkStart w:name="_Toc217726123" w:id="60"/>
      <w:r w:rsidRPr="008E7524">
        <w:rPr>
          <w:b/>
          <w:szCs w:val="24"/>
        </w:rPr>
        <w:t>Client References</w:t>
      </w:r>
      <w:bookmarkEnd w:id="59"/>
      <w:bookmarkEnd w:id="60"/>
    </w:p>
    <w:p w:rsidRPr="001D5B61" w:rsidR="001D5B61" w:rsidP="0387F955" w:rsidRDefault="001D5B61" w14:paraId="2EB7EEFF" w14:textId="0E04D4EB">
      <w:pPr>
        <w:pStyle w:val="ListParagraph"/>
        <w:keepLines/>
        <w:widowControl w:val="0"/>
        <w:spacing w:after="240"/>
        <w:ind w:left="0"/>
        <w:rPr>
          <w:b/>
          <w:bCs/>
          <w:color w:val="FF0000"/>
        </w:rPr>
      </w:pPr>
      <w:r>
        <w:t>Each bidder shall complete Client Reference Forms. Three client references are required for the Con</w:t>
      </w:r>
      <w:r w:rsidR="1ABF36EC">
        <w:t>t</w:t>
      </w:r>
      <w:r>
        <w:t xml:space="preserve">ractor </w:t>
      </w:r>
      <w:r w:rsidRPr="26DC81D2">
        <w:rPr>
          <w:color w:val="000000" w:themeColor="text1"/>
        </w:rPr>
        <w:t xml:space="preserve">and three for each subcontractor. </w:t>
      </w:r>
    </w:p>
    <w:p w:rsidRPr="001D5B61" w:rsidR="001D5B61" w:rsidP="00F51EFB" w:rsidRDefault="518926ED" w14:paraId="03480015" w14:textId="1395B7C5">
      <w:pPr>
        <w:keepLines/>
        <w:widowControl w:val="0"/>
        <w:numPr>
          <w:ilvl w:val="0"/>
          <w:numId w:val="19"/>
        </w:numPr>
        <w:spacing w:after="120"/>
        <w:ind w:hanging="720"/>
        <w:rPr>
          <w:b/>
          <w:bCs/>
          <w:color w:val="FF0000"/>
        </w:rPr>
      </w:pPr>
      <w:bookmarkStart w:name="_Toc35074599" w:id="61"/>
      <w:bookmarkStart w:name="_Toc217726124" w:id="62"/>
      <w:r w:rsidRPr="092E8BBE">
        <w:rPr>
          <w:b/>
          <w:bCs/>
        </w:rPr>
        <w:t>Previous Work Products</w:t>
      </w:r>
      <w:bookmarkEnd w:id="61"/>
      <w:r w:rsidRPr="092E8BBE">
        <w:rPr>
          <w:b/>
          <w:bCs/>
        </w:rPr>
        <w:t xml:space="preserve"> </w:t>
      </w:r>
      <w:r w:rsidRPr="092E8BBE">
        <w:rPr>
          <w:b/>
          <w:bCs/>
          <w:color w:val="FF0000"/>
        </w:rPr>
        <w:t xml:space="preserve"> </w:t>
      </w:r>
      <w:bookmarkEnd w:id="62"/>
    </w:p>
    <w:p w:rsidRPr="00643391" w:rsidR="00643391" w:rsidP="00465554" w:rsidRDefault="00643391" w14:paraId="24C33BF9" w14:textId="77777777">
      <w:pPr>
        <w:pStyle w:val="ListParagraph"/>
        <w:keepLines/>
        <w:widowControl w:val="0"/>
        <w:spacing w:after="120"/>
        <w:ind w:left="0"/>
        <w:rPr>
          <w:szCs w:val="24"/>
        </w:rPr>
      </w:pPr>
      <w:r w:rsidRPr="00643391">
        <w:rPr>
          <w:szCs w:val="24"/>
        </w:rPr>
        <w:t xml:space="preserve">Each bidder shall provide at least </w:t>
      </w:r>
      <w:r w:rsidRPr="00643391">
        <w:rPr>
          <w:color w:val="000000" w:themeColor="text1"/>
          <w:szCs w:val="24"/>
        </w:rPr>
        <w:t xml:space="preserve">one </w:t>
      </w:r>
      <w:r w:rsidRPr="00643391">
        <w:rPr>
          <w:szCs w:val="24"/>
        </w:rPr>
        <w:t xml:space="preserve">example of a similar work product for the services to be provided. If subcontractors will be providing technical support in a task area, each subcontractor shall also submit </w:t>
      </w:r>
      <w:r w:rsidRPr="00643391">
        <w:rPr>
          <w:color w:val="000000" w:themeColor="text1"/>
          <w:szCs w:val="24"/>
        </w:rPr>
        <w:t>one</w:t>
      </w:r>
      <w:r w:rsidRPr="00643391">
        <w:rPr>
          <w:szCs w:val="24"/>
        </w:rPr>
        <w:t xml:space="preserve"> example work product that demonstrates experience in potential work assignments described in this RFP.</w:t>
      </w:r>
    </w:p>
    <w:p w:rsidRPr="00643391" w:rsidR="00643391" w:rsidP="092E8BBE" w:rsidRDefault="554B02C4" w14:paraId="70E08ECE" w14:textId="2FF4E79B">
      <w:pPr>
        <w:pStyle w:val="ListParagraph"/>
        <w:ind w:left="0"/>
      </w:pPr>
      <w:r>
        <w:t xml:space="preserve">It is not necessary to provide more than one copy of each work product example.  Web links are </w:t>
      </w:r>
      <w:r w:rsidR="59D3BB69">
        <w:t>preferred</w:t>
      </w:r>
      <w:r>
        <w:t>.</w:t>
      </w:r>
    </w:p>
    <w:p w:rsidR="00734517" w:rsidP="00DD0247" w:rsidRDefault="00734517" w14:paraId="582F2D7A" w14:textId="54141BD5">
      <w:pPr>
        <w:keepLines/>
        <w:widowControl w:val="0"/>
        <w:spacing w:after="120"/>
        <w:rPr>
          <w:sz w:val="22"/>
          <w:szCs w:val="22"/>
        </w:rPr>
      </w:pPr>
    </w:p>
    <w:p w:rsidRPr="00643391" w:rsidR="00643391" w:rsidP="00F51EFB" w:rsidRDefault="006C6191" w14:paraId="0BF7E5E1" w14:textId="0A74F6D4">
      <w:pPr>
        <w:keepLines/>
        <w:widowControl w:val="0"/>
        <w:numPr>
          <w:ilvl w:val="0"/>
          <w:numId w:val="19"/>
        </w:numPr>
        <w:ind w:hanging="720"/>
        <w:rPr>
          <w:b/>
          <w:color w:val="FF0000"/>
          <w:szCs w:val="24"/>
        </w:rPr>
      </w:pPr>
      <w:bookmarkStart w:name="_Toc35074602" w:id="63"/>
      <w:r w:rsidRPr="00BC14BB">
        <w:rPr>
          <w:b/>
          <w:szCs w:val="24"/>
        </w:rPr>
        <w:t xml:space="preserve">Budget Forms </w:t>
      </w:r>
    </w:p>
    <w:bookmarkEnd w:id="63"/>
    <w:p w:rsidR="00C40F78" w:rsidP="26DC81D2" w:rsidRDefault="00C40F78" w14:paraId="16CF623B" w14:textId="1E66BE1B">
      <w:pPr>
        <w:pStyle w:val="ListParagraph"/>
        <w:ind w:hanging="720"/>
        <w:rPr>
          <w:szCs w:val="24"/>
        </w:rPr>
      </w:pPr>
      <w:r w:rsidRPr="26DC81D2">
        <w:rPr>
          <w:szCs w:val="24"/>
        </w:rPr>
        <w:t>Category Budget</w:t>
      </w:r>
      <w:r>
        <w:tab/>
      </w:r>
      <w:r w:rsidRPr="26DC81D2">
        <w:rPr>
          <w:szCs w:val="24"/>
        </w:rPr>
        <w:t>Attachment 7</w:t>
      </w:r>
    </w:p>
    <w:p w:rsidR="00C40F78" w:rsidP="00C40F78" w:rsidRDefault="00C40F78" w14:paraId="4A43E4C5" w14:textId="5EEEE226">
      <w:r>
        <w:t>Direct Labor</w:t>
      </w:r>
      <w:r w:rsidR="00F60798">
        <w:tab/>
      </w:r>
      <w:r w:rsidR="00F60798">
        <w:tab/>
      </w:r>
      <w:r w:rsidR="00F60798">
        <w:t>Attachment 7</w:t>
      </w:r>
    </w:p>
    <w:p w:rsidR="00F60798" w:rsidP="00F60798" w:rsidRDefault="00F60798" w14:paraId="2C339643" w14:textId="7F057645">
      <w:r>
        <w:t>Fringe Benefits</w:t>
      </w:r>
      <w:r>
        <w:tab/>
      </w:r>
      <w:r>
        <w:t>Attachment 7</w:t>
      </w:r>
    </w:p>
    <w:p w:rsidR="00F60798" w:rsidP="00F60798" w:rsidRDefault="00F60798" w14:paraId="1754936D" w14:textId="6B37792A">
      <w:r>
        <w:t>Travel</w:t>
      </w:r>
      <w:r>
        <w:tab/>
      </w:r>
      <w:r>
        <w:tab/>
      </w:r>
      <w:r>
        <w:tab/>
      </w:r>
      <w:r>
        <w:t>Attachment 7</w:t>
      </w:r>
    </w:p>
    <w:p w:rsidR="00193436" w:rsidP="00193436" w:rsidRDefault="00193436" w14:paraId="4EF04A76" w14:textId="65764BFF">
      <w:r>
        <w:t>Equipment</w:t>
      </w:r>
      <w:r>
        <w:tab/>
      </w:r>
      <w:r>
        <w:tab/>
      </w:r>
      <w:r>
        <w:tab/>
      </w:r>
      <w:r>
        <w:tab/>
      </w:r>
      <w:r>
        <w:t>Attachment 7</w:t>
      </w:r>
    </w:p>
    <w:p w:rsidR="00193436" w:rsidP="00193436" w:rsidRDefault="00193436" w14:paraId="62011CF1" w14:textId="1D9EC639">
      <w:r>
        <w:t>Materials &amp; Miscellaneous</w:t>
      </w:r>
      <w:r>
        <w:tab/>
      </w:r>
      <w:r>
        <w:tab/>
      </w:r>
      <w:r>
        <w:t>Attachment 7</w:t>
      </w:r>
    </w:p>
    <w:p w:rsidR="006E7FAA" w:rsidP="006E7FAA" w:rsidRDefault="006E7FAA" w14:paraId="257814F8" w14:textId="729CCA2D">
      <w:r>
        <w:t>Subcontracts</w:t>
      </w:r>
      <w:r>
        <w:tab/>
      </w:r>
      <w:r>
        <w:tab/>
      </w:r>
      <w:r>
        <w:tab/>
      </w:r>
      <w:r>
        <w:tab/>
      </w:r>
      <w:r>
        <w:t>Attachment 7</w:t>
      </w:r>
    </w:p>
    <w:p w:rsidR="006E7FAA" w:rsidP="006E7FAA" w:rsidRDefault="006E7FAA" w14:paraId="2D1F6450" w14:textId="0EB2E555">
      <w:pPr>
        <w:spacing w:after="120"/>
      </w:pPr>
      <w:r>
        <w:t>Indirect Costs and Profit</w:t>
      </w:r>
      <w:r>
        <w:tab/>
      </w:r>
      <w:r>
        <w:tab/>
      </w:r>
      <w:r>
        <w:t>Attachment 7</w:t>
      </w:r>
    </w:p>
    <w:p w:rsidRPr="00A931FE" w:rsidR="006C6191" w:rsidP="00DD0247" w:rsidRDefault="006C6191" w14:paraId="736A3A9C" w14:textId="77777777">
      <w:pPr>
        <w:keepLines/>
        <w:spacing w:after="120"/>
        <w:rPr>
          <w:szCs w:val="24"/>
        </w:rPr>
      </w:pPr>
      <w:r w:rsidRPr="00A931FE">
        <w:rPr>
          <w:szCs w:val="24"/>
        </w:rPr>
        <w:t xml:space="preserve">The </w:t>
      </w:r>
      <w:r w:rsidRPr="00A931FE" w:rsidR="009F4FA8">
        <w:rPr>
          <w:szCs w:val="24"/>
        </w:rPr>
        <w:t>Bidder</w:t>
      </w:r>
      <w:r w:rsidRPr="00A931FE">
        <w:rPr>
          <w:szCs w:val="24"/>
        </w:rPr>
        <w:t xml:space="preserve"> must submit information on </w:t>
      </w:r>
      <w:r w:rsidRPr="00A931FE">
        <w:rPr>
          <w:b/>
          <w:szCs w:val="24"/>
          <w:u w:val="single"/>
        </w:rPr>
        <w:t>all</w:t>
      </w:r>
      <w:r w:rsidRPr="00A931FE">
        <w:rPr>
          <w:szCs w:val="24"/>
        </w:rPr>
        <w:t xml:space="preserve"> of the attached budget forms and this will be deemed the equivalent of a formal Cost Proposal.  </w:t>
      </w:r>
    </w:p>
    <w:p w:rsidRPr="00A931FE" w:rsidR="006C6191" w:rsidP="00DD0247" w:rsidRDefault="006C6191" w14:paraId="4D57689C" w14:textId="77777777">
      <w:pPr>
        <w:keepLines/>
        <w:spacing w:after="120"/>
        <w:rPr>
          <w:szCs w:val="24"/>
        </w:rPr>
      </w:pPr>
      <w:r w:rsidRPr="00A931FE">
        <w:rPr>
          <w:szCs w:val="24"/>
        </w:rPr>
        <w:t>Detailed instructions for completing these forms are included at the beginning of Attachment 7.</w:t>
      </w:r>
    </w:p>
    <w:p w:rsidRPr="00A931FE" w:rsidR="00F92E4B" w:rsidP="00F92E4B" w:rsidRDefault="3FFBA9EA" w14:paraId="2D54FEEA" w14:textId="790FB23A">
      <w:pPr>
        <w:keepLines w:val="1"/>
        <w:spacing w:after="120"/>
      </w:pPr>
      <w:r w:rsidR="3FFBA9EA">
        <w:rPr/>
        <w:t xml:space="preserve">Rates and personnel shown must reflect rates and personnel you would charge if you were chosen as the </w:t>
      </w:r>
      <w:r w:rsidR="26997225">
        <w:rPr/>
        <w:t>Contractor</w:t>
      </w:r>
      <w:r w:rsidR="3FFBA9EA">
        <w:rPr/>
        <w:t xml:space="preserve"> for this RFP</w:t>
      </w:r>
      <w:r w:rsidR="3FFBA9EA">
        <w:rPr/>
        <w:t xml:space="preserve">. </w:t>
      </w:r>
      <w:r w:rsidR="3FFBA9EA">
        <w:rPr/>
        <w:t xml:space="preserve">Bidder must include all people </w:t>
      </w:r>
      <w:r w:rsidR="3FFBA9EA">
        <w:rPr/>
        <w:t>anticipated</w:t>
      </w:r>
      <w:r w:rsidR="3FFBA9EA">
        <w:rPr/>
        <w:t xml:space="preserve"> who will provide service on the Agreement. The </w:t>
      </w:r>
      <w:r w:rsidR="74E93DC2">
        <w:rPr/>
        <w:t>CEC</w:t>
      </w:r>
      <w:r w:rsidR="3FFBA9EA">
        <w:rPr/>
        <w:t xml:space="preserve"> may consider adding a person that the Bidder did not include in its Proposal. However, because the </w:t>
      </w:r>
      <w:r w:rsidR="3FFBA9EA">
        <w:rPr/>
        <w:t>additional</w:t>
      </w:r>
      <w:r w:rsidR="3FFBA9EA">
        <w:rPr/>
        <w:t xml:space="preserve"> person might affect the Bidder's score or take </w:t>
      </w:r>
      <w:r w:rsidR="3FFBA9EA">
        <w:rPr/>
        <w:t>additional</w:t>
      </w:r>
      <w:r w:rsidR="3FFBA9EA">
        <w:rPr/>
        <w:t xml:space="preserve"> time that the </w:t>
      </w:r>
      <w:r w:rsidR="238A44BB">
        <w:rPr/>
        <w:t>CEC</w:t>
      </w:r>
      <w:r w:rsidR="3FFBA9EA">
        <w:rPr/>
        <w:t xml:space="preserve"> does not have or does not want to spend, the </w:t>
      </w:r>
      <w:r w:rsidR="68B1715A">
        <w:rPr/>
        <w:t>CEC</w:t>
      </w:r>
      <w:r w:rsidR="3FFBA9EA">
        <w:rPr/>
        <w:t xml:space="preserve"> reserves the right to do any of the following, along with any other existing rights:</w:t>
      </w:r>
    </w:p>
    <w:p w:rsidRPr="00790144" w:rsidR="00F92E4B" w:rsidP="00F51EFB" w:rsidRDefault="00F92E4B" w14:paraId="30C43378" w14:textId="77777777">
      <w:pPr>
        <w:keepLines/>
        <w:numPr>
          <w:ilvl w:val="0"/>
          <w:numId w:val="26"/>
        </w:numPr>
        <w:spacing w:after="120"/>
        <w:ind w:left="1080"/>
        <w:rPr>
          <w:szCs w:val="24"/>
        </w:rPr>
      </w:pPr>
      <w:r w:rsidRPr="00790144">
        <w:rPr>
          <w:szCs w:val="24"/>
        </w:rPr>
        <w:t xml:space="preserve">Assess how the new person might affect the Bidder’s score, including possibly rescoring the Proposal </w:t>
      </w:r>
    </w:p>
    <w:p w:rsidRPr="00790144" w:rsidR="00F92E4B" w:rsidP="00F51EFB" w:rsidRDefault="00F92E4B" w14:paraId="71F761FA" w14:textId="77777777">
      <w:pPr>
        <w:keepLines/>
        <w:numPr>
          <w:ilvl w:val="0"/>
          <w:numId w:val="26"/>
        </w:numPr>
        <w:spacing w:after="120"/>
        <w:ind w:left="1080"/>
        <w:rPr>
          <w:szCs w:val="24"/>
        </w:rPr>
      </w:pPr>
      <w:r w:rsidRPr="00790144">
        <w:rPr>
          <w:szCs w:val="24"/>
        </w:rPr>
        <w:t>Refuse to add the new person</w:t>
      </w:r>
    </w:p>
    <w:p w:rsidRPr="00790144" w:rsidR="00F92E4B" w:rsidP="00F51EFB" w:rsidRDefault="00F92E4B" w14:paraId="3A76966D" w14:textId="77777777">
      <w:pPr>
        <w:keepLines/>
        <w:numPr>
          <w:ilvl w:val="0"/>
          <w:numId w:val="26"/>
        </w:numPr>
        <w:spacing w:after="120"/>
        <w:ind w:left="1080"/>
        <w:rPr>
          <w:szCs w:val="24"/>
        </w:rPr>
      </w:pPr>
      <w:r w:rsidRPr="00790144">
        <w:rPr>
          <w:szCs w:val="24"/>
        </w:rPr>
        <w:t>Add the new person.</w:t>
      </w:r>
    </w:p>
    <w:p w:rsidRPr="00790144" w:rsidR="00F92E4B" w:rsidP="00F92E4B" w:rsidRDefault="00F92E4B" w14:paraId="7275AEEF" w14:textId="77777777">
      <w:pPr>
        <w:keepLines/>
        <w:spacing w:after="120"/>
        <w:rPr>
          <w:szCs w:val="24"/>
        </w:rPr>
      </w:pPr>
      <w:r w:rsidRPr="00790144">
        <w:rPr>
          <w:szCs w:val="24"/>
        </w:rPr>
        <w:t>Bidders are cautioned that they should include all team members in their Proposal.  The Energy Commission does not want to be in the position of assessing additional persons after the Notice of Proposed Award.</w:t>
      </w:r>
    </w:p>
    <w:p w:rsidRPr="00790144" w:rsidR="00E87A66" w:rsidP="00E87A66" w:rsidRDefault="00E87A66" w14:paraId="27C4F0C6" w14:textId="738F6AA9">
      <w:pPr>
        <w:keepLines/>
        <w:spacing w:after="120"/>
        <w:rPr>
          <w:szCs w:val="24"/>
        </w:rPr>
      </w:pPr>
      <w:r w:rsidRPr="00790144">
        <w:rPr>
          <w:szCs w:val="24"/>
        </w:rPr>
        <w:t xml:space="preserve">The salaries, rates, and other costs entered on these forms become a part of the final agreement. The entire term of the agreement and projected rate increases must be considered when preparing the budget. The rates bid </w:t>
      </w:r>
      <w:proofErr w:type="gramStart"/>
      <w:r w:rsidRPr="00790144">
        <w:rPr>
          <w:szCs w:val="24"/>
        </w:rPr>
        <w:t>are</w:t>
      </w:r>
      <w:proofErr w:type="gramEnd"/>
      <w:r w:rsidRPr="00790144">
        <w:rPr>
          <w:szCs w:val="24"/>
        </w:rPr>
        <w:t xml:space="preserve"> considered capped and shall not change during the term of the contract. </w:t>
      </w:r>
      <w:r w:rsidRPr="00790144">
        <w:rPr>
          <w:spacing w:val="-3"/>
          <w:szCs w:val="24"/>
        </w:rPr>
        <w:t xml:space="preserve">The </w:t>
      </w:r>
      <w:r w:rsidR="00880AFB">
        <w:rPr>
          <w:spacing w:val="-3"/>
          <w:szCs w:val="24"/>
        </w:rPr>
        <w:t>Contractor</w:t>
      </w:r>
      <w:r w:rsidRPr="00790144">
        <w:rPr>
          <w:spacing w:val="-3"/>
          <w:szCs w:val="24"/>
        </w:rPr>
        <w:t xml:space="preserve"> shall only be reimbursed for their </w:t>
      </w:r>
      <w:r w:rsidRPr="00790144">
        <w:rPr>
          <w:b/>
          <w:spacing w:val="-3"/>
          <w:szCs w:val="24"/>
          <w:u w:val="single"/>
        </w:rPr>
        <w:t>actual</w:t>
      </w:r>
      <w:r w:rsidRPr="00790144">
        <w:rPr>
          <w:spacing w:val="-3"/>
          <w:szCs w:val="24"/>
        </w:rPr>
        <w:t xml:space="preserve"> rates up to these rate caps. The labor rates shall be unloaded (before fringe benefits, overheads, general &amp; administrative (G&amp;A) or profit).</w:t>
      </w:r>
    </w:p>
    <w:p w:rsidRPr="00790144" w:rsidR="006C6191" w:rsidP="00DD0247" w:rsidRDefault="006C6191" w14:paraId="4955AFC6" w14:textId="77777777">
      <w:pPr>
        <w:keepLines/>
        <w:suppressAutoHyphens/>
        <w:spacing w:after="120" w:line="240" w:lineRule="atLeast"/>
        <w:rPr>
          <w:spacing w:val="-3"/>
          <w:szCs w:val="24"/>
        </w:rPr>
      </w:pPr>
      <w:r w:rsidRPr="00790144">
        <w:rPr>
          <w:spacing w:val="-3"/>
          <w:szCs w:val="24"/>
        </w:rPr>
        <w:t>All budget forms are required because they will be used for the contract prepared with the winning Bidder.</w:t>
      </w:r>
    </w:p>
    <w:p w:rsidRPr="00790144" w:rsidR="006C6191" w:rsidP="00DD0247" w:rsidRDefault="006C6191" w14:paraId="77452295" w14:textId="77777777">
      <w:pPr>
        <w:keepLines/>
        <w:spacing w:after="120"/>
        <w:rPr>
          <w:szCs w:val="24"/>
        </w:rPr>
      </w:pPr>
      <w:r w:rsidRPr="00790144">
        <w:rPr>
          <w:b/>
          <w:szCs w:val="24"/>
        </w:rPr>
        <w:t>NOTE:</w:t>
      </w:r>
      <w:r w:rsidRPr="00790144">
        <w:rPr>
          <w:szCs w:val="24"/>
        </w:rPr>
        <w:t xml:space="preserve">  The information provided in these forms will </w:t>
      </w:r>
      <w:r w:rsidRPr="00790144">
        <w:rPr>
          <w:b/>
          <w:szCs w:val="24"/>
          <w:u w:val="single"/>
        </w:rPr>
        <w:t>not</w:t>
      </w:r>
      <w:r w:rsidRPr="00790144">
        <w:rPr>
          <w:szCs w:val="24"/>
        </w:rPr>
        <w:t xml:space="preserve"> be kept confidential.</w:t>
      </w:r>
    </w:p>
    <w:p w:rsidRPr="00F558AC" w:rsidR="00D74E10" w:rsidP="00DD0247" w:rsidRDefault="006C6191" w14:paraId="324C9E4C" w14:textId="77777777">
      <w:pPr>
        <w:pStyle w:val="Heading1"/>
        <w:pageBreakBefore/>
      </w:pPr>
      <w:bookmarkStart w:name="_Toc179366146" w:id="64"/>
      <w:r>
        <w:t>IV</w:t>
      </w:r>
      <w:r w:rsidRPr="00F558AC" w:rsidR="00D74E10">
        <w:t>.</w:t>
      </w:r>
      <w:r w:rsidRPr="00F558AC" w:rsidR="00D74E10">
        <w:tab/>
      </w:r>
      <w:r w:rsidRPr="00F558AC" w:rsidR="00D74E10">
        <w:t>Evaluation Process and Criteria</w:t>
      </w:r>
      <w:bookmarkEnd w:id="44"/>
      <w:bookmarkEnd w:id="64"/>
    </w:p>
    <w:p w:rsidRPr="00823A18" w:rsidR="009E79ED" w:rsidP="00DD0247" w:rsidRDefault="009E79ED" w14:paraId="4061A04D" w14:textId="77777777">
      <w:pPr>
        <w:pStyle w:val="Heading2"/>
        <w:keepLines/>
      </w:pPr>
      <w:bookmarkStart w:name="_Toc179366147" w:id="65"/>
      <w:bookmarkStart w:name="_Toc35074632" w:id="66"/>
      <w:bookmarkStart w:name="_Toc219275099" w:id="67"/>
      <w:r w:rsidRPr="00823A18">
        <w:t>About This Section</w:t>
      </w:r>
      <w:bookmarkEnd w:id="65"/>
    </w:p>
    <w:p w:rsidRPr="009F4AD6" w:rsidR="009E79ED" w:rsidP="00DD0247" w:rsidRDefault="009E79ED" w14:paraId="7C4F89E1" w14:textId="77777777">
      <w:pPr>
        <w:keepLines/>
        <w:widowControl w:val="0"/>
        <w:spacing w:after="120"/>
        <w:rPr>
          <w:szCs w:val="24"/>
        </w:rPr>
      </w:pPr>
      <w:r w:rsidRPr="009F4AD6">
        <w:rPr>
          <w:szCs w:val="24"/>
        </w:rPr>
        <w:t xml:space="preserve">This section explains how the proposals will be evaluated.  It describes the evaluation stages, preference points, and scoring of all proposals.  </w:t>
      </w:r>
    </w:p>
    <w:p w:rsidRPr="00823A18" w:rsidR="009E79ED" w:rsidP="00DD0247" w:rsidRDefault="009E79ED" w14:paraId="126969C3" w14:textId="77777777">
      <w:pPr>
        <w:pStyle w:val="Heading2"/>
        <w:keepLines/>
      </w:pPr>
      <w:bookmarkStart w:name="_Toc179366148" w:id="68"/>
      <w:r w:rsidRPr="00823A18">
        <w:t>Proposal Evaluation</w:t>
      </w:r>
      <w:bookmarkEnd w:id="68"/>
    </w:p>
    <w:p w:rsidRPr="009F4AD6" w:rsidR="009E79ED" w:rsidP="00DD0247" w:rsidRDefault="3A3BABB9" w14:paraId="710B1C67" w14:textId="60487673">
      <w:pPr>
        <w:keepLines/>
        <w:spacing w:after="120"/>
      </w:pPr>
      <w:r>
        <w:t>A Bidder’s proposal will be evaluated and scored based on their response to the information requested in this RFP. The entire evaluation process from receipt of proposals to posting of the Notice of Proposed Award is confidential.</w:t>
      </w:r>
    </w:p>
    <w:p w:rsidRPr="009F4AD6" w:rsidR="009E79ED" w:rsidP="00DD0247" w:rsidRDefault="3A3BABB9" w14:paraId="524D8EF5" w14:textId="796FE7B7">
      <w:pPr>
        <w:keepLines/>
        <w:spacing w:after="120"/>
      </w:pPr>
      <w:r>
        <w:t xml:space="preserve">To evaluate all </w:t>
      </w:r>
      <w:r w:rsidR="0E90B080">
        <w:t>p</w:t>
      </w:r>
      <w:r>
        <w:t xml:space="preserve">roposals, the </w:t>
      </w:r>
      <w:r w:rsidR="6FDAA321">
        <w:t>CEC</w:t>
      </w:r>
      <w:r>
        <w:t xml:space="preserve"> will organize an Evaluation Committee. The Evaluation Committee may consist of </w:t>
      </w:r>
      <w:r w:rsidR="1028FDF1">
        <w:t>CEC</w:t>
      </w:r>
      <w:r>
        <w:t xml:space="preserve"> staff or staff of other California state entities.</w:t>
      </w:r>
    </w:p>
    <w:p w:rsidRPr="009F4AD6" w:rsidR="009E79ED" w:rsidP="00DD0247" w:rsidRDefault="3A3BABB9" w14:paraId="04722A72" w14:textId="5BB56311">
      <w:pPr>
        <w:keepLines/>
        <w:spacing w:after="120"/>
      </w:pPr>
      <w:r>
        <w:t xml:space="preserve">The </w:t>
      </w:r>
      <w:r w:rsidR="731EC6E4">
        <w:t>p</w:t>
      </w:r>
      <w:r>
        <w:t>roposals will be evaluated in two stages:</w:t>
      </w:r>
    </w:p>
    <w:p w:rsidRPr="000B5B34" w:rsidR="009E79ED" w:rsidP="26DC81D2" w:rsidRDefault="009E79ED" w14:paraId="2AD2F7EF" w14:textId="77777777">
      <w:pPr>
        <w:pStyle w:val="Heading3"/>
        <w:spacing w:before="0" w:after="120"/>
        <w:rPr>
          <w:szCs w:val="24"/>
        </w:rPr>
      </w:pPr>
      <w:r w:rsidRPr="26DC81D2">
        <w:rPr>
          <w:szCs w:val="24"/>
        </w:rPr>
        <w:t>Stage One:  Administrative and Completeness Screening</w:t>
      </w:r>
    </w:p>
    <w:p w:rsidRPr="009F4AD6" w:rsidR="009E79ED" w:rsidP="00DD0247" w:rsidRDefault="009E79ED" w14:paraId="7A7E5F37" w14:textId="77777777">
      <w:pPr>
        <w:keepLines/>
        <w:widowControl w:val="0"/>
        <w:spacing w:after="120"/>
        <w:rPr>
          <w:szCs w:val="24"/>
        </w:rPr>
      </w:pPr>
      <w:r w:rsidRPr="000B5B34">
        <w:rPr>
          <w:szCs w:val="24"/>
        </w:rPr>
        <w:t>The Contracts Office will review Proposals for compliance with administrative requirements and completeness. Proposals that fail Stage One shall be disqualified and eliminated from further evaluation.</w:t>
      </w:r>
    </w:p>
    <w:p w:rsidRPr="009F4AD6" w:rsidR="009E79ED" w:rsidP="00DD0247" w:rsidRDefault="009E79ED" w14:paraId="5D17C78D" w14:textId="77777777">
      <w:pPr>
        <w:pStyle w:val="Heading3"/>
        <w:spacing w:before="0" w:after="120"/>
      </w:pPr>
      <w:r w:rsidRPr="26DC81D2">
        <w:rPr>
          <w:szCs w:val="24"/>
        </w:rPr>
        <w:t>Stage Two:  Technical and Cost Evaluation of Proposals</w:t>
      </w:r>
    </w:p>
    <w:p w:rsidRPr="009F4AD6" w:rsidR="009E79ED" w:rsidP="00DD0247" w:rsidRDefault="009E79ED" w14:paraId="744F4EC0" w14:textId="77777777">
      <w:pPr>
        <w:keepLines/>
        <w:widowControl w:val="0"/>
        <w:spacing w:after="120"/>
        <w:rPr>
          <w:szCs w:val="24"/>
        </w:rPr>
      </w:pPr>
      <w:r w:rsidRPr="009F4AD6">
        <w:rPr>
          <w:szCs w:val="24"/>
        </w:rPr>
        <w:t xml:space="preserve">Proposals passing Stage One will be submitted to the Evaluation Committee to review and score based on the Evaluation Criteria in this solicitation.  </w:t>
      </w:r>
    </w:p>
    <w:p w:rsidRPr="00417A44" w:rsidR="009E79ED" w:rsidP="00DD0247" w:rsidRDefault="009E79ED" w14:paraId="218D167C" w14:textId="77777777">
      <w:pPr>
        <w:keepLines/>
        <w:spacing w:after="120"/>
        <w:rPr>
          <w:color w:val="000000" w:themeColor="text1"/>
          <w:szCs w:val="24"/>
        </w:rPr>
      </w:pPr>
      <w:r w:rsidRPr="00417A44">
        <w:rPr>
          <w:color w:val="000000" w:themeColor="text1"/>
          <w:szCs w:val="24"/>
        </w:rPr>
        <w:t>During the evaluation and selection process, the Evaluation Committee may schedule a clarification interview with a Bidder that will either be held by telephone or in person at the Energy Commission for the purpose of clarification and verification of information provided in the proposal.  However, these interviews may not be used to change or add to the contents of the original Proposal.</w:t>
      </w:r>
    </w:p>
    <w:p w:rsidRPr="004B10B9" w:rsidR="009E79ED" w:rsidP="00DD0247" w:rsidRDefault="009E79ED" w14:paraId="3CA45AE7" w14:textId="77777777">
      <w:pPr>
        <w:keepLines/>
        <w:widowControl w:val="0"/>
        <w:spacing w:after="120"/>
        <w:rPr>
          <w:szCs w:val="24"/>
        </w:rPr>
      </w:pPr>
      <w:r w:rsidRPr="004B10B9">
        <w:rPr>
          <w:szCs w:val="24"/>
        </w:rPr>
        <w:t xml:space="preserve">The total score for each Proposal will be the average of the combined scores of all Evaluation Committee members. </w:t>
      </w:r>
    </w:p>
    <w:p w:rsidRPr="004B10B9" w:rsidR="009E79ED" w:rsidP="00DD0247" w:rsidRDefault="009E79ED" w14:paraId="0840312E" w14:textId="77777777">
      <w:pPr>
        <w:keepLines/>
        <w:widowControl w:val="0"/>
        <w:spacing w:after="120"/>
        <w:rPr>
          <w:szCs w:val="24"/>
        </w:rPr>
      </w:pPr>
      <w:r w:rsidRPr="004B10B9">
        <w:rPr>
          <w:szCs w:val="24"/>
        </w:rPr>
        <w:t xml:space="preserve">After scoring is completed, Proposals not attaining a score of </w:t>
      </w:r>
      <w:r w:rsidRPr="00417A44">
        <w:rPr>
          <w:color w:val="000000" w:themeColor="text1"/>
          <w:szCs w:val="24"/>
        </w:rPr>
        <w:t>70 percent</w:t>
      </w:r>
      <w:r w:rsidRPr="004B10B9">
        <w:rPr>
          <w:szCs w:val="24"/>
        </w:rPr>
        <w:t xml:space="preserve"> of the total possible points will be eliminated from further competition.  </w:t>
      </w:r>
    </w:p>
    <w:p w:rsidRPr="004B10B9" w:rsidR="009E79ED" w:rsidP="00DD0247" w:rsidRDefault="009E79ED" w14:paraId="21AB5C59" w14:textId="77777777">
      <w:pPr>
        <w:keepLines/>
        <w:widowControl w:val="0"/>
        <w:spacing w:after="120"/>
        <w:rPr>
          <w:szCs w:val="24"/>
        </w:rPr>
      </w:pPr>
      <w:r w:rsidRPr="004B10B9">
        <w:rPr>
          <w:szCs w:val="24"/>
        </w:rPr>
        <w:t xml:space="preserve">All applicable Preferences will be applied to all Proposals attaining a minimum of </w:t>
      </w:r>
      <w:r w:rsidRPr="00417A44">
        <w:rPr>
          <w:color w:val="000000" w:themeColor="text1"/>
          <w:szCs w:val="24"/>
        </w:rPr>
        <w:t xml:space="preserve">70 percent </w:t>
      </w:r>
      <w:r w:rsidRPr="004B10B9">
        <w:rPr>
          <w:szCs w:val="24"/>
        </w:rPr>
        <w:t xml:space="preserve">of the total possible points.  The </w:t>
      </w:r>
      <w:r w:rsidRPr="004B10B9" w:rsidR="00FC599A">
        <w:rPr>
          <w:szCs w:val="24"/>
        </w:rPr>
        <w:t xml:space="preserve">agreement </w:t>
      </w:r>
      <w:r w:rsidRPr="004B10B9">
        <w:rPr>
          <w:szCs w:val="24"/>
        </w:rPr>
        <w:t>shall be awarded to the responsible Bidder meeting the requirements outlined above, who achieves the highest score after application of Preferences.</w:t>
      </w:r>
    </w:p>
    <w:p w:rsidRPr="002C4984" w:rsidR="009E79ED" w:rsidP="00DD0247" w:rsidRDefault="009E79ED" w14:paraId="4602835F" w14:textId="77777777">
      <w:pPr>
        <w:pStyle w:val="Heading2"/>
        <w:keepLines/>
      </w:pPr>
      <w:bookmarkStart w:name="_Toc305406690" w:id="69"/>
      <w:bookmarkStart w:name="_Toc179366149" w:id="70"/>
      <w:bookmarkStart w:name="_Toc219275104" w:id="71"/>
      <w:bookmarkEnd w:id="66"/>
      <w:bookmarkEnd w:id="67"/>
      <w:r w:rsidRPr="002C4984">
        <w:t>Scoring Scale</w:t>
      </w:r>
      <w:bookmarkEnd w:id="69"/>
      <w:bookmarkEnd w:id="70"/>
    </w:p>
    <w:p w:rsidRPr="00104057" w:rsidR="009E79ED" w:rsidP="00DD0247" w:rsidRDefault="009E79ED" w14:paraId="6976A076" w14:textId="77777777">
      <w:pPr>
        <w:keepNext/>
        <w:keepLines/>
        <w:spacing w:after="120"/>
        <w:rPr>
          <w:szCs w:val="24"/>
        </w:rPr>
      </w:pPr>
      <w:r w:rsidRPr="00104057">
        <w:rPr>
          <w:szCs w:val="24"/>
        </w:rPr>
        <w:t>Using this Scoring Scale, the Evaluation Committee will give a score for each criterion described in the Evaluation Criteria Worksheet.</w:t>
      </w:r>
    </w:p>
    <w:p w:rsidR="009E79ED" w:rsidP="00DD0247" w:rsidRDefault="009E79ED" w14:paraId="06F6BD9D" w14:textId="77777777">
      <w:pPr>
        <w:keepNext/>
        <w:keepLines/>
      </w:pPr>
    </w:p>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2"/>
        <w:gridCol w:w="1974"/>
        <w:gridCol w:w="5746"/>
      </w:tblGrid>
      <w:tr w:rsidRPr="00B91B72" w:rsidR="00B91B72" w:rsidTr="56D690C2" w14:paraId="775FD91B" w14:textId="77777777">
        <w:trPr>
          <w:trHeight w:val="800"/>
        </w:trPr>
        <w:tc>
          <w:tcPr>
            <w:tcW w:w="1530" w:type="dxa"/>
            <w:vAlign w:val="center"/>
          </w:tcPr>
          <w:bookmarkEnd w:id="71"/>
          <w:p w:rsidRPr="00B91B72" w:rsidR="00B91B72" w:rsidP="00B91B72" w:rsidRDefault="00B91B72" w14:paraId="5E987C8E" w14:textId="77777777">
            <w:pPr>
              <w:keepNext/>
              <w:keepLines/>
              <w:jc w:val="center"/>
              <w:rPr>
                <w:b/>
                <w:szCs w:val="24"/>
              </w:rPr>
            </w:pPr>
            <w:r w:rsidRPr="00B91B72">
              <w:rPr>
                <w:b/>
                <w:szCs w:val="24"/>
              </w:rPr>
              <w:t>% of Possible Points</w:t>
            </w:r>
          </w:p>
        </w:tc>
        <w:tc>
          <w:tcPr>
            <w:tcW w:w="1980" w:type="dxa"/>
            <w:vAlign w:val="center"/>
          </w:tcPr>
          <w:p w:rsidRPr="00B91B72" w:rsidR="00B91B72" w:rsidP="00B91B72" w:rsidRDefault="00B91B72" w14:paraId="1AEF4448" w14:textId="77777777">
            <w:pPr>
              <w:keepNext/>
              <w:keepLines/>
              <w:jc w:val="center"/>
              <w:rPr>
                <w:b/>
                <w:szCs w:val="24"/>
              </w:rPr>
            </w:pPr>
            <w:r w:rsidRPr="00B91B72">
              <w:rPr>
                <w:b/>
                <w:szCs w:val="24"/>
              </w:rPr>
              <w:t>Interpretation</w:t>
            </w:r>
          </w:p>
        </w:tc>
        <w:tc>
          <w:tcPr>
            <w:tcW w:w="5850" w:type="dxa"/>
            <w:vAlign w:val="center"/>
          </w:tcPr>
          <w:p w:rsidRPr="00B91B72" w:rsidR="00B91B72" w:rsidP="00B91B72" w:rsidRDefault="00B91B72" w14:paraId="681B38D3" w14:textId="77777777">
            <w:pPr>
              <w:keepNext/>
              <w:keepLines/>
              <w:jc w:val="center"/>
              <w:rPr>
                <w:b/>
                <w:szCs w:val="24"/>
              </w:rPr>
            </w:pPr>
            <w:r w:rsidRPr="00B91B72">
              <w:rPr>
                <w:b/>
                <w:szCs w:val="24"/>
              </w:rPr>
              <w:t xml:space="preserve">Explanation for Percentage Points </w:t>
            </w:r>
          </w:p>
        </w:tc>
      </w:tr>
      <w:tr w:rsidRPr="00B91B72" w:rsidR="00B91B72" w:rsidTr="56D690C2" w14:paraId="29B760E4" w14:textId="77777777">
        <w:trPr>
          <w:trHeight w:val="253"/>
        </w:trPr>
        <w:tc>
          <w:tcPr>
            <w:tcW w:w="1530" w:type="dxa"/>
            <w:vAlign w:val="center"/>
          </w:tcPr>
          <w:p w:rsidRPr="00B91B72" w:rsidR="00B91B72" w:rsidP="00B91B72" w:rsidRDefault="00B91B72" w14:paraId="3318D493" w14:textId="77777777">
            <w:pPr>
              <w:keepNext/>
              <w:keepLines/>
              <w:jc w:val="center"/>
              <w:rPr>
                <w:szCs w:val="24"/>
              </w:rPr>
            </w:pPr>
            <w:r w:rsidRPr="00B91B72">
              <w:rPr>
                <w:szCs w:val="24"/>
              </w:rPr>
              <w:t>0%</w:t>
            </w:r>
          </w:p>
        </w:tc>
        <w:tc>
          <w:tcPr>
            <w:tcW w:w="1980" w:type="dxa"/>
            <w:vAlign w:val="center"/>
          </w:tcPr>
          <w:p w:rsidRPr="00B91B72" w:rsidR="00B91B72" w:rsidP="00B91B72" w:rsidRDefault="00B91B72" w14:paraId="5A9FD74E" w14:textId="77777777">
            <w:pPr>
              <w:keepNext/>
              <w:keepLines/>
              <w:jc w:val="center"/>
              <w:rPr>
                <w:szCs w:val="24"/>
              </w:rPr>
            </w:pPr>
            <w:r w:rsidRPr="00B91B72">
              <w:rPr>
                <w:szCs w:val="24"/>
              </w:rPr>
              <w:t>Not Responsive</w:t>
            </w:r>
          </w:p>
        </w:tc>
        <w:tc>
          <w:tcPr>
            <w:tcW w:w="5850" w:type="dxa"/>
          </w:tcPr>
          <w:p w:rsidRPr="00B91B72" w:rsidR="00B91B72" w:rsidP="00B91B72" w:rsidRDefault="00B91B72" w14:paraId="4113A540" w14:textId="77777777">
            <w:pPr>
              <w:keepNext/>
              <w:keepLines/>
              <w:rPr>
                <w:szCs w:val="24"/>
              </w:rPr>
            </w:pPr>
            <w:r w:rsidRPr="00B91B72">
              <w:rPr>
                <w:szCs w:val="24"/>
              </w:rPr>
              <w:t>Response does not include or fails to address the requirements being scored.  The omission(s), flaw(s), or defect(s) are significant and unacceptable.</w:t>
            </w:r>
          </w:p>
        </w:tc>
      </w:tr>
      <w:tr w:rsidRPr="00B91B72" w:rsidR="00B91B72" w:rsidTr="56D690C2" w14:paraId="03D80E72" w14:textId="77777777">
        <w:trPr>
          <w:trHeight w:val="253"/>
        </w:trPr>
        <w:tc>
          <w:tcPr>
            <w:tcW w:w="1530" w:type="dxa"/>
            <w:vAlign w:val="center"/>
          </w:tcPr>
          <w:p w:rsidRPr="00B91B72" w:rsidR="00B91B72" w:rsidP="00B91B72" w:rsidRDefault="00B91B72" w14:paraId="7B0CE018" w14:textId="77777777">
            <w:pPr>
              <w:keepNext/>
              <w:keepLines/>
              <w:jc w:val="center"/>
              <w:rPr>
                <w:szCs w:val="24"/>
              </w:rPr>
            </w:pPr>
            <w:r w:rsidRPr="00B91B72">
              <w:rPr>
                <w:szCs w:val="24"/>
              </w:rPr>
              <w:t>10-30%</w:t>
            </w:r>
          </w:p>
        </w:tc>
        <w:tc>
          <w:tcPr>
            <w:tcW w:w="1980" w:type="dxa"/>
            <w:vAlign w:val="center"/>
          </w:tcPr>
          <w:p w:rsidRPr="00B91B72" w:rsidR="00B91B72" w:rsidP="00B91B72" w:rsidRDefault="00B91B72" w14:paraId="37FDEDAF" w14:textId="77777777">
            <w:pPr>
              <w:keepNext/>
              <w:keepLines/>
              <w:jc w:val="center"/>
              <w:rPr>
                <w:szCs w:val="24"/>
              </w:rPr>
            </w:pPr>
            <w:r w:rsidRPr="00B91B72">
              <w:rPr>
                <w:szCs w:val="24"/>
              </w:rPr>
              <w:t>Minimally Responsive</w:t>
            </w:r>
          </w:p>
        </w:tc>
        <w:tc>
          <w:tcPr>
            <w:tcW w:w="5850" w:type="dxa"/>
          </w:tcPr>
          <w:p w:rsidRPr="00B91B72" w:rsidR="00B91B72" w:rsidP="00B91B72" w:rsidRDefault="00B91B72" w14:paraId="23941AE2" w14:textId="77777777">
            <w:pPr>
              <w:keepNext/>
              <w:keepLines/>
              <w:rPr>
                <w:szCs w:val="24"/>
              </w:rPr>
            </w:pPr>
            <w:r w:rsidRPr="00B91B72">
              <w:rPr>
                <w:szCs w:val="24"/>
              </w:rPr>
              <w:t>Response minimally addresses the requirements being scored.  The omission(s), flaw(s), or defect(s) are significant and unacceptable.</w:t>
            </w:r>
          </w:p>
        </w:tc>
      </w:tr>
      <w:tr w:rsidRPr="00B91B72" w:rsidR="00B91B72" w:rsidTr="56D690C2" w14:paraId="0AB9C309" w14:textId="77777777">
        <w:trPr>
          <w:trHeight w:val="253"/>
        </w:trPr>
        <w:tc>
          <w:tcPr>
            <w:tcW w:w="1530" w:type="dxa"/>
            <w:vAlign w:val="center"/>
          </w:tcPr>
          <w:p w:rsidRPr="00B91B72" w:rsidR="00B91B72" w:rsidP="00B91B72" w:rsidRDefault="00B91B72" w14:paraId="12AEE3B0" w14:textId="77777777">
            <w:pPr>
              <w:keepNext/>
              <w:keepLines/>
              <w:jc w:val="center"/>
              <w:rPr>
                <w:szCs w:val="24"/>
              </w:rPr>
            </w:pPr>
            <w:r w:rsidRPr="00B91B72">
              <w:rPr>
                <w:szCs w:val="24"/>
              </w:rPr>
              <w:t>40-60%</w:t>
            </w:r>
          </w:p>
        </w:tc>
        <w:tc>
          <w:tcPr>
            <w:tcW w:w="1980" w:type="dxa"/>
            <w:vAlign w:val="center"/>
          </w:tcPr>
          <w:p w:rsidRPr="00B91B72" w:rsidR="00B91B72" w:rsidP="00B91B72" w:rsidRDefault="00B91B72" w14:paraId="5A619A39" w14:textId="77777777">
            <w:pPr>
              <w:keepNext/>
              <w:keepLines/>
              <w:jc w:val="center"/>
              <w:rPr>
                <w:szCs w:val="24"/>
              </w:rPr>
            </w:pPr>
            <w:r w:rsidRPr="00B91B72">
              <w:rPr>
                <w:szCs w:val="24"/>
              </w:rPr>
              <w:t>Inadequate</w:t>
            </w:r>
          </w:p>
        </w:tc>
        <w:tc>
          <w:tcPr>
            <w:tcW w:w="5850" w:type="dxa"/>
          </w:tcPr>
          <w:p w:rsidRPr="00B91B72" w:rsidR="00B91B72" w:rsidP="00B91B72" w:rsidRDefault="00B91B72" w14:paraId="6D665AE4" w14:textId="77777777">
            <w:pPr>
              <w:keepNext/>
              <w:keepLines/>
              <w:rPr>
                <w:szCs w:val="24"/>
              </w:rPr>
            </w:pPr>
            <w:r w:rsidRPr="00B91B72">
              <w:rPr>
                <w:szCs w:val="24"/>
              </w:rPr>
              <w:t>Response addresses the requirements being scored, but there are one or more omissions, flaws, or defects or the requirements are addressed in such a limited way that it results in a low degree of confidence in the proposed solution.</w:t>
            </w:r>
          </w:p>
        </w:tc>
      </w:tr>
      <w:tr w:rsidRPr="00B91B72" w:rsidR="00B91B72" w:rsidTr="56D690C2" w14:paraId="12FC0D31" w14:textId="77777777">
        <w:trPr>
          <w:trHeight w:val="253"/>
        </w:trPr>
        <w:tc>
          <w:tcPr>
            <w:tcW w:w="1530" w:type="dxa"/>
            <w:vAlign w:val="center"/>
          </w:tcPr>
          <w:p w:rsidRPr="00B91B72" w:rsidR="00B91B72" w:rsidP="00B91B72" w:rsidRDefault="00B91B72" w14:paraId="137BDA75" w14:textId="77777777">
            <w:pPr>
              <w:keepNext/>
              <w:keepLines/>
              <w:jc w:val="center"/>
              <w:rPr>
                <w:szCs w:val="24"/>
              </w:rPr>
            </w:pPr>
            <w:r w:rsidRPr="00B91B72">
              <w:rPr>
                <w:szCs w:val="24"/>
              </w:rPr>
              <w:t>70%</w:t>
            </w:r>
          </w:p>
        </w:tc>
        <w:tc>
          <w:tcPr>
            <w:tcW w:w="1980" w:type="dxa"/>
            <w:vAlign w:val="center"/>
          </w:tcPr>
          <w:p w:rsidRPr="00B91B72" w:rsidR="00B91B72" w:rsidP="00B91B72" w:rsidRDefault="00B91B72" w14:paraId="11787819" w14:textId="77777777">
            <w:pPr>
              <w:keepNext/>
              <w:keepLines/>
              <w:jc w:val="center"/>
              <w:rPr>
                <w:szCs w:val="24"/>
              </w:rPr>
            </w:pPr>
            <w:r w:rsidRPr="00B91B72">
              <w:rPr>
                <w:szCs w:val="24"/>
              </w:rPr>
              <w:t>Adequate</w:t>
            </w:r>
          </w:p>
        </w:tc>
        <w:tc>
          <w:tcPr>
            <w:tcW w:w="5850" w:type="dxa"/>
          </w:tcPr>
          <w:p w:rsidRPr="00B91B72" w:rsidR="00B91B72" w:rsidP="00B91B72" w:rsidRDefault="00B91B72" w14:paraId="55A41665" w14:textId="77777777">
            <w:pPr>
              <w:keepNext/>
              <w:keepLines/>
              <w:rPr>
                <w:szCs w:val="24"/>
              </w:rPr>
            </w:pPr>
            <w:r w:rsidRPr="00B91B72">
              <w:rPr>
                <w:szCs w:val="24"/>
              </w:rPr>
              <w:t>Response adequately addresses the requirements being scored.  Any omission(s), flaw(s), or defect(s) are inconsequential and acceptable.</w:t>
            </w:r>
          </w:p>
        </w:tc>
      </w:tr>
      <w:tr w:rsidRPr="00B91B72" w:rsidR="00B91B72" w:rsidTr="56D690C2" w14:paraId="494A0A9C" w14:textId="77777777">
        <w:trPr>
          <w:trHeight w:val="253"/>
        </w:trPr>
        <w:tc>
          <w:tcPr>
            <w:tcW w:w="1530" w:type="dxa"/>
            <w:vAlign w:val="center"/>
          </w:tcPr>
          <w:p w:rsidRPr="00B91B72" w:rsidR="00B91B72" w:rsidP="00B91B72" w:rsidRDefault="00B91B72" w14:paraId="6A92C4E0" w14:textId="77777777">
            <w:pPr>
              <w:keepNext/>
              <w:keepLines/>
              <w:jc w:val="center"/>
              <w:rPr>
                <w:szCs w:val="24"/>
              </w:rPr>
            </w:pPr>
            <w:r w:rsidRPr="00B91B72">
              <w:rPr>
                <w:szCs w:val="24"/>
              </w:rPr>
              <w:t>80%</w:t>
            </w:r>
          </w:p>
        </w:tc>
        <w:tc>
          <w:tcPr>
            <w:tcW w:w="1980" w:type="dxa"/>
            <w:vAlign w:val="center"/>
          </w:tcPr>
          <w:p w:rsidRPr="00B91B72" w:rsidR="00B91B72" w:rsidP="00B91B72" w:rsidRDefault="00B91B72" w14:paraId="1B97A86F" w14:textId="77777777">
            <w:pPr>
              <w:keepNext/>
              <w:keepLines/>
              <w:jc w:val="center"/>
              <w:rPr>
                <w:szCs w:val="24"/>
              </w:rPr>
            </w:pPr>
            <w:r w:rsidRPr="00B91B72">
              <w:rPr>
                <w:szCs w:val="24"/>
              </w:rPr>
              <w:t>Good</w:t>
            </w:r>
          </w:p>
        </w:tc>
        <w:tc>
          <w:tcPr>
            <w:tcW w:w="5850" w:type="dxa"/>
          </w:tcPr>
          <w:p w:rsidRPr="00B91B72" w:rsidR="00B91B72" w:rsidP="00B91B72" w:rsidRDefault="00B91B72" w14:paraId="242562BF" w14:textId="77777777">
            <w:pPr>
              <w:keepNext/>
              <w:keepLines/>
              <w:rPr>
                <w:szCs w:val="24"/>
              </w:rPr>
            </w:pPr>
            <w:r w:rsidRPr="00B91B72">
              <w:rPr>
                <w:szCs w:val="24"/>
              </w:rPr>
              <w:t>Response fully addresses the requirements being scored with a good degree of confidence in the Bidder’s response or proposed solution.  No identified omission(s), flaw(s), or defect(s).  Any identified weaknesses are minimal, inconsequential, and acceptable.</w:t>
            </w:r>
          </w:p>
        </w:tc>
      </w:tr>
      <w:tr w:rsidRPr="00B91B72" w:rsidR="00B91B72" w:rsidTr="56D690C2" w14:paraId="3D89979E" w14:textId="77777777">
        <w:trPr>
          <w:trHeight w:val="253"/>
        </w:trPr>
        <w:tc>
          <w:tcPr>
            <w:tcW w:w="1530" w:type="dxa"/>
            <w:vAlign w:val="center"/>
          </w:tcPr>
          <w:p w:rsidRPr="00B91B72" w:rsidR="00B91B72" w:rsidP="00B91B72" w:rsidRDefault="00B91B72" w14:paraId="3885D89E" w14:textId="77777777">
            <w:pPr>
              <w:keepNext/>
              <w:keepLines/>
              <w:jc w:val="center"/>
              <w:rPr>
                <w:szCs w:val="24"/>
              </w:rPr>
            </w:pPr>
            <w:r w:rsidRPr="00B91B72">
              <w:rPr>
                <w:szCs w:val="24"/>
              </w:rPr>
              <w:t>90%</w:t>
            </w:r>
          </w:p>
        </w:tc>
        <w:tc>
          <w:tcPr>
            <w:tcW w:w="1980" w:type="dxa"/>
            <w:vAlign w:val="center"/>
          </w:tcPr>
          <w:p w:rsidRPr="00B91B72" w:rsidR="00B91B72" w:rsidP="00B91B72" w:rsidRDefault="00B91B72" w14:paraId="01D3E5FE" w14:textId="77777777">
            <w:pPr>
              <w:keepNext/>
              <w:keepLines/>
              <w:jc w:val="center"/>
              <w:rPr>
                <w:szCs w:val="24"/>
              </w:rPr>
            </w:pPr>
            <w:r w:rsidRPr="00B91B72">
              <w:rPr>
                <w:szCs w:val="24"/>
              </w:rPr>
              <w:t>Excellent</w:t>
            </w:r>
          </w:p>
        </w:tc>
        <w:tc>
          <w:tcPr>
            <w:tcW w:w="5850" w:type="dxa"/>
          </w:tcPr>
          <w:p w:rsidRPr="00B91B72" w:rsidR="00B91B72" w:rsidP="00B91B72" w:rsidRDefault="1E1C4288" w14:paraId="392AE46A" w14:textId="09AEBEF7">
            <w:pPr>
              <w:keepNext/>
              <w:keepLines/>
            </w:pPr>
            <w:r>
              <w:t>Response fully addresses the requirements being scored with a high degree of confidence in the Bidder’s response or proposed solution. Bidder offers one or more enhancing features, methods or approaches exceeding basic expectations.</w:t>
            </w:r>
          </w:p>
        </w:tc>
      </w:tr>
      <w:tr w:rsidRPr="00B91B72" w:rsidR="00B91B72" w:rsidTr="56D690C2" w14:paraId="3DCCBF66" w14:textId="77777777">
        <w:trPr>
          <w:trHeight w:val="253"/>
        </w:trPr>
        <w:tc>
          <w:tcPr>
            <w:tcW w:w="1530" w:type="dxa"/>
            <w:vAlign w:val="center"/>
          </w:tcPr>
          <w:p w:rsidRPr="00B91B72" w:rsidR="00B91B72" w:rsidP="00B91B72" w:rsidRDefault="00B91B72" w14:paraId="628A6276" w14:textId="77777777">
            <w:pPr>
              <w:keepLines/>
              <w:jc w:val="center"/>
              <w:rPr>
                <w:szCs w:val="24"/>
              </w:rPr>
            </w:pPr>
            <w:r w:rsidRPr="00B91B72">
              <w:rPr>
                <w:szCs w:val="24"/>
              </w:rPr>
              <w:t>100%</w:t>
            </w:r>
          </w:p>
        </w:tc>
        <w:tc>
          <w:tcPr>
            <w:tcW w:w="1980" w:type="dxa"/>
            <w:vAlign w:val="center"/>
          </w:tcPr>
          <w:p w:rsidRPr="00B91B72" w:rsidR="00B91B72" w:rsidP="00B91B72" w:rsidRDefault="00B91B72" w14:paraId="71F02F71" w14:textId="77777777">
            <w:pPr>
              <w:keepLines/>
              <w:jc w:val="center"/>
              <w:rPr>
                <w:szCs w:val="24"/>
              </w:rPr>
            </w:pPr>
            <w:r w:rsidRPr="00B91B72">
              <w:rPr>
                <w:szCs w:val="24"/>
              </w:rPr>
              <w:t>Exceptional</w:t>
            </w:r>
          </w:p>
        </w:tc>
        <w:tc>
          <w:tcPr>
            <w:tcW w:w="5850" w:type="dxa"/>
          </w:tcPr>
          <w:p w:rsidRPr="00B91B72" w:rsidR="00B91B72" w:rsidP="00B91B72" w:rsidRDefault="1E1C4288" w14:paraId="2658F571" w14:textId="39C6D32D">
            <w:pPr>
              <w:keepLines/>
            </w:pPr>
            <w:r>
              <w:t>All requirements are addressed with the highest degree of confidence in the Bidder’s response or proposed solution. The response exceeds the requirements in providing multiple enhancing features, a creative approach, or an exceptional solution.</w:t>
            </w:r>
          </w:p>
        </w:tc>
      </w:tr>
    </w:tbl>
    <w:p w:rsidR="009E79ED" w:rsidP="00DD0247" w:rsidRDefault="009E79ED" w14:paraId="09BC3B48" w14:textId="513B8994">
      <w:pPr>
        <w:pStyle w:val="Heading2"/>
        <w:keepLines/>
      </w:pPr>
      <w:bookmarkStart w:name="_Toc179366150" w:id="72"/>
      <w:r>
        <w:t>Notice of Proposed Award</w:t>
      </w:r>
      <w:bookmarkEnd w:id="72"/>
    </w:p>
    <w:p w:rsidR="009E79ED" w:rsidP="008D0E99" w:rsidRDefault="009E79ED" w14:paraId="4359F47F" w14:textId="74FF090C">
      <w:pPr>
        <w:keepLines/>
        <w:spacing w:after="720"/>
        <w:rPr>
          <w:color w:val="FF0000"/>
        </w:rPr>
      </w:pPr>
      <w:bookmarkStart w:name="_Toc267663292" w:id="73"/>
      <w:r>
        <w:t>The C</w:t>
      </w:r>
      <w:r w:rsidR="3F1F9BE0">
        <w:t>EC</w:t>
      </w:r>
      <w:r>
        <w:t xml:space="preserve"> will post a Notice of Proposed Award (NOPA) on the C</w:t>
      </w:r>
      <w:r w:rsidR="51868BEB">
        <w:t>EC</w:t>
      </w:r>
      <w:r>
        <w:t>’s Web Site</w:t>
      </w:r>
      <w:r w:rsidR="42A68238">
        <w:t xml:space="preserve"> </w:t>
      </w:r>
      <w:r>
        <w:t xml:space="preserve">and will </w:t>
      </w:r>
      <w:r w:rsidR="00A32A6F">
        <w:t>e</w:t>
      </w:r>
      <w:r>
        <w:t>mail the NOPA to all parties that submitted a proposal.</w:t>
      </w:r>
      <w:bookmarkEnd w:id="73"/>
    </w:p>
    <w:tbl>
      <w:tblPr>
        <w:tblW w:w="0" w:type="auto"/>
        <w:tblLayout w:type="fixed"/>
        <w:tblLook w:val="04A0" w:firstRow="1" w:lastRow="0" w:firstColumn="1" w:lastColumn="0" w:noHBand="0" w:noVBand="1"/>
      </w:tblPr>
      <w:tblGrid>
        <w:gridCol w:w="7556"/>
        <w:gridCol w:w="1312"/>
      </w:tblGrid>
      <w:tr w:rsidR="26DC81D2" w:rsidTr="5C0716C9" w14:paraId="5395D83D" w14:textId="77777777">
        <w:trPr>
          <w:trHeight w:val="300"/>
        </w:trPr>
        <w:tc>
          <w:tcPr>
            <w:tcW w:w="75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6DC81D2" w:rsidP="26DC81D2" w:rsidRDefault="26DC81D2" w14:paraId="3A985978" w14:textId="53E2135F">
            <w:pPr>
              <w:spacing w:after="60"/>
              <w:jc w:val="center"/>
              <w:rPr>
                <w:rFonts w:eastAsia="Arial"/>
                <w:b/>
                <w:bCs/>
                <w:caps/>
                <w:color w:val="000000" w:themeColor="text1"/>
                <w:szCs w:val="24"/>
              </w:rPr>
            </w:pPr>
            <w:r w:rsidRPr="26DC81D2">
              <w:rPr>
                <w:rFonts w:eastAsia="Arial"/>
                <w:b/>
                <w:bCs/>
                <w:caps/>
                <w:color w:val="000000" w:themeColor="text1"/>
                <w:szCs w:val="24"/>
              </w:rPr>
              <w:t>EVALUATION CRITERIA</w:t>
            </w:r>
          </w:p>
        </w:tc>
        <w:tc>
          <w:tcPr>
            <w:tcW w:w="13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26DC81D2" w:rsidP="26DC81D2" w:rsidRDefault="26DC81D2" w14:paraId="4C58FC3A" w14:textId="5A75E743">
            <w:pPr>
              <w:spacing w:after="60"/>
              <w:jc w:val="center"/>
              <w:rPr>
                <w:rFonts w:eastAsia="Arial"/>
                <w:b/>
                <w:color w:val="000000" w:themeColor="text1"/>
              </w:rPr>
            </w:pPr>
            <w:r w:rsidRPr="75037F0B">
              <w:rPr>
                <w:rFonts w:eastAsia="Arial"/>
                <w:b/>
                <w:color w:val="000000" w:themeColor="text1"/>
              </w:rPr>
              <w:t>Possible Points</w:t>
            </w:r>
            <w:r w:rsidRPr="75037F0B" w:rsidR="00F16801">
              <w:rPr>
                <w:rFonts w:eastAsia="Arial"/>
                <w:b/>
                <w:color w:val="000000" w:themeColor="text1"/>
              </w:rPr>
              <w:t xml:space="preserve"> (70)</w:t>
            </w:r>
          </w:p>
        </w:tc>
      </w:tr>
      <w:tr w:rsidR="007D6D7F" w:rsidTr="5C0716C9" w14:paraId="6A0EA284" w14:textId="77777777">
        <w:trPr>
          <w:trHeight w:val="300"/>
        </w:trPr>
        <w:tc>
          <w:tcPr>
            <w:tcW w:w="7556" w:type="dxa"/>
            <w:tcBorders>
              <w:top w:val="single" w:color="auto" w:sz="8" w:space="0"/>
              <w:left w:val="single" w:color="auto" w:sz="8" w:space="0"/>
              <w:bottom w:val="single" w:color="auto" w:sz="8" w:space="0"/>
              <w:right w:val="single" w:color="auto" w:sz="8" w:space="0"/>
            </w:tcBorders>
            <w:shd w:val="clear" w:color="auto" w:fill="D9E2F3" w:themeFill="accent5" w:themeFillTint="33"/>
            <w:tcMar>
              <w:left w:w="108" w:type="dxa"/>
              <w:right w:w="108" w:type="dxa"/>
            </w:tcMar>
          </w:tcPr>
          <w:p w:rsidRPr="007D6D7F" w:rsidR="007D6D7F" w:rsidP="00F51EFB" w:rsidRDefault="007D6D7F" w14:paraId="0A4714CE" w14:textId="395CFF71">
            <w:pPr>
              <w:pStyle w:val="ListParagraph"/>
              <w:numPr>
                <w:ilvl w:val="0"/>
                <w:numId w:val="39"/>
              </w:numPr>
              <w:spacing w:after="60"/>
              <w:jc w:val="center"/>
              <w:rPr>
                <w:rFonts w:eastAsia="Arial"/>
                <w:b/>
                <w:caps/>
                <w:color w:val="000000" w:themeColor="text1"/>
              </w:rPr>
            </w:pPr>
            <w:r w:rsidRPr="75037F0B">
              <w:rPr>
                <w:b/>
              </w:rPr>
              <w:t xml:space="preserve">Approach to </w:t>
            </w:r>
            <w:r w:rsidRPr="75037F0B" w:rsidR="266C3028">
              <w:rPr>
                <w:b/>
                <w:bCs/>
              </w:rPr>
              <w:t>T</w:t>
            </w:r>
            <w:r w:rsidRPr="75037F0B" w:rsidR="0F6D5729">
              <w:rPr>
                <w:b/>
                <w:bCs/>
              </w:rPr>
              <w:t>asks</w:t>
            </w:r>
            <w:r w:rsidRPr="75037F0B">
              <w:rPr>
                <w:b/>
              </w:rPr>
              <w:t xml:space="preserve"> in Scope of Work</w:t>
            </w:r>
          </w:p>
        </w:tc>
        <w:tc>
          <w:tcPr>
            <w:tcW w:w="1312" w:type="dxa"/>
            <w:tcBorders>
              <w:top w:val="single" w:color="auto" w:sz="8" w:space="0"/>
              <w:left w:val="single" w:color="auto" w:sz="8" w:space="0"/>
              <w:bottom w:val="single" w:color="auto" w:sz="8" w:space="0"/>
              <w:right w:val="single" w:color="auto" w:sz="8" w:space="0"/>
            </w:tcBorders>
            <w:shd w:val="clear" w:color="auto" w:fill="D9E2F3" w:themeFill="accent5" w:themeFillTint="33"/>
            <w:tcMar>
              <w:left w:w="108" w:type="dxa"/>
              <w:right w:w="108" w:type="dxa"/>
            </w:tcMar>
          </w:tcPr>
          <w:p w:rsidRPr="26DC81D2" w:rsidR="007D6D7F" w:rsidP="007D6D7F" w:rsidRDefault="685CB8C4" w14:paraId="63F5DC3B" w14:textId="57047427">
            <w:pPr>
              <w:spacing w:after="60"/>
              <w:jc w:val="center"/>
              <w:rPr>
                <w:rFonts w:eastAsia="Arial"/>
                <w:b/>
                <w:color w:val="000000" w:themeColor="text1"/>
              </w:rPr>
            </w:pPr>
            <w:r w:rsidRPr="75037F0B">
              <w:rPr>
                <w:rFonts w:eastAsia="Arial"/>
                <w:b/>
                <w:bCs/>
                <w:color w:val="000000" w:themeColor="text1"/>
              </w:rPr>
              <w:t>30</w:t>
            </w:r>
          </w:p>
        </w:tc>
      </w:tr>
      <w:tr w:rsidR="26DC81D2" w:rsidTr="5C0716C9" w14:paraId="1F9E8501" w14:textId="77777777">
        <w:trPr>
          <w:trHeight w:val="300"/>
        </w:trPr>
        <w:tc>
          <w:tcPr>
            <w:tcW w:w="7556" w:type="dxa"/>
            <w:tcBorders>
              <w:top w:val="single" w:color="auto" w:sz="8" w:space="0"/>
              <w:left w:val="single" w:color="auto" w:sz="8" w:space="0"/>
              <w:bottom w:val="single" w:color="auto" w:sz="8" w:space="0"/>
              <w:right w:val="single" w:color="auto" w:sz="8" w:space="0"/>
            </w:tcBorders>
            <w:tcMar>
              <w:left w:w="108" w:type="dxa"/>
              <w:right w:w="108" w:type="dxa"/>
            </w:tcMar>
          </w:tcPr>
          <w:p w:rsidR="47126B56" w:rsidP="26DC81D2" w:rsidRDefault="15AACFBF" w14:paraId="149F9E9A" w14:textId="17A2C431">
            <w:pPr>
              <w:rPr>
                <w:rFonts w:eastAsia="Arial"/>
                <w:b/>
                <w:bCs/>
                <w:color w:val="000000" w:themeColor="text1"/>
              </w:rPr>
            </w:pPr>
            <w:r w:rsidRPr="092E8BBE">
              <w:rPr>
                <w:rFonts w:eastAsia="Arial"/>
                <w:b/>
                <w:bCs/>
                <w:color w:val="000000" w:themeColor="text1"/>
              </w:rPr>
              <w:t xml:space="preserve">Task 2. </w:t>
            </w:r>
            <w:r w:rsidRPr="092E8BBE" w:rsidR="177FF9B1">
              <w:rPr>
                <w:rFonts w:eastAsia="Arial"/>
                <w:b/>
                <w:bCs/>
                <w:color w:val="000000" w:themeColor="text1"/>
              </w:rPr>
              <w:t>Low Carbon</w:t>
            </w:r>
            <w:r w:rsidRPr="092E8BBE">
              <w:rPr>
                <w:rFonts w:eastAsia="Arial"/>
                <w:b/>
                <w:bCs/>
                <w:color w:val="000000" w:themeColor="text1"/>
              </w:rPr>
              <w:t xml:space="preserve"> Feasibility and Impacts Analysis</w:t>
            </w:r>
          </w:p>
        </w:tc>
        <w:tc>
          <w:tcPr>
            <w:tcW w:w="1312" w:type="dxa"/>
            <w:tcBorders>
              <w:top w:val="single" w:color="auto" w:sz="8" w:space="0"/>
              <w:left w:val="single" w:color="auto" w:sz="8" w:space="0"/>
              <w:bottom w:val="single" w:color="auto" w:sz="8" w:space="0"/>
              <w:right w:val="single" w:color="auto" w:sz="8" w:space="0"/>
            </w:tcBorders>
            <w:tcMar>
              <w:left w:w="108" w:type="dxa"/>
              <w:right w:w="108" w:type="dxa"/>
            </w:tcMar>
          </w:tcPr>
          <w:p w:rsidR="26DC81D2" w:rsidP="26DC81D2" w:rsidRDefault="26DC81D2" w14:paraId="0398134F" w14:textId="4AAF79B3">
            <w:pPr>
              <w:spacing w:before="120" w:after="60"/>
              <w:jc w:val="center"/>
              <w:rPr>
                <w:rFonts w:eastAsia="Arial"/>
                <w:color w:val="000000" w:themeColor="text1"/>
              </w:rPr>
            </w:pPr>
          </w:p>
        </w:tc>
      </w:tr>
      <w:tr w:rsidR="26DC81D2" w:rsidTr="5C0716C9" w14:paraId="22FDC6AA" w14:textId="77777777">
        <w:trPr>
          <w:trHeight w:val="300"/>
        </w:trPr>
        <w:tc>
          <w:tcPr>
            <w:tcW w:w="7556" w:type="dxa"/>
            <w:tcBorders>
              <w:top w:val="single" w:color="auto" w:sz="8" w:space="0"/>
              <w:left w:val="single" w:color="auto" w:sz="8" w:space="0"/>
              <w:bottom w:val="single" w:color="auto" w:sz="8" w:space="0"/>
              <w:right w:val="single" w:color="auto" w:sz="8" w:space="0"/>
            </w:tcBorders>
            <w:tcMar>
              <w:left w:w="108" w:type="dxa"/>
              <w:right w:w="108" w:type="dxa"/>
            </w:tcMar>
          </w:tcPr>
          <w:p w:rsidR="29CDDE7D" w:rsidP="00F51EFB" w:rsidRDefault="3EC25A6A" w14:paraId="4128F5EB" w14:textId="12DC150B">
            <w:pPr>
              <w:pStyle w:val="ListParagraph"/>
              <w:numPr>
                <w:ilvl w:val="0"/>
                <w:numId w:val="4"/>
              </w:numPr>
              <w:ind w:left="360"/>
              <w:rPr>
                <w:rStyle w:val="normaltextrun"/>
                <w:rFonts w:eastAsia="Arial"/>
                <w:color w:val="000000" w:themeColor="text1"/>
                <w:szCs w:val="24"/>
              </w:rPr>
            </w:pPr>
            <w:r w:rsidRPr="092E8BBE">
              <w:rPr>
                <w:rFonts w:eastAsia="Arial"/>
                <w:color w:val="000000" w:themeColor="text1"/>
              </w:rPr>
              <w:t xml:space="preserve">Demonstrated </w:t>
            </w:r>
            <w:r w:rsidRPr="092E8BBE" w:rsidR="20A6D19F">
              <w:rPr>
                <w:rFonts w:eastAsia="Arial"/>
                <w:color w:val="000000" w:themeColor="text1"/>
              </w:rPr>
              <w:t xml:space="preserve">ability and </w:t>
            </w:r>
            <w:r w:rsidRPr="092E8BBE" w:rsidR="3DD93AF5">
              <w:rPr>
                <w:rFonts w:eastAsia="Arial"/>
                <w:color w:val="000000" w:themeColor="text1"/>
              </w:rPr>
              <w:t xml:space="preserve">experience </w:t>
            </w:r>
            <w:r w:rsidRPr="092E8BBE" w:rsidR="0709B603">
              <w:rPr>
                <w:rFonts w:eastAsia="Arial"/>
                <w:color w:val="000000" w:themeColor="text1"/>
              </w:rPr>
              <w:t>with</w:t>
            </w:r>
            <w:r w:rsidRPr="092E8BBE" w:rsidR="3E93A4AE">
              <w:rPr>
                <w:rFonts w:eastAsia="Arial"/>
                <w:color w:val="000000" w:themeColor="text1"/>
              </w:rPr>
              <w:t xml:space="preserve"> analyzing</w:t>
            </w:r>
            <w:r w:rsidRPr="092E8BBE" w:rsidR="3DE2CCB8">
              <w:rPr>
                <w:rFonts w:eastAsia="Arial"/>
                <w:color w:val="000000" w:themeColor="text1"/>
              </w:rPr>
              <w:t xml:space="preserve"> </w:t>
            </w:r>
            <w:r w:rsidRPr="092E8BBE" w:rsidR="3DE2CCB8">
              <w:rPr>
                <w:rFonts w:eastAsia="Arial"/>
              </w:rPr>
              <w:t>production pathways</w:t>
            </w:r>
            <w:r w:rsidRPr="092E8BBE" w:rsidR="03B8FD3E">
              <w:rPr>
                <w:rFonts w:eastAsia="Arial"/>
              </w:rPr>
              <w:t xml:space="preserve"> for</w:t>
            </w:r>
            <w:r w:rsidRPr="092E8BBE" w:rsidR="28E9A9D0">
              <w:rPr>
                <w:rFonts w:eastAsia="Arial"/>
              </w:rPr>
              <w:t xml:space="preserve"> clean and renewable hydrogen</w:t>
            </w:r>
            <w:r w:rsidRPr="092E8BBE" w:rsidR="3ECBAA4D">
              <w:rPr>
                <w:rFonts w:eastAsia="Arial"/>
              </w:rPr>
              <w:t>; and with assessing</w:t>
            </w:r>
            <w:r w:rsidRPr="092E8BBE" w:rsidR="3DE2CCB8">
              <w:rPr>
                <w:rFonts w:eastAsia="Arial"/>
              </w:rPr>
              <w:t xml:space="preserve"> various technologies, feedstocks, system and balance of system costs, and performance</w:t>
            </w:r>
            <w:r w:rsidRPr="092E8BBE" w:rsidR="0FF553A3">
              <w:rPr>
                <w:rStyle w:val="normaltextrun"/>
                <w:rFonts w:eastAsia="Arial"/>
                <w:color w:val="000000" w:themeColor="text1"/>
              </w:rPr>
              <w:t>.</w:t>
            </w:r>
          </w:p>
          <w:p w:rsidR="2D9B7858" w:rsidP="00F51EFB" w:rsidRDefault="18D9D101" w14:paraId="6B6EB9DE" w14:textId="7FED2952">
            <w:pPr>
              <w:pStyle w:val="ListParagraph"/>
              <w:numPr>
                <w:ilvl w:val="0"/>
                <w:numId w:val="4"/>
              </w:numPr>
              <w:ind w:left="360"/>
              <w:rPr>
                <w:rStyle w:val="normaltextrun"/>
                <w:rFonts w:eastAsia="Arial"/>
                <w:color w:val="000000" w:themeColor="text1"/>
              </w:rPr>
            </w:pPr>
            <w:r w:rsidRPr="092E8BBE">
              <w:rPr>
                <w:rFonts w:eastAsia="Arial"/>
                <w:color w:val="000000" w:themeColor="text1"/>
              </w:rPr>
              <w:t xml:space="preserve">Demonstrated </w:t>
            </w:r>
            <w:r w:rsidRPr="092E8BBE" w:rsidR="4653229F">
              <w:rPr>
                <w:rFonts w:eastAsia="Arial"/>
                <w:color w:val="000000" w:themeColor="text1"/>
              </w:rPr>
              <w:t>ability and experience with analyzing</w:t>
            </w:r>
            <w:r w:rsidRPr="092E8BBE">
              <w:rPr>
                <w:rFonts w:eastAsia="Arial"/>
                <w:color w:val="000000" w:themeColor="text1"/>
              </w:rPr>
              <w:t xml:space="preserve"> </w:t>
            </w:r>
            <w:r w:rsidRPr="092E8BBE" w:rsidR="024C0B5F">
              <w:rPr>
                <w:rStyle w:val="normaltextrun"/>
                <w:rFonts w:eastAsia="Arial"/>
                <w:color w:val="000000" w:themeColor="text1"/>
              </w:rPr>
              <w:t>va</w:t>
            </w:r>
            <w:r w:rsidRPr="092E8BBE" w:rsidR="05365012">
              <w:rPr>
                <w:rStyle w:val="normaltextrun"/>
                <w:rFonts w:eastAsia="Arial"/>
                <w:color w:val="000000" w:themeColor="text1"/>
              </w:rPr>
              <w:t>rious delivery methods and storage optio</w:t>
            </w:r>
            <w:r w:rsidRPr="092E8BBE" w:rsidR="271DEB76">
              <w:rPr>
                <w:rStyle w:val="normaltextrun"/>
                <w:rFonts w:eastAsia="Arial"/>
                <w:color w:val="000000" w:themeColor="text1"/>
              </w:rPr>
              <w:t>ns for</w:t>
            </w:r>
            <w:r w:rsidRPr="092E8BBE" w:rsidR="38493840">
              <w:rPr>
                <w:rStyle w:val="normaltextrun"/>
                <w:rFonts w:eastAsia="Arial"/>
                <w:color w:val="000000" w:themeColor="text1"/>
              </w:rPr>
              <w:t xml:space="preserve"> clean and renewable hydrogen</w:t>
            </w:r>
            <w:r w:rsidRPr="092E8BBE" w:rsidR="05365012">
              <w:rPr>
                <w:rStyle w:val="normaltextrun"/>
                <w:rFonts w:eastAsia="Arial"/>
                <w:color w:val="000000" w:themeColor="text1"/>
              </w:rPr>
              <w:t>.</w:t>
            </w:r>
            <w:r w:rsidRPr="092E8BBE" w:rsidR="0AA2DD20">
              <w:rPr>
                <w:rStyle w:val="normaltextrun"/>
                <w:rFonts w:eastAsia="Arial"/>
                <w:color w:val="000000" w:themeColor="text1"/>
              </w:rPr>
              <w:t xml:space="preserve"> </w:t>
            </w:r>
          </w:p>
          <w:p w:rsidR="26DC81D2" w:rsidP="00F51EFB" w:rsidRDefault="2A90B92C" w14:paraId="7305B03F" w14:textId="7B115C7A">
            <w:pPr>
              <w:pStyle w:val="ListParagraph"/>
              <w:numPr>
                <w:ilvl w:val="0"/>
                <w:numId w:val="4"/>
              </w:numPr>
              <w:ind w:left="360"/>
              <w:rPr>
                <w:rFonts w:eastAsia="Arial"/>
                <w:color w:val="000000" w:themeColor="text1"/>
              </w:rPr>
            </w:pPr>
            <w:r w:rsidRPr="092E8BBE">
              <w:rPr>
                <w:rFonts w:eastAsia="Arial"/>
                <w:color w:val="000000" w:themeColor="text1"/>
              </w:rPr>
              <w:t>Demonstrated breadth and depth of knowledge of hydrogen</w:t>
            </w:r>
            <w:r w:rsidRPr="092E8BBE" w:rsidR="19F195FE">
              <w:rPr>
                <w:rFonts w:eastAsia="Arial"/>
                <w:color w:val="000000" w:themeColor="text1"/>
              </w:rPr>
              <w:t xml:space="preserve"> </w:t>
            </w:r>
            <w:r w:rsidRPr="092E8BBE">
              <w:rPr>
                <w:rFonts w:eastAsia="Arial"/>
                <w:color w:val="000000" w:themeColor="text1"/>
              </w:rPr>
              <w:t>technologies</w:t>
            </w:r>
            <w:r w:rsidRPr="092E8BBE" w:rsidR="15A641B3">
              <w:rPr>
                <w:rFonts w:eastAsia="Arial"/>
                <w:color w:val="000000" w:themeColor="text1"/>
              </w:rPr>
              <w:t xml:space="preserve"> </w:t>
            </w:r>
            <w:r w:rsidRPr="092E8BBE" w:rsidR="122A060F">
              <w:rPr>
                <w:rFonts w:eastAsia="Arial"/>
                <w:color w:val="000000" w:themeColor="text1"/>
              </w:rPr>
              <w:t xml:space="preserve">for use </w:t>
            </w:r>
            <w:r w:rsidRPr="092E8BBE" w:rsidR="15A641B3">
              <w:rPr>
                <w:rFonts w:eastAsia="Arial"/>
                <w:color w:val="000000" w:themeColor="text1"/>
              </w:rPr>
              <w:t xml:space="preserve">in electricity </w:t>
            </w:r>
            <w:r w:rsidRPr="092E8BBE" w:rsidR="455DDE5D">
              <w:rPr>
                <w:rFonts w:eastAsia="Arial"/>
                <w:color w:val="000000" w:themeColor="text1"/>
              </w:rPr>
              <w:t xml:space="preserve">and transportation </w:t>
            </w:r>
            <w:r w:rsidRPr="092E8BBE" w:rsidR="15A641B3">
              <w:rPr>
                <w:rFonts w:eastAsia="Arial"/>
                <w:color w:val="000000" w:themeColor="text1"/>
              </w:rPr>
              <w:t xml:space="preserve">applications, </w:t>
            </w:r>
            <w:r w:rsidRPr="092E8BBE" w:rsidR="76419AB3">
              <w:rPr>
                <w:rFonts w:eastAsia="Arial"/>
                <w:color w:val="000000" w:themeColor="text1"/>
              </w:rPr>
              <w:t>considering</w:t>
            </w:r>
            <w:r w:rsidRPr="092E8BBE" w:rsidR="15A641B3">
              <w:rPr>
                <w:rFonts w:eastAsia="Arial"/>
                <w:color w:val="000000" w:themeColor="text1"/>
              </w:rPr>
              <w:t xml:space="preserve"> factors such as </w:t>
            </w:r>
            <w:r w:rsidRPr="092E8BBE" w:rsidR="6083FFD2">
              <w:rPr>
                <w:rFonts w:eastAsia="Arial"/>
                <w:color w:val="000000" w:themeColor="text1"/>
              </w:rPr>
              <w:t xml:space="preserve">demand, </w:t>
            </w:r>
            <w:r w:rsidRPr="092E8BBE" w:rsidR="16005B12">
              <w:rPr>
                <w:rFonts w:eastAsia="Arial"/>
                <w:color w:val="000000" w:themeColor="text1"/>
              </w:rPr>
              <w:t>cost</w:t>
            </w:r>
            <w:r w:rsidRPr="092E8BBE" w:rsidR="3E2AAD5D">
              <w:rPr>
                <w:rFonts w:eastAsia="Arial"/>
                <w:color w:val="000000" w:themeColor="text1"/>
              </w:rPr>
              <w:t>,</w:t>
            </w:r>
            <w:r w:rsidRPr="092E8BBE" w:rsidR="16005B12">
              <w:rPr>
                <w:rFonts w:eastAsia="Arial"/>
                <w:color w:val="000000" w:themeColor="text1"/>
              </w:rPr>
              <w:t xml:space="preserve"> and </w:t>
            </w:r>
            <w:r w:rsidRPr="092E8BBE" w:rsidR="1408AF2D">
              <w:rPr>
                <w:rFonts w:eastAsia="Arial"/>
                <w:color w:val="000000" w:themeColor="text1"/>
              </w:rPr>
              <w:t>end uses (e.g. ammonia)</w:t>
            </w:r>
            <w:r w:rsidRPr="092E8BBE" w:rsidR="41D1D990">
              <w:rPr>
                <w:rFonts w:eastAsia="Arial"/>
                <w:color w:val="000000" w:themeColor="text1"/>
              </w:rPr>
              <w:t xml:space="preserve">. </w:t>
            </w:r>
            <w:r w:rsidRPr="092E8BBE">
              <w:rPr>
                <w:rFonts w:eastAsia="Arial"/>
                <w:color w:val="000000" w:themeColor="text1"/>
              </w:rPr>
              <w:t xml:space="preserve"> </w:t>
            </w:r>
            <w:r w:rsidRPr="092E8BBE" w:rsidR="68AF7083">
              <w:rPr>
                <w:rFonts w:eastAsia="Arial"/>
                <w:color w:val="000000" w:themeColor="text1"/>
              </w:rPr>
              <w:t xml:space="preserve"> </w:t>
            </w:r>
          </w:p>
          <w:p w:rsidR="26DC81D2" w:rsidP="00F51EFB" w:rsidRDefault="3DD93AF5" w14:paraId="3F9B6D5D" w14:textId="0F8D7E9E">
            <w:pPr>
              <w:pStyle w:val="ListParagraph"/>
              <w:numPr>
                <w:ilvl w:val="0"/>
                <w:numId w:val="4"/>
              </w:numPr>
              <w:ind w:left="360"/>
              <w:rPr>
                <w:rFonts w:eastAsia="Arial"/>
                <w:color w:val="000000" w:themeColor="text1"/>
                <w:szCs w:val="24"/>
              </w:rPr>
            </w:pPr>
            <w:r w:rsidRPr="092E8BBE">
              <w:rPr>
                <w:rFonts w:eastAsia="Arial"/>
                <w:color w:val="000000" w:themeColor="text1"/>
              </w:rPr>
              <w:t xml:space="preserve">Demonstrated </w:t>
            </w:r>
            <w:r w:rsidRPr="092E8BBE" w:rsidR="3600D0FC">
              <w:rPr>
                <w:rFonts w:eastAsia="Arial"/>
                <w:color w:val="000000" w:themeColor="text1"/>
              </w:rPr>
              <w:t>depth and breadth of knowledge o</w:t>
            </w:r>
            <w:r w:rsidRPr="092E8BBE" w:rsidR="05057BF6">
              <w:rPr>
                <w:rFonts w:eastAsia="Arial"/>
                <w:color w:val="000000" w:themeColor="text1"/>
              </w:rPr>
              <w:t>f</w:t>
            </w:r>
            <w:r w:rsidRPr="092E8BBE" w:rsidR="4A06F47C">
              <w:rPr>
                <w:rFonts w:eastAsia="Arial"/>
                <w:color w:val="000000" w:themeColor="text1"/>
              </w:rPr>
              <w:t xml:space="preserve"> air quality </w:t>
            </w:r>
            <w:r w:rsidRPr="092E8BBE" w:rsidR="74BBE4C7">
              <w:rPr>
                <w:rFonts w:eastAsia="Arial"/>
                <w:color w:val="000000" w:themeColor="text1"/>
              </w:rPr>
              <w:t xml:space="preserve">and GHG emissions </w:t>
            </w:r>
            <w:r w:rsidRPr="092E8BBE" w:rsidR="6299337E">
              <w:rPr>
                <w:rFonts w:eastAsia="Arial"/>
                <w:color w:val="000000" w:themeColor="text1"/>
                <w:szCs w:val="24"/>
              </w:rPr>
              <w:t>impacts from the production, delivery, and usage of hydrogen gas</w:t>
            </w:r>
            <w:r w:rsidRPr="092E8BBE" w:rsidR="2773826E">
              <w:rPr>
                <w:rFonts w:eastAsia="Arial"/>
                <w:color w:val="000000" w:themeColor="text1"/>
                <w:szCs w:val="24"/>
              </w:rPr>
              <w:t xml:space="preserve">, including </w:t>
            </w:r>
            <w:r w:rsidRPr="092E8BBE" w:rsidR="24035A8F">
              <w:rPr>
                <w:rFonts w:eastAsia="Arial"/>
                <w:color w:val="000000" w:themeColor="text1"/>
                <w:szCs w:val="24"/>
              </w:rPr>
              <w:t xml:space="preserve">knowledge of </w:t>
            </w:r>
            <w:r w:rsidRPr="092E8BBE" w:rsidR="2773826E">
              <w:rPr>
                <w:rFonts w:eastAsia="Arial"/>
                <w:color w:val="000000" w:themeColor="text1"/>
                <w:szCs w:val="24"/>
              </w:rPr>
              <w:t xml:space="preserve">air districts and </w:t>
            </w:r>
            <w:r w:rsidRPr="092E8BBE" w:rsidR="507F7BDC">
              <w:rPr>
                <w:rFonts w:eastAsia="Arial"/>
                <w:color w:val="000000" w:themeColor="text1"/>
                <w:szCs w:val="24"/>
              </w:rPr>
              <w:t>impacts</w:t>
            </w:r>
            <w:r w:rsidRPr="092E8BBE" w:rsidR="51121C9F">
              <w:rPr>
                <w:rFonts w:eastAsia="Arial"/>
                <w:color w:val="000000" w:themeColor="text1"/>
                <w:szCs w:val="24"/>
              </w:rPr>
              <w:t xml:space="preserve"> from air quality issues</w:t>
            </w:r>
            <w:r w:rsidRPr="092E8BBE" w:rsidR="507F7BDC">
              <w:rPr>
                <w:rFonts w:eastAsia="Arial"/>
                <w:color w:val="000000" w:themeColor="text1"/>
                <w:szCs w:val="24"/>
              </w:rPr>
              <w:t xml:space="preserve"> to </w:t>
            </w:r>
            <w:r w:rsidRPr="092E8BBE" w:rsidR="2773826E">
              <w:rPr>
                <w:rFonts w:eastAsia="Arial"/>
                <w:color w:val="000000" w:themeColor="text1"/>
                <w:szCs w:val="24"/>
              </w:rPr>
              <w:t>disadvantaged communities</w:t>
            </w:r>
            <w:r w:rsidRPr="092E8BBE">
              <w:rPr>
                <w:rFonts w:eastAsia="Arial"/>
                <w:color w:val="000000" w:themeColor="text1"/>
              </w:rPr>
              <w:t xml:space="preserve">. </w:t>
            </w:r>
          </w:p>
          <w:p w:rsidR="1C049735" w:rsidP="00F51EFB" w:rsidRDefault="1C049735" w14:paraId="67FC35CD" w14:textId="5F92F032">
            <w:pPr>
              <w:pStyle w:val="ListParagraph"/>
              <w:numPr>
                <w:ilvl w:val="0"/>
                <w:numId w:val="4"/>
              </w:numPr>
              <w:ind w:left="360"/>
              <w:rPr>
                <w:rFonts w:eastAsia="Arial"/>
                <w:color w:val="000000" w:themeColor="text1"/>
                <w:szCs w:val="24"/>
              </w:rPr>
            </w:pPr>
            <w:r w:rsidRPr="7E782C17">
              <w:rPr>
                <w:rFonts w:eastAsia="Arial"/>
                <w:color w:val="000000" w:themeColor="text1"/>
                <w:szCs w:val="24"/>
              </w:rPr>
              <w:t xml:space="preserve">Demonstrated knowledge of </w:t>
            </w:r>
            <w:r w:rsidRPr="7E782C17" w:rsidR="2CD58AA5">
              <w:rPr>
                <w:rFonts w:eastAsia="Arial"/>
                <w:color w:val="000000" w:themeColor="text1"/>
                <w:szCs w:val="24"/>
              </w:rPr>
              <w:t xml:space="preserve">financial strategies that could be utilized for the low carbon fuels industry, such as subsidies, incentives, and tax credits.  </w:t>
            </w:r>
          </w:p>
          <w:p w:rsidR="3EFA785A" w:rsidP="00F51EFB" w:rsidRDefault="3EFA785A" w14:paraId="759E89FA" w14:textId="49D060F9">
            <w:pPr>
              <w:pStyle w:val="ListParagraph"/>
              <w:numPr>
                <w:ilvl w:val="0"/>
                <w:numId w:val="4"/>
              </w:numPr>
              <w:ind w:left="360"/>
              <w:rPr>
                <w:rFonts w:eastAsia="Arial"/>
                <w:color w:val="000000" w:themeColor="text1"/>
                <w:szCs w:val="24"/>
              </w:rPr>
            </w:pPr>
            <w:r w:rsidRPr="7E782C17">
              <w:rPr>
                <w:rFonts w:eastAsia="Arial"/>
                <w:color w:val="000000" w:themeColor="text1"/>
                <w:szCs w:val="24"/>
              </w:rPr>
              <w:t>Demonstrated breadth and depth of knowledge of and experience with a range of low carbon fuel technologies, feedstocks, resources, and end uses (including hard to electrify sectors</w:t>
            </w:r>
            <w:r w:rsidRPr="7E782C17" w:rsidR="2D47818C">
              <w:rPr>
                <w:rFonts w:eastAsia="Arial"/>
                <w:color w:val="000000" w:themeColor="text1"/>
                <w:szCs w:val="24"/>
              </w:rPr>
              <w:t>)</w:t>
            </w:r>
            <w:r w:rsidRPr="7E782C17">
              <w:rPr>
                <w:rFonts w:eastAsia="Arial"/>
                <w:color w:val="000000" w:themeColor="text1"/>
                <w:szCs w:val="24"/>
              </w:rPr>
              <w:t xml:space="preserve">. </w:t>
            </w:r>
          </w:p>
          <w:p w:rsidR="4C4480AE" w:rsidP="00F51EFB" w:rsidRDefault="0D708061" w14:paraId="419CD7B1" w14:textId="34076C0F">
            <w:pPr>
              <w:pStyle w:val="ListParagraph"/>
              <w:numPr>
                <w:ilvl w:val="0"/>
                <w:numId w:val="4"/>
              </w:numPr>
              <w:ind w:left="360"/>
              <w:rPr>
                <w:rFonts w:eastAsia="Arial"/>
              </w:rPr>
            </w:pPr>
            <w:r w:rsidRPr="092E8BBE">
              <w:rPr>
                <w:rFonts w:eastAsia="Arial"/>
                <w:color w:val="000000" w:themeColor="text1"/>
              </w:rPr>
              <w:t>Demonstrated a</w:t>
            </w:r>
            <w:r w:rsidRPr="092E8BBE">
              <w:rPr>
                <w:rFonts w:eastAsia="Arial"/>
              </w:rPr>
              <w:t>bility to generate high quality written reports and presentations to audiences of different technical levels</w:t>
            </w:r>
            <w:r w:rsidRPr="092E8BBE" w:rsidR="232BF14C">
              <w:rPr>
                <w:rFonts w:eastAsia="Arial"/>
              </w:rPr>
              <w:t>, including the a</w:t>
            </w:r>
            <w:r w:rsidRPr="092E8BBE">
              <w:rPr>
                <w:rFonts w:eastAsia="Arial"/>
              </w:rPr>
              <w:t>bility to create visual data to explain complex trends and issues and develop dashboards in Tableau.</w:t>
            </w:r>
          </w:p>
        </w:tc>
        <w:tc>
          <w:tcPr>
            <w:tcW w:w="1312" w:type="dxa"/>
            <w:tcBorders>
              <w:top w:val="single" w:color="auto" w:sz="8" w:space="0"/>
              <w:left w:val="single" w:color="auto" w:sz="8" w:space="0"/>
              <w:bottom w:val="single" w:color="auto" w:sz="8" w:space="0"/>
              <w:right w:val="single" w:color="auto" w:sz="8" w:space="0"/>
            </w:tcBorders>
            <w:tcMar>
              <w:left w:w="108" w:type="dxa"/>
              <w:right w:w="108" w:type="dxa"/>
            </w:tcMar>
          </w:tcPr>
          <w:p w:rsidR="26DC81D2" w:rsidP="26DC81D2" w:rsidRDefault="26DC81D2" w14:paraId="7E7B44F4" w14:textId="0FDB1C3D">
            <w:pPr>
              <w:spacing w:before="120" w:after="60"/>
              <w:jc w:val="center"/>
              <w:rPr>
                <w:rFonts w:eastAsia="Arial"/>
                <w:color w:val="000000" w:themeColor="text1"/>
                <w:szCs w:val="24"/>
              </w:rPr>
            </w:pPr>
            <w:r w:rsidRPr="26DC81D2">
              <w:rPr>
                <w:rFonts w:eastAsia="Arial"/>
                <w:color w:val="000000" w:themeColor="text1"/>
                <w:szCs w:val="24"/>
              </w:rPr>
              <w:t xml:space="preserve"> </w:t>
            </w:r>
          </w:p>
        </w:tc>
      </w:tr>
      <w:tr w:rsidR="26DC81D2" w:rsidTr="5C0716C9" w14:paraId="13F37411" w14:textId="77777777">
        <w:trPr>
          <w:trHeight w:val="375"/>
        </w:trPr>
        <w:tc>
          <w:tcPr>
            <w:tcW w:w="7556" w:type="dxa"/>
            <w:tcBorders>
              <w:top w:val="single" w:color="auto" w:sz="8" w:space="0"/>
              <w:left w:val="single" w:color="auto" w:sz="8" w:space="0"/>
              <w:bottom w:val="single" w:color="auto" w:sz="8" w:space="0"/>
              <w:right w:val="single" w:color="auto" w:sz="8" w:space="0"/>
            </w:tcBorders>
            <w:shd w:val="clear" w:color="auto" w:fill="D9E2F3" w:themeFill="accent5" w:themeFillTint="33"/>
            <w:tcMar>
              <w:left w:w="108" w:type="dxa"/>
              <w:right w:w="108" w:type="dxa"/>
            </w:tcMar>
          </w:tcPr>
          <w:p w:rsidRPr="00186AE8" w:rsidR="26DC81D2" w:rsidP="00F51EFB" w:rsidRDefault="1D295CA8" w14:paraId="3FC556A8" w14:textId="7666AF94">
            <w:pPr>
              <w:pStyle w:val="ListParagraph"/>
              <w:numPr>
                <w:ilvl w:val="0"/>
                <w:numId w:val="39"/>
              </w:numPr>
              <w:spacing w:after="60"/>
              <w:jc w:val="center"/>
              <w:rPr>
                <w:rFonts w:eastAsia="Arial"/>
                <w:b/>
                <w:color w:val="000000" w:themeColor="text1"/>
              </w:rPr>
            </w:pPr>
            <w:r w:rsidRPr="75037F0B">
              <w:rPr>
                <w:rFonts w:eastAsia="Arial"/>
                <w:b/>
                <w:bCs/>
                <w:color w:val="000000" w:themeColor="text1"/>
              </w:rPr>
              <w:t>O</w:t>
            </w:r>
            <w:r w:rsidRPr="75037F0B" w:rsidR="20326D01">
              <w:rPr>
                <w:rFonts w:eastAsia="Arial"/>
                <w:b/>
                <w:bCs/>
                <w:color w:val="000000" w:themeColor="text1"/>
              </w:rPr>
              <w:t>rganizational Structure</w:t>
            </w:r>
          </w:p>
        </w:tc>
        <w:tc>
          <w:tcPr>
            <w:tcW w:w="1312" w:type="dxa"/>
            <w:tcBorders>
              <w:top w:val="single" w:color="auto" w:sz="8" w:space="0"/>
              <w:left w:val="single" w:color="auto" w:sz="8" w:space="0"/>
              <w:bottom w:val="single" w:color="auto" w:sz="8" w:space="0"/>
              <w:right w:val="single" w:color="auto" w:sz="8" w:space="0"/>
            </w:tcBorders>
            <w:shd w:val="clear" w:color="auto" w:fill="D9E2F3" w:themeFill="accent5" w:themeFillTint="33"/>
            <w:tcMar>
              <w:left w:w="108" w:type="dxa"/>
              <w:right w:w="108" w:type="dxa"/>
            </w:tcMar>
          </w:tcPr>
          <w:p w:rsidR="26DC81D2" w:rsidP="75037F0B" w:rsidRDefault="2D3B54A4" w14:paraId="005FEF7F" w14:textId="25DD454D">
            <w:pPr>
              <w:spacing w:before="120" w:after="60"/>
              <w:jc w:val="center"/>
              <w:rPr>
                <w:rFonts w:eastAsia="Arial"/>
                <w:b/>
                <w:color w:val="000000" w:themeColor="text1"/>
              </w:rPr>
            </w:pPr>
            <w:r w:rsidRPr="75037F0B">
              <w:rPr>
                <w:rFonts w:eastAsia="Arial"/>
                <w:b/>
                <w:bCs/>
                <w:color w:val="000000" w:themeColor="text1"/>
              </w:rPr>
              <w:t>1</w:t>
            </w:r>
            <w:r w:rsidRPr="75037F0B" w:rsidR="2B7D107B">
              <w:rPr>
                <w:rFonts w:eastAsia="Arial"/>
                <w:b/>
                <w:bCs/>
                <w:color w:val="000000" w:themeColor="text1"/>
              </w:rPr>
              <w:t>5</w:t>
            </w:r>
          </w:p>
        </w:tc>
      </w:tr>
      <w:tr w:rsidR="26DC81D2" w:rsidTr="5C0716C9" w14:paraId="638CD3CF" w14:textId="77777777">
        <w:trPr>
          <w:trHeight w:val="300"/>
        </w:trPr>
        <w:tc>
          <w:tcPr>
            <w:tcW w:w="7556" w:type="dxa"/>
            <w:tcBorders>
              <w:top w:val="single" w:color="auto" w:sz="8" w:space="0"/>
              <w:left w:val="single" w:color="auto" w:sz="8" w:space="0"/>
              <w:bottom w:val="single" w:color="auto" w:sz="8" w:space="0"/>
              <w:right w:val="single" w:color="auto" w:sz="8" w:space="0"/>
            </w:tcBorders>
            <w:tcMar>
              <w:left w:w="108" w:type="dxa"/>
              <w:right w:w="108" w:type="dxa"/>
            </w:tcMar>
          </w:tcPr>
          <w:p w:rsidR="26DC81D2" w:rsidP="5C0716C9" w:rsidRDefault="00EF5B81" w14:paraId="2B47F088" w14:textId="06031CEE">
            <w:pPr>
              <w:pStyle w:val="ListParagraph"/>
              <w:numPr>
                <w:ilvl w:val="0"/>
                <w:numId w:val="41"/>
              </w:numPr>
              <w:ind w:left="360"/>
            </w:pPr>
            <w:r>
              <w:rPr>
                <w:rFonts w:eastAsia="Arial"/>
                <w:strike/>
              </w:rPr>
              <w:t>[</w:t>
            </w:r>
            <w:r w:rsidRPr="5C0716C9" w:rsidR="6A861CD8">
              <w:rPr>
                <w:rFonts w:eastAsia="Arial"/>
                <w:strike/>
              </w:rPr>
              <w:t>Organizational chart shows efficient, well-defined team structure</w:t>
            </w:r>
            <w:r>
              <w:rPr>
                <w:rFonts w:eastAsia="Arial"/>
                <w:strike/>
              </w:rPr>
              <w:t>]</w:t>
            </w:r>
            <w:r w:rsidRPr="5C0716C9" w:rsidR="3CAE408B">
              <w:rPr>
                <w:rFonts w:eastAsia="Arial"/>
                <w:szCs w:val="24"/>
              </w:rPr>
              <w:t xml:space="preserve"> </w:t>
            </w:r>
            <w:r w:rsidRPr="5C0716C9" w:rsidR="3CAE408B">
              <w:rPr>
                <w:rFonts w:eastAsia="Arial"/>
                <w:b/>
                <w:bCs/>
                <w:szCs w:val="24"/>
                <w:u w:val="single"/>
              </w:rPr>
              <w:t>Team composition demonstrate</w:t>
            </w:r>
            <w:r w:rsidRPr="5C0716C9" w:rsidR="73C54D53">
              <w:rPr>
                <w:rFonts w:eastAsia="Arial"/>
                <w:b/>
                <w:bCs/>
                <w:szCs w:val="24"/>
                <w:u w:val="single"/>
              </w:rPr>
              <w:t>d</w:t>
            </w:r>
            <w:r w:rsidRPr="5C0716C9" w:rsidR="3CAE408B">
              <w:rPr>
                <w:rFonts w:eastAsia="Arial"/>
                <w:b/>
                <w:bCs/>
                <w:szCs w:val="24"/>
                <w:u w:val="single"/>
              </w:rPr>
              <w:t xml:space="preserve"> breadth and depth of experience with scope of work areas.</w:t>
            </w:r>
          </w:p>
          <w:p w:rsidR="26DC81D2" w:rsidP="5C0716C9" w:rsidRDefault="00EF5B81" w14:paraId="206A9BD0" w14:textId="7C176DB8">
            <w:pPr>
              <w:pStyle w:val="ListParagraph"/>
              <w:numPr>
                <w:ilvl w:val="0"/>
                <w:numId w:val="41"/>
              </w:numPr>
              <w:spacing w:after="120"/>
              <w:ind w:left="360"/>
              <w:rPr>
                <w:rFonts w:eastAsia="Arial"/>
                <w:szCs w:val="24"/>
              </w:rPr>
            </w:pPr>
            <w:r>
              <w:rPr>
                <w:rFonts w:eastAsia="Arial"/>
                <w:strike/>
              </w:rPr>
              <w:t>[</w:t>
            </w:r>
            <w:r w:rsidRPr="5C0716C9" w:rsidR="6A861CD8">
              <w:rPr>
                <w:rFonts w:eastAsia="Arial"/>
                <w:strike/>
              </w:rPr>
              <w:t>Adequate coverage</w:t>
            </w:r>
            <w:r>
              <w:rPr>
                <w:rFonts w:eastAsia="Arial"/>
                <w:strike/>
              </w:rPr>
              <w:t xml:space="preserve">] </w:t>
            </w:r>
            <w:r w:rsidRPr="5C0716C9" w:rsidR="2131A323">
              <w:rPr>
                <w:rFonts w:eastAsia="Arial"/>
                <w:b/>
                <w:bCs/>
                <w:szCs w:val="24"/>
                <w:u w:val="single"/>
              </w:rPr>
              <w:t>Demonstrated expertise of program manager to lead a cross-functional team relative to</w:t>
            </w:r>
            <w:r w:rsidRPr="00523C5A" w:rsidR="6A861CD8">
              <w:rPr>
                <w:rFonts w:eastAsia="Arial"/>
                <w:u w:val="single"/>
              </w:rPr>
              <w:t xml:space="preserve"> </w:t>
            </w:r>
            <w:r w:rsidRPr="00523C5A">
              <w:rPr>
                <w:rFonts w:eastAsia="Arial"/>
              </w:rPr>
              <w:t>[</w:t>
            </w:r>
            <w:r w:rsidRPr="5C0716C9" w:rsidR="6A861CD8">
              <w:rPr>
                <w:rFonts w:eastAsia="Arial"/>
                <w:strike/>
              </w:rPr>
              <w:t>of</w:t>
            </w:r>
            <w:r w:rsidR="00523C5A">
              <w:rPr>
                <w:rFonts w:eastAsia="Arial"/>
                <w:strike/>
              </w:rPr>
              <w:t>]</w:t>
            </w:r>
            <w:r w:rsidRPr="5C0716C9" w:rsidR="6A861CD8">
              <w:rPr>
                <w:rFonts w:eastAsia="Arial"/>
                <w:strike/>
              </w:rPr>
              <w:t xml:space="preserve"> </w:t>
            </w:r>
            <w:r w:rsidRPr="5C0716C9" w:rsidR="6A861CD8">
              <w:rPr>
                <w:rFonts w:eastAsia="Arial"/>
              </w:rPr>
              <w:t>scope of work requirements</w:t>
            </w:r>
            <w:r w:rsidRPr="5C0716C9" w:rsidR="688C1FAA">
              <w:rPr>
                <w:rFonts w:eastAsia="Arial"/>
              </w:rPr>
              <w:t>.</w:t>
            </w:r>
            <w:r w:rsidRPr="5C0716C9" w:rsidR="6A861CD8">
              <w:rPr>
                <w:rFonts w:eastAsia="Arial"/>
              </w:rPr>
              <w:t xml:space="preserve"> </w:t>
            </w:r>
          </w:p>
          <w:p w:rsidR="26DC81D2" w:rsidP="5C0716C9" w:rsidRDefault="6A861CD8" w14:paraId="0930B898" w14:textId="42F07979">
            <w:pPr>
              <w:pStyle w:val="ListParagraph"/>
              <w:numPr>
                <w:ilvl w:val="0"/>
                <w:numId w:val="41"/>
              </w:numPr>
              <w:spacing w:after="120"/>
              <w:ind w:left="360"/>
              <w:rPr>
                <w:rFonts w:eastAsia="Arial"/>
              </w:rPr>
            </w:pPr>
            <w:r w:rsidRPr="5C0716C9">
              <w:rPr>
                <w:rFonts w:eastAsia="Arial"/>
              </w:rPr>
              <w:t>Clearly defined functions to be performed by key team members and how the staffing pertains to this contract</w:t>
            </w:r>
            <w:r w:rsidRPr="5C0716C9" w:rsidR="59391E27">
              <w:rPr>
                <w:rFonts w:eastAsia="Arial"/>
              </w:rPr>
              <w:t>.</w:t>
            </w:r>
          </w:p>
          <w:p w:rsidR="26DC81D2" w:rsidP="5C0716C9" w:rsidRDefault="6A861CD8" w14:paraId="06532576" w14:textId="09CA1A3F">
            <w:pPr>
              <w:pStyle w:val="ListParagraph"/>
              <w:numPr>
                <w:ilvl w:val="0"/>
                <w:numId w:val="41"/>
              </w:numPr>
              <w:spacing w:after="120"/>
              <w:ind w:left="360"/>
              <w:rPr>
                <w:rFonts w:eastAsia="Arial"/>
              </w:rPr>
            </w:pPr>
            <w:r w:rsidRPr="5C0716C9">
              <w:rPr>
                <w:rFonts w:eastAsia="Arial"/>
              </w:rPr>
              <w:t>Resume provided for all key personnel (Bidder and Subcontractors) as defined by Bidder.</w:t>
            </w:r>
          </w:p>
          <w:p w:rsidR="26DC81D2" w:rsidP="5C0716C9" w:rsidRDefault="25C019A2" w14:paraId="65ED18C9" w14:textId="71CE64AC">
            <w:pPr>
              <w:pStyle w:val="ListParagraph"/>
              <w:numPr>
                <w:ilvl w:val="0"/>
                <w:numId w:val="41"/>
              </w:numPr>
              <w:ind w:left="360"/>
              <w:rPr>
                <w:b/>
                <w:bCs/>
                <w:u w:val="single"/>
              </w:rPr>
            </w:pPr>
            <w:r w:rsidRPr="5C0716C9">
              <w:rPr>
                <w:rFonts w:eastAsia="Arial"/>
                <w:b/>
                <w:bCs/>
                <w:color w:val="000000" w:themeColor="text1"/>
                <w:szCs w:val="24"/>
                <w:u w:val="single"/>
              </w:rPr>
              <w:t>Demonstrates strong capability to manage personnel and sub-contractors effectively and efficiently.</w:t>
            </w:r>
          </w:p>
        </w:tc>
        <w:tc>
          <w:tcPr>
            <w:tcW w:w="1312" w:type="dxa"/>
            <w:tcBorders>
              <w:top w:val="single" w:color="auto" w:sz="8" w:space="0"/>
              <w:left w:val="single" w:color="auto" w:sz="8" w:space="0"/>
              <w:bottom w:val="single" w:color="auto" w:sz="8" w:space="0"/>
              <w:right w:val="single" w:color="auto" w:sz="8" w:space="0"/>
            </w:tcBorders>
            <w:tcMar>
              <w:left w:w="108" w:type="dxa"/>
              <w:right w:w="108" w:type="dxa"/>
            </w:tcMar>
          </w:tcPr>
          <w:p w:rsidR="26DC81D2" w:rsidP="26DC81D2" w:rsidRDefault="26DC81D2" w14:paraId="2DE1F51B" w14:textId="69D12212">
            <w:pPr>
              <w:spacing w:before="120" w:after="60"/>
              <w:jc w:val="center"/>
              <w:rPr>
                <w:rFonts w:eastAsia="Arial"/>
                <w:color w:val="000000" w:themeColor="text1"/>
                <w:szCs w:val="24"/>
              </w:rPr>
            </w:pPr>
            <w:r w:rsidRPr="26DC81D2">
              <w:rPr>
                <w:rFonts w:eastAsia="Arial"/>
                <w:color w:val="000000" w:themeColor="text1"/>
                <w:szCs w:val="24"/>
              </w:rPr>
              <w:t xml:space="preserve"> </w:t>
            </w:r>
          </w:p>
        </w:tc>
      </w:tr>
      <w:tr w:rsidR="75037F0B" w:rsidTr="5C0716C9" w14:paraId="025D8485" w14:textId="77777777">
        <w:trPr>
          <w:trHeight w:val="465"/>
        </w:trPr>
        <w:tc>
          <w:tcPr>
            <w:tcW w:w="7556" w:type="dxa"/>
            <w:tcBorders>
              <w:top w:val="single" w:color="auto" w:sz="8" w:space="0"/>
              <w:left w:val="single" w:color="auto" w:sz="8" w:space="0"/>
              <w:bottom w:val="single" w:color="auto" w:sz="8" w:space="0"/>
              <w:right w:val="single" w:color="auto" w:sz="8" w:space="0"/>
            </w:tcBorders>
            <w:shd w:val="clear" w:color="auto" w:fill="D9E2F3" w:themeFill="accent5" w:themeFillTint="33"/>
            <w:tcMar>
              <w:left w:w="108" w:type="dxa"/>
              <w:right w:w="108" w:type="dxa"/>
            </w:tcMar>
          </w:tcPr>
          <w:p w:rsidR="6799DB5A" w:rsidP="00F51EFB" w:rsidRDefault="6799DB5A" w14:paraId="4AAF2443" w14:textId="67F29DEE">
            <w:pPr>
              <w:pStyle w:val="ListParagraph"/>
              <w:numPr>
                <w:ilvl w:val="0"/>
                <w:numId w:val="39"/>
              </w:numPr>
              <w:jc w:val="center"/>
              <w:rPr>
                <w:rFonts w:eastAsia="Arial"/>
                <w:b/>
                <w:bCs/>
                <w:color w:val="000000" w:themeColor="text1"/>
                <w:szCs w:val="24"/>
              </w:rPr>
            </w:pPr>
            <w:r w:rsidRPr="6799DB5A">
              <w:rPr>
                <w:rFonts w:eastAsia="Arial"/>
                <w:b/>
                <w:bCs/>
                <w:color w:val="000000" w:themeColor="text1"/>
                <w:szCs w:val="24"/>
              </w:rPr>
              <w:t>Approach to Managing Work – Program Management</w:t>
            </w:r>
          </w:p>
        </w:tc>
        <w:tc>
          <w:tcPr>
            <w:tcW w:w="1312" w:type="dxa"/>
            <w:tcBorders>
              <w:top w:val="single" w:color="auto" w:sz="8" w:space="0"/>
              <w:left w:val="single" w:color="auto" w:sz="8" w:space="0"/>
              <w:bottom w:val="single" w:color="auto" w:sz="8" w:space="0"/>
              <w:right w:val="single" w:color="auto" w:sz="8" w:space="0"/>
            </w:tcBorders>
            <w:shd w:val="clear" w:color="auto" w:fill="D9E2F3" w:themeFill="accent5" w:themeFillTint="33"/>
            <w:tcMar>
              <w:left w:w="108" w:type="dxa"/>
              <w:right w:w="108" w:type="dxa"/>
            </w:tcMar>
          </w:tcPr>
          <w:p w:rsidR="1ECD7560" w:rsidP="75037F0B" w:rsidRDefault="1ECD7560" w14:paraId="2C4BB87A" w14:textId="0B9D0B0E">
            <w:pPr>
              <w:jc w:val="center"/>
              <w:rPr>
                <w:rFonts w:eastAsia="Arial"/>
                <w:b/>
                <w:bCs/>
                <w:color w:val="000000" w:themeColor="text1"/>
              </w:rPr>
            </w:pPr>
            <w:r w:rsidRPr="75037F0B">
              <w:rPr>
                <w:rFonts w:eastAsia="Arial"/>
                <w:b/>
                <w:bCs/>
                <w:color w:val="000000" w:themeColor="text1"/>
              </w:rPr>
              <w:t>1</w:t>
            </w:r>
            <w:r w:rsidRPr="75037F0B" w:rsidR="7650D87B">
              <w:rPr>
                <w:rFonts w:eastAsia="Arial"/>
                <w:b/>
                <w:bCs/>
                <w:color w:val="000000" w:themeColor="text1"/>
              </w:rPr>
              <w:t>5</w:t>
            </w:r>
          </w:p>
        </w:tc>
      </w:tr>
      <w:tr w:rsidR="75037F0B" w:rsidTr="5C0716C9" w14:paraId="537984D3" w14:textId="77777777">
        <w:trPr>
          <w:trHeight w:val="300"/>
        </w:trPr>
        <w:tc>
          <w:tcPr>
            <w:tcW w:w="7556" w:type="dxa"/>
            <w:tcBorders>
              <w:top w:val="single" w:color="auto" w:sz="8" w:space="0"/>
              <w:left w:val="single" w:color="auto" w:sz="8" w:space="0"/>
              <w:bottom w:val="single" w:color="auto" w:sz="8" w:space="0"/>
              <w:right w:val="single" w:color="auto" w:sz="8" w:space="0"/>
            </w:tcBorders>
            <w:tcMar>
              <w:left w:w="108" w:type="dxa"/>
              <w:right w:w="108" w:type="dxa"/>
            </w:tcMar>
          </w:tcPr>
          <w:p w:rsidR="3148300A" w:rsidP="5C0716C9" w:rsidRDefault="69A15A08" w14:paraId="32F18AC3" w14:textId="45C1F833">
            <w:pPr>
              <w:spacing w:after="120"/>
              <w:ind w:left="180" w:hanging="270"/>
              <w:rPr>
                <w:rFonts w:eastAsia="Arial"/>
                <w:strike/>
                <w:color w:val="000000" w:themeColor="text1"/>
              </w:rPr>
            </w:pPr>
            <w:r w:rsidRPr="5C0716C9">
              <w:rPr>
                <w:rFonts w:eastAsia="Arial"/>
                <w:strike/>
                <w:color w:val="000000" w:themeColor="text1"/>
              </w:rPr>
              <w:t xml:space="preserve">a) </w:t>
            </w:r>
            <w:r w:rsidR="00D80CB8">
              <w:rPr>
                <w:rFonts w:eastAsia="Arial"/>
                <w:strike/>
                <w:color w:val="000000" w:themeColor="text1"/>
              </w:rPr>
              <w:t>[</w:t>
            </w:r>
            <w:r w:rsidRPr="5C0716C9">
              <w:rPr>
                <w:rFonts w:eastAsia="Arial"/>
                <w:strike/>
                <w:color w:val="000000" w:themeColor="text1"/>
              </w:rPr>
              <w:t>Demonstrates strong capability to manage personnel and sub-contractors effectively and efficiently.</w:t>
            </w:r>
            <w:r w:rsidR="00E5446A">
              <w:rPr>
                <w:rFonts w:eastAsia="Arial"/>
                <w:strike/>
                <w:color w:val="000000" w:themeColor="text1"/>
              </w:rPr>
              <w:t>]</w:t>
            </w:r>
          </w:p>
          <w:p w:rsidR="3148300A" w:rsidP="6799DB5A" w:rsidRDefault="69A15A08" w14:paraId="31788418" w14:textId="421C6C23">
            <w:pPr>
              <w:spacing w:after="120"/>
              <w:ind w:left="180" w:hanging="270"/>
            </w:pPr>
            <w:proofErr w:type="spellStart"/>
            <w:r w:rsidRPr="5C0716C9">
              <w:rPr>
                <w:rFonts w:eastAsia="Arial"/>
                <w:strike/>
                <w:color w:val="000000" w:themeColor="text1"/>
              </w:rPr>
              <w:t>b</w:t>
            </w:r>
            <w:r w:rsidRPr="5C0716C9" w:rsidR="03FD7F22">
              <w:rPr>
                <w:rFonts w:eastAsia="Arial"/>
                <w:b/>
                <w:bCs/>
                <w:color w:val="000000" w:themeColor="text1"/>
                <w:u w:val="single"/>
              </w:rPr>
              <w:t>a</w:t>
            </w:r>
            <w:proofErr w:type="spellEnd"/>
            <w:r w:rsidRPr="5C0716C9">
              <w:rPr>
                <w:rFonts w:eastAsia="Arial"/>
                <w:color w:val="000000" w:themeColor="text1"/>
              </w:rPr>
              <w:t>)</w:t>
            </w:r>
            <w:r w:rsidR="00D80CB8">
              <w:rPr>
                <w:rFonts w:eastAsia="Arial"/>
                <w:color w:val="000000" w:themeColor="text1"/>
              </w:rPr>
              <w:t xml:space="preserve"> </w:t>
            </w:r>
            <w:r w:rsidRPr="5C0716C9">
              <w:rPr>
                <w:rFonts w:eastAsia="Arial"/>
                <w:color w:val="000000" w:themeColor="text1"/>
              </w:rPr>
              <w:t xml:space="preserve">Demonstrates adequate fiscal management and controls </w:t>
            </w:r>
          </w:p>
          <w:p w:rsidR="3148300A" w:rsidP="6799DB5A" w:rsidRDefault="69A15A08" w14:paraId="40674221" w14:textId="7C6F1F3A">
            <w:pPr>
              <w:spacing w:after="120"/>
              <w:ind w:left="180" w:hanging="270"/>
            </w:pPr>
            <w:proofErr w:type="spellStart"/>
            <w:r w:rsidRPr="5C0716C9">
              <w:rPr>
                <w:rFonts w:eastAsia="Arial"/>
                <w:strike/>
                <w:color w:val="000000" w:themeColor="text1"/>
              </w:rPr>
              <w:t>c</w:t>
            </w:r>
            <w:r w:rsidRPr="5C0716C9" w:rsidR="11F6B807">
              <w:rPr>
                <w:rFonts w:eastAsia="Arial"/>
                <w:b/>
                <w:bCs/>
                <w:color w:val="000000" w:themeColor="text1"/>
                <w:u w:val="single"/>
              </w:rPr>
              <w:t>b</w:t>
            </w:r>
            <w:proofErr w:type="spellEnd"/>
            <w:r w:rsidRPr="5C0716C9">
              <w:rPr>
                <w:rFonts w:eastAsia="Arial"/>
                <w:color w:val="000000" w:themeColor="text1"/>
              </w:rPr>
              <w:t xml:space="preserve">) Demonstrated experience and success at managing multiple, complex issues and resolving problems and disputes </w:t>
            </w:r>
          </w:p>
          <w:p w:rsidR="3148300A" w:rsidP="6799DB5A" w:rsidRDefault="69A15A08" w14:paraId="2E975375" w14:textId="7CAD30F0">
            <w:pPr>
              <w:spacing w:after="120"/>
              <w:ind w:left="180" w:hanging="270"/>
            </w:pPr>
            <w:r w:rsidRPr="5C0716C9">
              <w:rPr>
                <w:rFonts w:eastAsia="Arial"/>
                <w:strike/>
                <w:color w:val="000000" w:themeColor="text1"/>
              </w:rPr>
              <w:t xml:space="preserve">d) </w:t>
            </w:r>
            <w:r w:rsidR="00E5446A">
              <w:rPr>
                <w:rFonts w:eastAsia="Arial"/>
                <w:strike/>
                <w:color w:val="000000" w:themeColor="text1"/>
              </w:rPr>
              <w:t>[</w:t>
            </w:r>
            <w:r w:rsidRPr="5C0716C9">
              <w:rPr>
                <w:rFonts w:eastAsia="Arial"/>
                <w:strike/>
                <w:color w:val="000000" w:themeColor="text1"/>
              </w:rPr>
              <w:t>Has capability for word processing, document management, spreadsheet expertise, and technical writing and editing</w:t>
            </w:r>
            <w:r w:rsidR="00E5446A">
              <w:rPr>
                <w:rFonts w:eastAsia="Arial"/>
                <w:strike/>
                <w:color w:val="000000" w:themeColor="text1"/>
              </w:rPr>
              <w:t>]</w:t>
            </w:r>
            <w:r w:rsidRPr="5C0716C9">
              <w:rPr>
                <w:rFonts w:eastAsia="Arial"/>
                <w:color w:val="000000" w:themeColor="text1"/>
              </w:rPr>
              <w:t xml:space="preserve"> </w:t>
            </w:r>
          </w:p>
          <w:p w:rsidR="3148300A" w:rsidP="5C0716C9" w:rsidRDefault="69A15A08" w14:paraId="247671A9" w14:textId="3C8A74B3">
            <w:pPr>
              <w:ind w:left="180" w:hanging="270"/>
              <w:rPr>
                <w:rFonts w:eastAsia="Arial"/>
              </w:rPr>
            </w:pPr>
            <w:proofErr w:type="spellStart"/>
            <w:r w:rsidRPr="5C0716C9">
              <w:rPr>
                <w:rFonts w:eastAsia="Arial"/>
                <w:strike/>
                <w:color w:val="000000" w:themeColor="text1"/>
              </w:rPr>
              <w:t>e</w:t>
            </w:r>
            <w:r w:rsidRPr="5C0716C9" w:rsidR="65C1F73A">
              <w:rPr>
                <w:rFonts w:eastAsia="Arial"/>
                <w:b/>
                <w:bCs/>
                <w:color w:val="000000" w:themeColor="text1"/>
                <w:u w:val="single"/>
              </w:rPr>
              <w:t>c</w:t>
            </w:r>
            <w:proofErr w:type="spellEnd"/>
            <w:r w:rsidRPr="5C0716C9">
              <w:rPr>
                <w:rFonts w:eastAsia="Arial"/>
                <w:color w:val="000000" w:themeColor="text1"/>
              </w:rPr>
              <w:t>) Has well-established quality control processes</w:t>
            </w:r>
          </w:p>
        </w:tc>
        <w:tc>
          <w:tcPr>
            <w:tcW w:w="1312" w:type="dxa"/>
            <w:tcBorders>
              <w:top w:val="single" w:color="auto" w:sz="8" w:space="0"/>
              <w:left w:val="single" w:color="auto" w:sz="8" w:space="0"/>
              <w:bottom w:val="single" w:color="auto" w:sz="8" w:space="0"/>
              <w:right w:val="single" w:color="auto" w:sz="4" w:space="0"/>
            </w:tcBorders>
            <w:tcMar>
              <w:left w:w="108" w:type="dxa"/>
              <w:right w:w="108" w:type="dxa"/>
            </w:tcMar>
            <w:vAlign w:val="center"/>
          </w:tcPr>
          <w:p w:rsidR="75037F0B" w:rsidP="75037F0B" w:rsidRDefault="75037F0B" w14:paraId="78467778" w14:textId="084155CC">
            <w:pPr>
              <w:rPr>
                <w:rFonts w:eastAsia="Arial"/>
              </w:rPr>
            </w:pPr>
          </w:p>
        </w:tc>
      </w:tr>
      <w:tr w:rsidR="26DC81D2" w:rsidTr="5C0716C9" w14:paraId="253BB19B" w14:textId="77777777">
        <w:trPr>
          <w:trHeight w:val="300"/>
        </w:trPr>
        <w:tc>
          <w:tcPr>
            <w:tcW w:w="7556" w:type="dxa"/>
            <w:tcBorders>
              <w:top w:val="single" w:color="auto" w:sz="8" w:space="0"/>
              <w:left w:val="single" w:color="auto" w:sz="8" w:space="0"/>
              <w:bottom w:val="single" w:color="auto" w:sz="8" w:space="0"/>
              <w:right w:val="single" w:color="auto" w:sz="8" w:space="0"/>
            </w:tcBorders>
            <w:shd w:val="clear" w:color="auto" w:fill="D9E2F3" w:themeFill="accent5" w:themeFillTint="33"/>
            <w:tcMar>
              <w:left w:w="108" w:type="dxa"/>
              <w:right w:w="108" w:type="dxa"/>
            </w:tcMar>
          </w:tcPr>
          <w:p w:rsidR="26DC81D2" w:rsidP="00F51EFB" w:rsidRDefault="7E57958F" w14:paraId="315A2976" w14:textId="3FAC53C5">
            <w:pPr>
              <w:pStyle w:val="ListParagraph"/>
              <w:numPr>
                <w:ilvl w:val="0"/>
                <w:numId w:val="39"/>
              </w:numPr>
              <w:jc w:val="center"/>
              <w:rPr>
                <w:rFonts w:eastAsia="Arial"/>
                <w:b/>
                <w:color w:val="000000" w:themeColor="text1"/>
              </w:rPr>
            </w:pPr>
            <w:r w:rsidRPr="75037F0B">
              <w:rPr>
                <w:rFonts w:eastAsia="Arial"/>
                <w:b/>
                <w:bCs/>
                <w:color w:val="000000" w:themeColor="text1"/>
              </w:rPr>
              <w:t>Client References</w:t>
            </w:r>
          </w:p>
        </w:tc>
        <w:tc>
          <w:tcPr>
            <w:tcW w:w="1312" w:type="dxa"/>
            <w:tcBorders>
              <w:top w:val="single" w:color="auto" w:sz="8" w:space="0"/>
              <w:left w:val="single" w:color="auto" w:sz="8" w:space="0"/>
              <w:bottom w:val="single" w:color="auto" w:sz="8" w:space="0"/>
              <w:right w:val="single" w:color="auto" w:sz="4" w:space="0"/>
            </w:tcBorders>
            <w:shd w:val="clear" w:color="auto" w:fill="D9E2F3" w:themeFill="accent5" w:themeFillTint="33"/>
            <w:tcMar>
              <w:left w:w="108" w:type="dxa"/>
              <w:right w:w="108" w:type="dxa"/>
            </w:tcMar>
            <w:vAlign w:val="center"/>
          </w:tcPr>
          <w:p w:rsidRPr="00B744EF" w:rsidR="26DC81D2" w:rsidP="75037F0B" w:rsidRDefault="26DC81D2" w14:paraId="380E00A9" w14:textId="5247AA13">
            <w:pPr>
              <w:jc w:val="center"/>
              <w:rPr>
                <w:rFonts w:eastAsia="Arial"/>
                <w:b/>
                <w:u w:val="single"/>
              </w:rPr>
            </w:pPr>
            <w:r w:rsidRPr="75037F0B">
              <w:rPr>
                <w:rFonts w:eastAsia="Arial"/>
                <w:b/>
              </w:rPr>
              <w:t xml:space="preserve"> </w:t>
            </w:r>
            <w:r w:rsidR="00E5446A">
              <w:rPr>
                <w:rFonts w:eastAsia="Arial"/>
                <w:b/>
              </w:rPr>
              <w:t>[</w:t>
            </w:r>
            <w:r w:rsidRPr="00B26C93" w:rsidR="576AAB0F">
              <w:rPr>
                <w:rFonts w:eastAsia="Arial"/>
                <w:b/>
                <w:bCs/>
                <w:strike/>
              </w:rPr>
              <w:t>10</w:t>
            </w:r>
            <w:r w:rsidR="00E5446A">
              <w:rPr>
                <w:rFonts w:eastAsia="Arial"/>
                <w:b/>
                <w:bCs/>
                <w:strike/>
              </w:rPr>
              <w:t>]</w:t>
            </w:r>
            <w:r w:rsidR="00B26C93">
              <w:rPr>
                <w:rFonts w:eastAsia="Arial"/>
                <w:b/>
                <w:bCs/>
                <w:strike/>
              </w:rPr>
              <w:t xml:space="preserve"> </w:t>
            </w:r>
            <w:r w:rsidR="00B744EF">
              <w:rPr>
                <w:rFonts w:eastAsia="Arial"/>
                <w:b/>
                <w:bCs/>
                <w:u w:val="single"/>
              </w:rPr>
              <w:t>5</w:t>
            </w:r>
          </w:p>
        </w:tc>
      </w:tr>
      <w:tr w:rsidR="75037F0B" w:rsidTr="5C0716C9" w14:paraId="5BBBEECB" w14:textId="77777777">
        <w:trPr>
          <w:trHeight w:val="300"/>
        </w:trPr>
        <w:tc>
          <w:tcPr>
            <w:tcW w:w="7556" w:type="dxa"/>
            <w:tcBorders>
              <w:top w:val="single" w:color="auto" w:sz="8" w:space="0"/>
              <w:left w:val="single" w:color="auto" w:sz="8" w:space="0"/>
              <w:bottom w:val="single" w:color="auto" w:sz="8" w:space="0"/>
              <w:right w:val="single" w:color="auto" w:sz="4" w:space="0"/>
            </w:tcBorders>
            <w:tcMar>
              <w:left w:w="108" w:type="dxa"/>
              <w:right w:w="108" w:type="dxa"/>
            </w:tcMar>
          </w:tcPr>
          <w:p w:rsidR="527299E4" w:rsidP="00F51EFB" w:rsidRDefault="527299E4" w14:paraId="7DA5CCA7" w14:textId="480A65D1">
            <w:pPr>
              <w:pStyle w:val="ListParagraph"/>
              <w:numPr>
                <w:ilvl w:val="0"/>
                <w:numId w:val="40"/>
              </w:numPr>
              <w:ind w:left="360"/>
              <w:rPr>
                <w:rFonts w:eastAsia="Arial"/>
                <w:color w:val="000000" w:themeColor="text1"/>
                <w:szCs w:val="24"/>
              </w:rPr>
            </w:pPr>
            <w:r w:rsidRPr="75037F0B">
              <w:rPr>
                <w:rFonts w:eastAsia="Arial"/>
                <w:color w:val="000000" w:themeColor="text1"/>
              </w:rPr>
              <w:t>Each Bidder shall complete Client Reference Forms for current (within the past three years) references. Three client references are required for the Contractor and three for each Subcontractor. References will be checked and scored accordingly.</w:t>
            </w:r>
          </w:p>
        </w:tc>
        <w:tc>
          <w:tcPr>
            <w:tcW w:w="131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rsidR="75037F0B" w:rsidP="75037F0B" w:rsidRDefault="75037F0B" w14:paraId="6CF48DFA" w14:textId="0518E2DF">
            <w:pPr>
              <w:jc w:val="center"/>
              <w:rPr>
                <w:rFonts w:eastAsia="Arial"/>
                <w:color w:val="000000" w:themeColor="text1"/>
              </w:rPr>
            </w:pPr>
          </w:p>
        </w:tc>
      </w:tr>
      <w:tr w:rsidR="26DC81D2" w:rsidTr="5C0716C9" w14:paraId="0412D562" w14:textId="77777777">
        <w:trPr>
          <w:trHeight w:val="295"/>
        </w:trPr>
        <w:tc>
          <w:tcPr>
            <w:tcW w:w="7556" w:type="dxa"/>
            <w:tcBorders>
              <w:top w:val="single" w:color="auto" w:sz="8" w:space="0"/>
              <w:left w:val="single" w:color="auto" w:sz="8" w:space="0"/>
              <w:bottom w:val="single" w:color="auto" w:sz="8" w:space="0"/>
              <w:right w:val="single" w:color="auto" w:sz="8" w:space="0"/>
            </w:tcBorders>
            <w:shd w:val="clear" w:color="auto" w:fill="D9E2F3" w:themeFill="accent5" w:themeFillTint="33"/>
            <w:tcMar>
              <w:left w:w="108" w:type="dxa"/>
              <w:right w:w="108" w:type="dxa"/>
            </w:tcMar>
          </w:tcPr>
          <w:p w:rsidRPr="00B744EF" w:rsidR="00B744EF" w:rsidP="00B744EF" w:rsidRDefault="00B26C93" w14:paraId="0011E295" w14:textId="15F1B9AC">
            <w:pPr>
              <w:pStyle w:val="ListParagraph"/>
              <w:numPr>
                <w:ilvl w:val="0"/>
                <w:numId w:val="39"/>
              </w:numPr>
              <w:tabs>
                <w:tab w:val="left" w:pos="343"/>
              </w:tabs>
              <w:spacing w:after="120"/>
              <w:jc w:val="center"/>
              <w:rPr>
                <w:rFonts w:eastAsia="Arial"/>
                <w:b/>
                <w:color w:val="000000" w:themeColor="text1"/>
                <w:u w:val="single"/>
              </w:rPr>
            </w:pPr>
            <w:r>
              <w:rPr>
                <w:rFonts w:eastAsia="Arial"/>
                <w:b/>
                <w:color w:val="000000" w:themeColor="text1"/>
                <w:u w:val="single"/>
              </w:rPr>
              <w:t>Previous work products</w:t>
            </w:r>
          </w:p>
        </w:tc>
        <w:tc>
          <w:tcPr>
            <w:tcW w:w="1312" w:type="dxa"/>
            <w:tcBorders>
              <w:top w:val="single" w:color="auto" w:sz="8" w:space="0"/>
              <w:left w:val="single" w:color="auto" w:sz="8" w:space="0"/>
              <w:bottom w:val="single" w:color="auto" w:sz="8" w:space="0"/>
              <w:right w:val="single" w:color="auto" w:sz="8" w:space="0"/>
            </w:tcBorders>
            <w:shd w:val="clear" w:color="auto" w:fill="D9E2F3" w:themeFill="accent5" w:themeFillTint="33"/>
            <w:tcMar>
              <w:left w:w="108" w:type="dxa"/>
              <w:right w:w="108" w:type="dxa"/>
            </w:tcMar>
          </w:tcPr>
          <w:p w:rsidRPr="00B744EF" w:rsidR="26DC81D2" w:rsidP="00555080" w:rsidRDefault="00B744EF" w14:paraId="7FC1FC95" w14:textId="3BCC814A">
            <w:pPr>
              <w:spacing w:before="120" w:after="60"/>
              <w:jc w:val="center"/>
              <w:rPr>
                <w:rFonts w:eastAsia="Arial"/>
                <w:b/>
                <w:bCs/>
                <w:color w:val="000000" w:themeColor="text1"/>
                <w:u w:val="single"/>
              </w:rPr>
            </w:pPr>
            <w:r>
              <w:rPr>
                <w:rFonts w:eastAsia="Arial"/>
                <w:b/>
                <w:bCs/>
                <w:color w:val="000000" w:themeColor="text1"/>
                <w:u w:val="single"/>
              </w:rPr>
              <w:t>5</w:t>
            </w:r>
          </w:p>
        </w:tc>
      </w:tr>
      <w:tr w:rsidRPr="00116DEF" w:rsidR="00514998" w:rsidTr="5C0716C9" w14:paraId="0709EFF8" w14:textId="77777777">
        <w:trPr>
          <w:trHeight w:val="889"/>
        </w:trPr>
        <w:tc>
          <w:tcPr>
            <w:tcW w:w="755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rsidRPr="00116DEF" w:rsidR="00514998" w:rsidP="00116DEF" w:rsidRDefault="00116DEF" w14:paraId="303150A8" w14:textId="710E29D7">
            <w:pPr>
              <w:pStyle w:val="ListParagraph"/>
              <w:ind w:left="360"/>
              <w:rPr>
                <w:rFonts w:eastAsia="Arial"/>
                <w:color w:val="000000" w:themeColor="text1"/>
              </w:rPr>
            </w:pPr>
            <w:r w:rsidRPr="00116DEF">
              <w:rPr>
                <w:rFonts w:eastAsia="Arial"/>
                <w:b/>
                <w:bCs/>
                <w:color w:val="000000" w:themeColor="text1"/>
                <w:u w:val="single"/>
              </w:rPr>
              <w:t>Quality of example(s) of similar project(s) that were managed by</w:t>
            </w:r>
            <w:r>
              <w:rPr>
                <w:rFonts w:eastAsia="Arial"/>
                <w:b/>
                <w:bCs/>
                <w:color w:val="000000" w:themeColor="text1"/>
                <w:u w:val="single"/>
              </w:rPr>
              <w:t xml:space="preserve"> </w:t>
            </w:r>
            <w:r w:rsidRPr="00116DEF">
              <w:rPr>
                <w:rFonts w:eastAsia="Arial"/>
                <w:b/>
                <w:bCs/>
                <w:color w:val="000000" w:themeColor="text1"/>
                <w:u w:val="single"/>
              </w:rPr>
              <w:t>the Bidder.</w:t>
            </w:r>
          </w:p>
        </w:tc>
        <w:tc>
          <w:tcPr>
            <w:tcW w:w="13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rsidR="00514998" w:rsidP="00116DEF" w:rsidRDefault="00514998" w14:paraId="6EEFF7FF" w14:textId="77777777">
            <w:pPr>
              <w:pStyle w:val="ListParagraph"/>
              <w:ind w:left="360"/>
              <w:rPr>
                <w:rFonts w:eastAsia="Arial"/>
                <w:color w:val="000000" w:themeColor="text1"/>
              </w:rPr>
            </w:pPr>
          </w:p>
        </w:tc>
      </w:tr>
      <w:tr w:rsidR="00514998" w:rsidTr="5C0716C9" w14:paraId="77045D9E" w14:textId="77777777">
        <w:trPr>
          <w:trHeight w:val="889"/>
        </w:trPr>
        <w:tc>
          <w:tcPr>
            <w:tcW w:w="7556" w:type="dxa"/>
            <w:tcBorders>
              <w:top w:val="single" w:color="auto" w:sz="8" w:space="0"/>
              <w:left w:val="single" w:color="auto" w:sz="8" w:space="0"/>
              <w:bottom w:val="single" w:color="auto" w:sz="8" w:space="0"/>
              <w:right w:val="single" w:color="auto" w:sz="8" w:space="0"/>
            </w:tcBorders>
            <w:shd w:val="clear" w:color="auto" w:fill="D9E2F3" w:themeFill="accent5" w:themeFillTint="33"/>
            <w:tcMar>
              <w:left w:w="108" w:type="dxa"/>
              <w:right w:w="108" w:type="dxa"/>
            </w:tcMar>
          </w:tcPr>
          <w:p w:rsidRPr="75037F0B" w:rsidR="00514998" w:rsidP="75037F0B" w:rsidRDefault="00514998" w14:paraId="141ABFA1" w14:textId="3ED1A3B2">
            <w:pPr>
              <w:tabs>
                <w:tab w:val="left" w:pos="343"/>
              </w:tabs>
              <w:spacing w:after="120"/>
              <w:jc w:val="center"/>
              <w:rPr>
                <w:rFonts w:eastAsia="Arial"/>
                <w:b/>
                <w:color w:val="000000" w:themeColor="text1"/>
              </w:rPr>
            </w:pPr>
            <w:r w:rsidRPr="00514998">
              <w:rPr>
                <w:rFonts w:eastAsia="Arial"/>
                <w:b/>
                <w:color w:val="000000" w:themeColor="text1"/>
              </w:rPr>
              <w:t>COST CRITERIA</w:t>
            </w:r>
          </w:p>
        </w:tc>
        <w:tc>
          <w:tcPr>
            <w:tcW w:w="1312" w:type="dxa"/>
            <w:tcBorders>
              <w:top w:val="single" w:color="auto" w:sz="8" w:space="0"/>
              <w:left w:val="single" w:color="auto" w:sz="8" w:space="0"/>
              <w:bottom w:val="single" w:color="auto" w:sz="8" w:space="0"/>
              <w:right w:val="single" w:color="auto" w:sz="8" w:space="0"/>
            </w:tcBorders>
            <w:shd w:val="clear" w:color="auto" w:fill="D9E2F3" w:themeFill="accent5" w:themeFillTint="33"/>
            <w:tcMar>
              <w:left w:w="108" w:type="dxa"/>
              <w:right w:w="108" w:type="dxa"/>
            </w:tcMar>
          </w:tcPr>
          <w:p w:rsidRPr="002A4D49" w:rsidR="00514998" w:rsidP="00555080" w:rsidRDefault="00514998" w14:paraId="6136310B" w14:textId="1E6E8D78">
            <w:pPr>
              <w:spacing w:before="120" w:after="60"/>
              <w:jc w:val="center"/>
              <w:rPr>
                <w:rFonts w:eastAsia="Arial"/>
                <w:b/>
                <w:color w:val="000000" w:themeColor="text1"/>
              </w:rPr>
            </w:pPr>
            <w:r w:rsidRPr="00514998">
              <w:rPr>
                <w:rFonts w:eastAsia="Arial"/>
                <w:b/>
                <w:color w:val="000000" w:themeColor="text1"/>
              </w:rPr>
              <w:t>Possible Points (30)</w:t>
            </w:r>
          </w:p>
        </w:tc>
      </w:tr>
      <w:tr w:rsidR="26DC81D2" w:rsidTr="5C0716C9" w14:paraId="7EED2A69" w14:textId="77777777">
        <w:trPr>
          <w:trHeight w:val="375"/>
        </w:trPr>
        <w:tc>
          <w:tcPr>
            <w:tcW w:w="7556" w:type="dxa"/>
            <w:tcBorders>
              <w:top w:val="single" w:color="auto" w:sz="8" w:space="0"/>
              <w:left w:val="single" w:color="auto" w:sz="8" w:space="0"/>
              <w:bottom w:val="single" w:color="auto" w:sz="8" w:space="0"/>
              <w:right w:val="single" w:color="auto" w:sz="8" w:space="0"/>
            </w:tcBorders>
            <w:tcMar>
              <w:left w:w="108" w:type="dxa"/>
              <w:right w:w="108" w:type="dxa"/>
            </w:tcMar>
          </w:tcPr>
          <w:p w:rsidR="26DC81D2" w:rsidP="00F51EFB" w:rsidRDefault="4B108B56" w14:paraId="2CA60DE8" w14:textId="451CB021">
            <w:pPr>
              <w:pStyle w:val="ListParagraph"/>
              <w:numPr>
                <w:ilvl w:val="0"/>
                <w:numId w:val="5"/>
              </w:numPr>
              <w:ind w:left="360"/>
              <w:rPr>
                <w:rFonts w:eastAsia="Arial"/>
                <w:color w:val="000000" w:themeColor="text1"/>
                <w:szCs w:val="24"/>
              </w:rPr>
            </w:pPr>
            <w:r w:rsidRPr="56D690C2">
              <w:rPr>
                <w:rFonts w:eastAsia="Arial"/>
                <w:b/>
                <w:bCs/>
                <w:color w:val="000000" w:themeColor="text1"/>
                <w:szCs w:val="24"/>
              </w:rPr>
              <w:t>Total Expected Labor Costs (Cost Points)</w:t>
            </w:r>
            <w:r w:rsidRPr="56D690C2">
              <w:rPr>
                <w:rFonts w:eastAsia="Arial"/>
                <w:color w:val="000000" w:themeColor="text1"/>
                <w:szCs w:val="24"/>
              </w:rPr>
              <w:t>. The Score for this</w:t>
            </w:r>
            <w:r w:rsidRPr="56D690C2" w:rsidR="4D596885">
              <w:rPr>
                <w:rFonts w:eastAsia="Arial"/>
                <w:color w:val="000000" w:themeColor="text1"/>
                <w:szCs w:val="24"/>
              </w:rPr>
              <w:t xml:space="preserve"> </w:t>
            </w:r>
            <w:r w:rsidRPr="56D690C2">
              <w:rPr>
                <w:rFonts w:eastAsia="Arial"/>
                <w:color w:val="000000" w:themeColor="text1"/>
                <w:szCs w:val="24"/>
              </w:rPr>
              <w:t xml:space="preserve">criteria will be derived from the mathematical cost formula set forth below </w:t>
            </w:r>
            <w:r w:rsidRPr="56D690C2">
              <w:rPr>
                <w:rFonts w:eastAsia="Arial"/>
                <w:b/>
                <w:bCs/>
                <w:color w:val="000000" w:themeColor="text1"/>
                <w:szCs w:val="24"/>
              </w:rPr>
              <w:t>under Cost Criteria</w:t>
            </w:r>
            <w:r w:rsidRPr="56D690C2">
              <w:rPr>
                <w:rFonts w:eastAsia="Arial"/>
                <w:color w:val="000000" w:themeColor="text1"/>
                <w:szCs w:val="24"/>
              </w:rPr>
              <w:t>.</w:t>
            </w:r>
          </w:p>
        </w:tc>
        <w:tc>
          <w:tcPr>
            <w:tcW w:w="13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749CA" w:rsidR="26DC81D2" w:rsidP="26DC81D2" w:rsidRDefault="005676FB" w14:paraId="148388C9" w14:textId="682352D7">
            <w:pPr>
              <w:spacing w:after="120"/>
              <w:jc w:val="center"/>
              <w:rPr>
                <w:rFonts w:eastAsia="Arial"/>
                <w:color w:val="000000" w:themeColor="text1"/>
              </w:rPr>
            </w:pPr>
            <w:r>
              <w:rPr>
                <w:rFonts w:eastAsia="Arial"/>
                <w:color w:val="000000" w:themeColor="text1"/>
              </w:rPr>
              <w:t>2</w:t>
            </w:r>
            <w:r w:rsidRPr="6799DB5A" w:rsidR="26DC81D2">
              <w:rPr>
                <w:rFonts w:eastAsia="Arial"/>
                <w:color w:val="000000" w:themeColor="text1"/>
              </w:rPr>
              <w:t>5</w:t>
            </w:r>
          </w:p>
        </w:tc>
      </w:tr>
      <w:tr w:rsidR="26DC81D2" w:rsidTr="5C0716C9" w14:paraId="7A2E307B" w14:textId="77777777">
        <w:trPr>
          <w:trHeight w:val="375"/>
        </w:trPr>
        <w:tc>
          <w:tcPr>
            <w:tcW w:w="7556" w:type="dxa"/>
            <w:tcBorders>
              <w:top w:val="single" w:color="auto" w:sz="8" w:space="0"/>
              <w:left w:val="single" w:color="auto" w:sz="8" w:space="0"/>
              <w:bottom w:val="single" w:color="auto" w:sz="8" w:space="0"/>
              <w:right w:val="single" w:color="auto" w:sz="8" w:space="0"/>
            </w:tcBorders>
            <w:tcMar>
              <w:left w:w="108" w:type="dxa"/>
              <w:right w:w="108" w:type="dxa"/>
            </w:tcMar>
          </w:tcPr>
          <w:p w:rsidRPr="005749CA" w:rsidR="26DC81D2" w:rsidP="00F51EFB" w:rsidRDefault="4B108B56" w14:paraId="3EAAA4BD" w14:textId="21031521">
            <w:pPr>
              <w:pStyle w:val="ListParagraph"/>
              <w:numPr>
                <w:ilvl w:val="0"/>
                <w:numId w:val="5"/>
              </w:numPr>
              <w:ind w:left="360"/>
              <w:rPr>
                <w:rFonts w:eastAsia="Arial"/>
                <w:color w:val="000000" w:themeColor="text1"/>
              </w:rPr>
            </w:pPr>
            <w:r w:rsidRPr="75037F0B">
              <w:rPr>
                <w:rFonts w:eastAsia="Arial"/>
                <w:color w:val="000000" w:themeColor="text1"/>
              </w:rPr>
              <w:t>Cost Justification (Cost Points). Bidder has justified all proposed expenditures and personnel costs identified in its bid for the Prime and Team Members. Bidder has established reasonable justification for the costs based on the expertise, experience, and resources of the project team and the expected work under the contract.</w:t>
            </w:r>
          </w:p>
        </w:tc>
        <w:tc>
          <w:tcPr>
            <w:tcW w:w="13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749CA" w:rsidR="26DC81D2" w:rsidP="26DC81D2" w:rsidRDefault="26DC81D2" w14:paraId="375DEFA4" w14:textId="2E2DDE45">
            <w:pPr>
              <w:spacing w:after="120"/>
              <w:jc w:val="center"/>
              <w:rPr>
                <w:rFonts w:eastAsia="Arial"/>
                <w:color w:val="000000" w:themeColor="text1"/>
              </w:rPr>
            </w:pPr>
            <w:r w:rsidRPr="75037F0B">
              <w:rPr>
                <w:rFonts w:eastAsia="Arial"/>
                <w:color w:val="000000" w:themeColor="text1"/>
              </w:rPr>
              <w:t>5</w:t>
            </w:r>
          </w:p>
        </w:tc>
      </w:tr>
      <w:tr w:rsidR="26DC81D2" w:rsidTr="5C0716C9" w14:paraId="438E7BF3" w14:textId="77777777">
        <w:trPr>
          <w:trHeight w:val="375"/>
        </w:trPr>
        <w:tc>
          <w:tcPr>
            <w:tcW w:w="7556" w:type="dxa"/>
            <w:tcBorders>
              <w:top w:val="single" w:color="auto" w:sz="8" w:space="0"/>
              <w:left w:val="single" w:color="auto" w:sz="8" w:space="0"/>
              <w:bottom w:val="single" w:color="auto" w:sz="8" w:space="0"/>
              <w:right w:val="single" w:color="auto" w:sz="8" w:space="0"/>
            </w:tcBorders>
            <w:shd w:val="clear" w:color="auto" w:fill="D9E2F3" w:themeFill="accent5" w:themeFillTint="33"/>
            <w:tcMar>
              <w:left w:w="108" w:type="dxa"/>
              <w:right w:w="108" w:type="dxa"/>
            </w:tcMar>
          </w:tcPr>
          <w:p w:rsidR="26DC81D2" w:rsidP="26DC81D2" w:rsidRDefault="26DC81D2" w14:paraId="35E52872" w14:textId="3FD0EE19">
            <w:pPr>
              <w:tabs>
                <w:tab w:val="left" w:pos="343"/>
              </w:tabs>
              <w:spacing w:after="120"/>
              <w:rPr>
                <w:rFonts w:eastAsia="Arial"/>
                <w:b/>
                <w:bCs/>
                <w:color w:val="000000" w:themeColor="text1"/>
                <w:szCs w:val="24"/>
              </w:rPr>
            </w:pPr>
            <w:r w:rsidRPr="26DC81D2">
              <w:rPr>
                <w:rFonts w:eastAsia="Arial"/>
                <w:b/>
                <w:bCs/>
                <w:color w:val="000000" w:themeColor="text1"/>
                <w:szCs w:val="24"/>
              </w:rPr>
              <w:t>Total Possible Points</w:t>
            </w:r>
          </w:p>
        </w:tc>
        <w:tc>
          <w:tcPr>
            <w:tcW w:w="1312" w:type="dxa"/>
            <w:tcBorders>
              <w:top w:val="single" w:color="auto" w:sz="8" w:space="0"/>
              <w:left w:val="single" w:color="auto" w:sz="8" w:space="0"/>
              <w:bottom w:val="single" w:color="auto" w:sz="8" w:space="0"/>
              <w:right w:val="single" w:color="auto" w:sz="8" w:space="0"/>
            </w:tcBorders>
            <w:shd w:val="clear" w:color="auto" w:fill="D9E2F3" w:themeFill="accent5" w:themeFillTint="33"/>
            <w:tcMar>
              <w:left w:w="108" w:type="dxa"/>
              <w:right w:w="108" w:type="dxa"/>
            </w:tcMar>
          </w:tcPr>
          <w:p w:rsidR="26DC81D2" w:rsidP="26DC81D2" w:rsidRDefault="26DC81D2" w14:paraId="4F4307D8" w14:textId="23439997">
            <w:pPr>
              <w:jc w:val="center"/>
              <w:rPr>
                <w:rFonts w:eastAsia="Arial"/>
                <w:b/>
                <w:bCs/>
                <w:color w:val="000000" w:themeColor="text1"/>
                <w:szCs w:val="24"/>
              </w:rPr>
            </w:pPr>
            <w:r w:rsidRPr="26DC81D2">
              <w:rPr>
                <w:rFonts w:eastAsia="Arial"/>
                <w:b/>
                <w:bCs/>
                <w:color w:val="000000" w:themeColor="text1"/>
                <w:szCs w:val="24"/>
              </w:rPr>
              <w:t>100</w:t>
            </w:r>
          </w:p>
        </w:tc>
      </w:tr>
      <w:tr w:rsidR="26DC81D2" w:rsidTr="5C0716C9" w14:paraId="78E85034" w14:textId="77777777">
        <w:trPr>
          <w:trHeight w:val="375"/>
        </w:trPr>
        <w:tc>
          <w:tcPr>
            <w:tcW w:w="7556" w:type="dxa"/>
            <w:tcBorders>
              <w:top w:val="single" w:color="auto" w:sz="8" w:space="0"/>
              <w:left w:val="single" w:color="auto" w:sz="8" w:space="0"/>
              <w:bottom w:val="single" w:color="auto" w:sz="8" w:space="0"/>
              <w:right w:val="single" w:color="auto" w:sz="8" w:space="0"/>
            </w:tcBorders>
            <w:shd w:val="clear" w:color="auto" w:fill="D9E2F3" w:themeFill="accent5" w:themeFillTint="33"/>
            <w:tcMar>
              <w:left w:w="108" w:type="dxa"/>
              <w:right w:w="108" w:type="dxa"/>
            </w:tcMar>
          </w:tcPr>
          <w:p w:rsidR="26DC81D2" w:rsidP="26DC81D2" w:rsidRDefault="26DC81D2" w14:paraId="2DC82299" w14:textId="6D0E3B8C">
            <w:pPr>
              <w:tabs>
                <w:tab w:val="left" w:pos="343"/>
              </w:tabs>
              <w:spacing w:after="120"/>
              <w:rPr>
                <w:rFonts w:eastAsia="Arial"/>
                <w:b/>
                <w:bCs/>
                <w:color w:val="000000" w:themeColor="text1"/>
                <w:szCs w:val="24"/>
              </w:rPr>
            </w:pPr>
            <w:r w:rsidRPr="26DC81D2">
              <w:rPr>
                <w:rFonts w:eastAsia="Arial"/>
                <w:b/>
                <w:bCs/>
                <w:color w:val="000000" w:themeColor="text1"/>
                <w:szCs w:val="24"/>
              </w:rPr>
              <w:t>Minimum Passing Score (70%)</w:t>
            </w:r>
          </w:p>
        </w:tc>
        <w:tc>
          <w:tcPr>
            <w:tcW w:w="1312" w:type="dxa"/>
            <w:tcBorders>
              <w:top w:val="single" w:color="auto" w:sz="8" w:space="0"/>
              <w:left w:val="single" w:color="auto" w:sz="8" w:space="0"/>
              <w:bottom w:val="single" w:color="auto" w:sz="8" w:space="0"/>
              <w:right w:val="single" w:color="auto" w:sz="8" w:space="0"/>
            </w:tcBorders>
            <w:shd w:val="clear" w:color="auto" w:fill="D9E2F3" w:themeFill="accent5" w:themeFillTint="33"/>
            <w:tcMar>
              <w:left w:w="108" w:type="dxa"/>
              <w:right w:w="108" w:type="dxa"/>
            </w:tcMar>
          </w:tcPr>
          <w:p w:rsidR="26DC81D2" w:rsidP="26DC81D2" w:rsidRDefault="26DC81D2" w14:paraId="767FBBB7" w14:textId="7E326BD4">
            <w:pPr>
              <w:jc w:val="center"/>
              <w:rPr>
                <w:rFonts w:eastAsia="Arial"/>
                <w:b/>
                <w:bCs/>
                <w:color w:val="000000" w:themeColor="text1"/>
                <w:szCs w:val="24"/>
              </w:rPr>
            </w:pPr>
            <w:r w:rsidRPr="26DC81D2">
              <w:rPr>
                <w:rFonts w:eastAsia="Arial"/>
                <w:b/>
                <w:bCs/>
                <w:color w:val="000000" w:themeColor="text1"/>
                <w:szCs w:val="24"/>
              </w:rPr>
              <w:t>70</w:t>
            </w:r>
          </w:p>
        </w:tc>
      </w:tr>
      <w:tr w:rsidR="26DC81D2" w:rsidTr="5C0716C9" w14:paraId="2354C8C9" w14:textId="77777777">
        <w:trPr>
          <w:trHeight w:val="375"/>
        </w:trPr>
        <w:tc>
          <w:tcPr>
            <w:tcW w:w="7556" w:type="dxa"/>
            <w:tcBorders>
              <w:top w:val="single" w:color="auto" w:sz="8" w:space="0"/>
              <w:left w:val="single" w:color="auto" w:sz="8" w:space="0"/>
              <w:bottom w:val="single" w:color="auto" w:sz="8" w:space="0"/>
              <w:right w:val="single" w:color="auto" w:sz="8" w:space="0"/>
            </w:tcBorders>
            <w:tcMar>
              <w:left w:w="108" w:type="dxa"/>
              <w:right w:w="108" w:type="dxa"/>
            </w:tcMar>
          </w:tcPr>
          <w:p w:rsidR="26DC81D2" w:rsidP="26DC81D2" w:rsidRDefault="26DC81D2" w14:paraId="0397B3FA" w14:textId="78881FDE">
            <w:pPr>
              <w:tabs>
                <w:tab w:val="left" w:pos="343"/>
              </w:tabs>
              <w:spacing w:after="120"/>
              <w:rPr>
                <w:rFonts w:eastAsia="Arial"/>
                <w:b/>
                <w:bCs/>
                <w:color w:val="000000" w:themeColor="text1"/>
                <w:szCs w:val="24"/>
              </w:rPr>
            </w:pPr>
            <w:r w:rsidRPr="26DC81D2">
              <w:rPr>
                <w:rFonts w:eastAsia="Arial"/>
                <w:b/>
                <w:bCs/>
                <w:color w:val="000000" w:themeColor="text1"/>
                <w:szCs w:val="24"/>
              </w:rPr>
              <w:t>BIDDER’S TOTAL SCORE</w:t>
            </w:r>
          </w:p>
        </w:tc>
        <w:tc>
          <w:tcPr>
            <w:tcW w:w="1312" w:type="dxa"/>
            <w:tcBorders>
              <w:top w:val="single" w:color="auto" w:sz="8" w:space="0"/>
              <w:left w:val="single" w:color="auto" w:sz="8" w:space="0"/>
              <w:bottom w:val="single" w:color="auto" w:sz="8" w:space="0"/>
              <w:right w:val="single" w:color="auto" w:sz="8" w:space="0"/>
            </w:tcBorders>
            <w:tcMar>
              <w:left w:w="108" w:type="dxa"/>
              <w:right w:w="108" w:type="dxa"/>
            </w:tcMar>
          </w:tcPr>
          <w:p w:rsidR="26DC81D2" w:rsidP="26DC81D2" w:rsidRDefault="26DC81D2" w14:paraId="445B64BC" w14:textId="2A0D5F04">
            <w:pPr>
              <w:jc w:val="center"/>
              <w:rPr>
                <w:rFonts w:eastAsia="Arial"/>
                <w:color w:val="000000" w:themeColor="text1"/>
                <w:szCs w:val="24"/>
              </w:rPr>
            </w:pPr>
          </w:p>
        </w:tc>
      </w:tr>
    </w:tbl>
    <w:p w:rsidR="26DC81D2" w:rsidP="26DC81D2" w:rsidRDefault="26DC81D2" w14:paraId="76EFC7B8" w14:textId="560A42A6">
      <w:pPr>
        <w:keepLines/>
        <w:spacing w:after="120"/>
      </w:pPr>
    </w:p>
    <w:p w:rsidRPr="00823A18" w:rsidR="00C87D65" w:rsidP="00DD0247" w:rsidRDefault="00C87D65" w14:paraId="24EA5ACA" w14:textId="041B45D1">
      <w:pPr>
        <w:keepLines/>
        <w:widowControl w:val="0"/>
        <w:spacing w:after="120"/>
      </w:pPr>
      <w:r>
        <w:br w:type="page"/>
      </w:r>
    </w:p>
    <w:p w:rsidR="00CC2100" w:rsidP="00CC2100" w:rsidRDefault="00CC2100" w14:paraId="5064F6D1" w14:textId="77777777">
      <w:pPr>
        <w:textAlignment w:val="baseline"/>
        <w:rPr>
          <w:rFonts w:ascii="Segoe UI" w:hAnsi="Segoe UI" w:cs="Segoe UI"/>
          <w:sz w:val="18"/>
          <w:szCs w:val="18"/>
        </w:rPr>
      </w:pPr>
      <w:bookmarkStart w:name="_Toc477246248" w:id="74"/>
      <w:bookmarkEnd w:id="74"/>
      <w:r>
        <w:rPr>
          <w:b/>
          <w:bCs/>
          <w:szCs w:val="24"/>
          <w:u w:val="single"/>
        </w:rPr>
        <w:t>Cost Criteria</w:t>
      </w:r>
      <w:r>
        <w:rPr>
          <w:szCs w:val="24"/>
        </w:rPr>
        <w:t> </w:t>
      </w:r>
    </w:p>
    <w:p w:rsidR="00CC2100" w:rsidP="00CC2100" w:rsidRDefault="00CC2100" w14:paraId="4C5DA2F1" w14:textId="77777777">
      <w:pPr>
        <w:textAlignment w:val="baseline"/>
        <w:rPr>
          <w:rFonts w:ascii="Segoe UI" w:hAnsi="Segoe UI" w:cs="Segoe UI"/>
          <w:sz w:val="18"/>
          <w:szCs w:val="18"/>
        </w:rPr>
      </w:pPr>
      <w:r>
        <w:rPr>
          <w:szCs w:val="24"/>
        </w:rPr>
        <w:t>Total Expected Labor Costs (25/30 Cost Points) </w:t>
      </w:r>
    </w:p>
    <w:p w:rsidR="00CC2100" w:rsidP="00CC2100" w:rsidRDefault="00CC2100" w14:paraId="3F40CA6C" w14:textId="77777777">
      <w:pPr>
        <w:textAlignment w:val="baseline"/>
        <w:rPr>
          <w:rFonts w:ascii="Segoe UI" w:hAnsi="Segoe UI" w:cs="Segoe UI"/>
          <w:sz w:val="18"/>
          <w:szCs w:val="18"/>
        </w:rPr>
      </w:pPr>
      <w:r>
        <w:rPr>
          <w:szCs w:val="24"/>
        </w:rPr>
        <w:t> </w:t>
      </w:r>
    </w:p>
    <w:p w:rsidR="00CC2100" w:rsidP="00CC2100" w:rsidRDefault="00CC2100" w14:paraId="33A26707" w14:textId="77777777">
      <w:pPr>
        <w:textAlignment w:val="baseline"/>
        <w:rPr>
          <w:rFonts w:ascii="Segoe UI" w:hAnsi="Segoe UI" w:cs="Segoe UI"/>
          <w:sz w:val="18"/>
          <w:szCs w:val="18"/>
        </w:rPr>
      </w:pPr>
      <w:r>
        <w:rPr>
          <w:szCs w:val="24"/>
          <w:u w:val="single"/>
        </w:rPr>
        <w:t>Step 1</w:t>
      </w:r>
      <w:r>
        <w:rPr>
          <w:szCs w:val="24"/>
        </w:rPr>
        <w:t> </w:t>
      </w:r>
    </w:p>
    <w:p w:rsidR="00CC2100" w:rsidP="00CC2100" w:rsidRDefault="00CC2100" w14:paraId="7857508E" w14:textId="77777777">
      <w:pPr>
        <w:textAlignment w:val="baseline"/>
        <w:rPr>
          <w:rFonts w:ascii="Segoe UI" w:hAnsi="Segoe UI" w:cs="Segoe UI"/>
          <w:sz w:val="18"/>
          <w:szCs w:val="18"/>
        </w:rPr>
      </w:pPr>
      <w:r>
        <w:rPr>
          <w:szCs w:val="24"/>
        </w:rPr>
        <w:t xml:space="preserve">Calculate each </w:t>
      </w:r>
      <w:r>
        <w:rPr>
          <w:i/>
          <w:iCs/>
          <w:szCs w:val="24"/>
        </w:rPr>
        <w:t>Individual’s Loaded Hourly Rate</w:t>
      </w:r>
      <w:r>
        <w:rPr>
          <w:szCs w:val="24"/>
        </w:rPr>
        <w:t xml:space="preserve"> = DL + FB + Indirect + Profit (Separately for the Prime and each Subcontractor).  This is documented on Attachment 7a in each workbook.  </w:t>
      </w:r>
    </w:p>
    <w:p w:rsidR="00CC2100" w:rsidP="00CC2100" w:rsidRDefault="00CC2100" w14:paraId="48BA4FB2" w14:textId="77777777">
      <w:pPr>
        <w:textAlignment w:val="baseline"/>
        <w:rPr>
          <w:rFonts w:ascii="Segoe UI" w:hAnsi="Segoe UI" w:cs="Segoe UI"/>
          <w:sz w:val="18"/>
          <w:szCs w:val="18"/>
        </w:rPr>
      </w:pPr>
      <w:r>
        <w:rPr>
          <w:szCs w:val="24"/>
          <w:u w:val="single"/>
        </w:rPr>
        <w:t>Step 2</w:t>
      </w:r>
      <w:r>
        <w:rPr>
          <w:szCs w:val="24"/>
        </w:rPr>
        <w:t> </w:t>
      </w:r>
    </w:p>
    <w:p w:rsidR="00CC2100" w:rsidP="00CC2100" w:rsidRDefault="00CC2100" w14:paraId="2E904019" w14:textId="77777777">
      <w:pPr>
        <w:textAlignment w:val="baseline"/>
        <w:rPr>
          <w:rFonts w:ascii="Segoe UI" w:hAnsi="Segoe UI" w:cs="Segoe UI"/>
          <w:sz w:val="18"/>
          <w:szCs w:val="18"/>
        </w:rPr>
      </w:pPr>
      <w:r>
        <w:rPr>
          <w:szCs w:val="24"/>
        </w:rPr>
        <w:t>The Bidder (Prime Contractor) will complete the Attachment 7b of the budget workbook.  This form will calculate the Total Expected Labor Costs portion of the cost criteria. </w:t>
      </w:r>
    </w:p>
    <w:p w:rsidR="00CC2100" w:rsidP="00CC2100" w:rsidRDefault="00CC2100" w14:paraId="6EF7D027" w14:textId="77777777">
      <w:pPr>
        <w:textAlignment w:val="baseline"/>
        <w:rPr>
          <w:rFonts w:ascii="Segoe UI" w:hAnsi="Segoe UI" w:cs="Segoe UI"/>
          <w:sz w:val="18"/>
          <w:szCs w:val="18"/>
        </w:rPr>
      </w:pPr>
      <w:r>
        <w:t> </w:t>
      </w:r>
    </w:p>
    <w:p w:rsidR="00CC2100" w:rsidP="00CC2100" w:rsidRDefault="00CC2100" w14:paraId="33F9568A" w14:textId="77777777">
      <w:pPr>
        <w:textAlignment w:val="baseline"/>
        <w:rPr>
          <w:rFonts w:ascii="Segoe UI" w:hAnsi="Segoe UI" w:cs="Segoe UI"/>
          <w:sz w:val="18"/>
          <w:szCs w:val="18"/>
        </w:rPr>
      </w:pPr>
      <w:r>
        <w:rPr>
          <w:szCs w:val="24"/>
        </w:rPr>
        <w:t>Total Expected Labor Cost Points: </w:t>
      </w:r>
    </w:p>
    <w:p w:rsidR="00CC2100" w:rsidP="00CC2100" w:rsidRDefault="00CC2100" w14:paraId="7F79B509" w14:textId="77777777">
      <w:pPr>
        <w:textAlignment w:val="baseline"/>
        <w:rPr>
          <w:rFonts w:ascii="Segoe UI" w:hAnsi="Segoe UI" w:cs="Segoe UI"/>
          <w:sz w:val="18"/>
          <w:szCs w:val="18"/>
        </w:rPr>
      </w:pPr>
      <w:r>
        <w:rPr>
          <w:szCs w:val="24"/>
        </w:rPr>
        <w:t>Lowest Proposal Total Expected Labor Cost = 100% of total possible points for this criteria </w:t>
      </w:r>
    </w:p>
    <w:p w:rsidR="00CC2100" w:rsidP="00CC2100" w:rsidRDefault="00CC2100" w14:paraId="7B23105A" w14:textId="77777777">
      <w:pPr>
        <w:textAlignment w:val="baseline"/>
        <w:rPr>
          <w:rFonts w:ascii="Segoe UI" w:hAnsi="Segoe UI" w:cs="Segoe UI"/>
          <w:sz w:val="18"/>
          <w:szCs w:val="18"/>
        </w:rPr>
      </w:pPr>
      <w:r>
        <w:rPr>
          <w:szCs w:val="24"/>
        </w:rPr>
        <w:t>All other proposals get a lower percentage of the possible points based on how close their proposal Total Expected Labor Cost is to the lowest proposal Total Expected Labor Cost as follows: </w:t>
      </w:r>
    </w:p>
    <w:p w:rsidR="00CC2100" w:rsidP="00CC2100" w:rsidRDefault="00CC2100" w14:paraId="0B375717" w14:textId="77777777">
      <w:pPr>
        <w:textAlignment w:val="baseline"/>
        <w:rPr>
          <w:rFonts w:ascii="Segoe UI" w:hAnsi="Segoe UI" w:cs="Segoe UI"/>
          <w:sz w:val="18"/>
          <w:szCs w:val="18"/>
        </w:rPr>
      </w:pPr>
      <w:r>
        <w:rPr>
          <w:szCs w:val="24"/>
        </w:rPr>
        <w:t>Lowest Proposal Total Expected Labor Cost / Other Proposal Total Expected Labor Cost = Other Proposal % of Possible Points </w:t>
      </w:r>
    </w:p>
    <w:p w:rsidR="00CC2100" w:rsidP="00CC2100" w:rsidRDefault="00CC2100" w14:paraId="6514D3B6" w14:textId="77777777">
      <w:pPr>
        <w:textAlignment w:val="baseline"/>
        <w:rPr>
          <w:rFonts w:ascii="Segoe UI" w:hAnsi="Segoe UI" w:cs="Segoe UI"/>
          <w:sz w:val="18"/>
          <w:szCs w:val="18"/>
        </w:rPr>
      </w:pPr>
      <w:r>
        <w:rPr>
          <w:szCs w:val="24"/>
          <w:u w:val="single"/>
        </w:rPr>
        <w:t>Example:</w:t>
      </w:r>
      <w:r>
        <w:rPr>
          <w:szCs w:val="24"/>
        </w:rPr>
        <w:t> </w:t>
      </w:r>
    </w:p>
    <w:p w:rsidR="00CC2100" w:rsidP="00CC2100" w:rsidRDefault="00CC2100" w14:paraId="6B0ADC75" w14:textId="77777777">
      <w:pPr>
        <w:textAlignment w:val="baseline"/>
        <w:rPr>
          <w:rFonts w:ascii="Segoe UI" w:hAnsi="Segoe UI" w:cs="Segoe UI"/>
          <w:sz w:val="18"/>
          <w:szCs w:val="18"/>
        </w:rPr>
      </w:pPr>
      <w:r>
        <w:rPr>
          <w:szCs w:val="24"/>
        </w:rPr>
        <w:t>Proposal A Total Expected Labor Cost: $85,347; Proposal B Total Expected Labor Cost: $90,242; Proposal C Total Expected Labor Cost: $87,249. </w:t>
      </w:r>
    </w:p>
    <w:p w:rsidR="00CC2100" w:rsidP="00CC2100" w:rsidRDefault="00CC2100" w14:paraId="1AB87190" w14:textId="77777777">
      <w:pPr>
        <w:ind w:left="720"/>
        <w:textAlignment w:val="baseline"/>
        <w:rPr>
          <w:rFonts w:ascii="Segoe UI" w:hAnsi="Segoe UI" w:cs="Segoe UI"/>
          <w:sz w:val="18"/>
          <w:szCs w:val="18"/>
        </w:rPr>
      </w:pPr>
      <w:r>
        <w:rPr>
          <w:szCs w:val="24"/>
        </w:rPr>
        <w:t>Proposal A: Lowest Proposal Total Expected Labor Cost = 100% possible points </w:t>
      </w:r>
    </w:p>
    <w:p w:rsidR="00CC2100" w:rsidP="00CC2100" w:rsidRDefault="00CC2100" w14:paraId="30E95AEF" w14:textId="77777777">
      <w:pPr>
        <w:ind w:left="720"/>
        <w:textAlignment w:val="baseline"/>
        <w:rPr>
          <w:rFonts w:ascii="Segoe UI" w:hAnsi="Segoe UI" w:cs="Segoe UI"/>
          <w:sz w:val="18"/>
          <w:szCs w:val="18"/>
        </w:rPr>
      </w:pPr>
      <w:r>
        <w:rPr>
          <w:szCs w:val="24"/>
        </w:rPr>
        <w:t>Proposal B: $85,347/$90,242 = 94.57% possible points </w:t>
      </w:r>
    </w:p>
    <w:p w:rsidR="00CC2100" w:rsidP="00CC2100" w:rsidRDefault="00CC2100" w14:paraId="03525074" w14:textId="77777777">
      <w:pPr>
        <w:ind w:left="720"/>
        <w:textAlignment w:val="baseline"/>
        <w:rPr>
          <w:rFonts w:ascii="Segoe UI" w:hAnsi="Segoe UI" w:cs="Segoe UI"/>
          <w:sz w:val="18"/>
          <w:szCs w:val="18"/>
        </w:rPr>
      </w:pPr>
      <w:r>
        <w:rPr>
          <w:szCs w:val="24"/>
        </w:rPr>
        <w:t>Proposal C: $85,347/$87,249= 97.82% possible points </w:t>
      </w:r>
    </w:p>
    <w:p w:rsidR="00CC2100" w:rsidP="00CC2100" w:rsidRDefault="00CC2100" w14:paraId="07E52C83" w14:textId="77777777">
      <w:pPr>
        <w:textAlignment w:val="baseline"/>
        <w:rPr>
          <w:rFonts w:ascii="Segoe UI" w:hAnsi="Segoe UI" w:cs="Segoe UI"/>
          <w:sz w:val="18"/>
          <w:szCs w:val="18"/>
        </w:rPr>
      </w:pPr>
      <w:r>
        <w:rPr>
          <w:szCs w:val="24"/>
        </w:rPr>
        <w:t>Points Allocation (30 possible points): </w:t>
      </w:r>
    </w:p>
    <w:p w:rsidR="00CC2100" w:rsidP="00CC2100" w:rsidRDefault="00CC2100" w14:paraId="7DE9642C" w14:textId="77777777">
      <w:pPr>
        <w:ind w:left="720"/>
        <w:textAlignment w:val="baseline"/>
        <w:rPr>
          <w:rFonts w:ascii="Segoe UI" w:hAnsi="Segoe UI" w:cs="Segoe UI"/>
          <w:sz w:val="18"/>
          <w:szCs w:val="18"/>
        </w:rPr>
      </w:pPr>
      <w:r>
        <w:rPr>
          <w:szCs w:val="24"/>
        </w:rPr>
        <w:t>Proposal A: 100% possible points = 30 points </w:t>
      </w:r>
    </w:p>
    <w:p w:rsidR="00CC2100" w:rsidP="00CC2100" w:rsidRDefault="00CC2100" w14:paraId="7DB4E0DC" w14:textId="77777777">
      <w:pPr>
        <w:ind w:left="720"/>
        <w:textAlignment w:val="baseline"/>
        <w:rPr>
          <w:rFonts w:ascii="Segoe UI" w:hAnsi="Segoe UI" w:cs="Segoe UI"/>
          <w:sz w:val="18"/>
          <w:szCs w:val="18"/>
        </w:rPr>
      </w:pPr>
      <w:r>
        <w:rPr>
          <w:szCs w:val="24"/>
        </w:rPr>
        <w:t>Proposal B: 94.57% possible points = 28.37 points </w:t>
      </w:r>
    </w:p>
    <w:p w:rsidR="00CC2100" w:rsidP="00CC2100" w:rsidRDefault="00CC2100" w14:paraId="1F2356C7" w14:textId="77777777">
      <w:pPr>
        <w:ind w:left="720"/>
        <w:textAlignment w:val="baseline"/>
        <w:rPr>
          <w:rFonts w:ascii="Segoe UI" w:hAnsi="Segoe UI" w:cs="Segoe UI"/>
          <w:sz w:val="18"/>
          <w:szCs w:val="18"/>
        </w:rPr>
      </w:pPr>
      <w:r>
        <w:rPr>
          <w:szCs w:val="24"/>
        </w:rPr>
        <w:t>Proposal C: 97.82% possible points = 29.35 points </w:t>
      </w:r>
    </w:p>
    <w:p w:rsidR="00CC2100" w:rsidP="00CC2100" w:rsidRDefault="00CC2100" w14:paraId="29C4D7B4" w14:textId="77777777">
      <w:pPr>
        <w:rPr>
          <w:rFonts w:ascii="Calibri" w:hAnsi="Calibri" w:cs="Calibri"/>
          <w:sz w:val="28"/>
          <w:szCs w:val="28"/>
        </w:rPr>
      </w:pPr>
    </w:p>
    <w:p w:rsidR="00CC2100" w:rsidP="00CC2100" w:rsidRDefault="00CC2100" w14:paraId="7F93CBD6" w14:textId="77777777">
      <w:pPr>
        <w:rPr>
          <w:sz w:val="28"/>
          <w:szCs w:val="28"/>
        </w:rPr>
      </w:pPr>
    </w:p>
    <w:p w:rsidR="00B2519E" w:rsidRDefault="00B2519E" w14:paraId="78D6DB04" w14:textId="4E572404">
      <w:pPr>
        <w:rPr>
          <w:sz w:val="22"/>
          <w:szCs w:val="22"/>
          <w:u w:val="single"/>
        </w:rPr>
      </w:pPr>
      <w:r>
        <w:rPr>
          <w:sz w:val="22"/>
          <w:szCs w:val="22"/>
          <w:u w:val="single"/>
        </w:rPr>
        <w:br w:type="page"/>
      </w:r>
    </w:p>
    <w:p w:rsidRPr="00B200C0" w:rsidR="00D10760" w:rsidP="001E0922" w:rsidRDefault="00D10760" w14:paraId="4E96E23A" w14:textId="77777777">
      <w:pPr>
        <w:pStyle w:val="Heading1"/>
        <w:spacing w:before="0" w:after="120"/>
        <w:ind w:left="720" w:hanging="720"/>
      </w:pPr>
      <w:bookmarkStart w:name="_Toc398282342" w:id="75"/>
      <w:bookmarkStart w:name="_Toc414611663" w:id="76"/>
      <w:bookmarkStart w:name="_Toc179366151" w:id="77"/>
      <w:r w:rsidRPr="00F558AC">
        <w:t>V.</w:t>
      </w:r>
      <w:r w:rsidRPr="00F558AC">
        <w:tab/>
      </w:r>
      <w:r>
        <w:t>Business Participation Program</w:t>
      </w:r>
      <w:bookmarkStart w:name="_Toc269453100" w:id="78"/>
      <w:r>
        <w:t>s (Preferences/Incentives)</w:t>
      </w:r>
      <w:bookmarkEnd w:id="75"/>
      <w:bookmarkEnd w:id="76"/>
      <w:bookmarkEnd w:id="77"/>
    </w:p>
    <w:p w:rsidRPr="002869DB" w:rsidR="00D10760" w:rsidP="001E0922" w:rsidRDefault="00D10760" w14:paraId="0D71BB64" w14:textId="77777777">
      <w:pPr>
        <w:keepNext/>
        <w:widowControl w:val="0"/>
        <w:rPr>
          <w:szCs w:val="24"/>
        </w:rPr>
      </w:pPr>
      <w:r w:rsidRPr="002869DB">
        <w:rPr>
          <w:szCs w:val="24"/>
        </w:rPr>
        <w:t xml:space="preserve">A Bidder may qualify for preferences/incentives as described below. Each Bidder passing Stage One screening will receive the applicable preference/incentive. </w:t>
      </w:r>
    </w:p>
    <w:p w:rsidR="00D10760" w:rsidP="009A4CD5" w:rsidRDefault="00D10760" w14:paraId="5F2EA984" w14:textId="77777777">
      <w:pPr>
        <w:keepNext/>
        <w:rPr>
          <w:szCs w:val="24"/>
        </w:rPr>
      </w:pPr>
      <w:bookmarkStart w:name="_Toc398282343" w:id="79"/>
      <w:r w:rsidRPr="002869DB">
        <w:rPr>
          <w:szCs w:val="24"/>
        </w:rPr>
        <w:t>This section describes the following business participation programs:</w:t>
      </w:r>
      <w:bookmarkEnd w:id="79"/>
    </w:p>
    <w:p w:rsidRPr="002869DB" w:rsidR="000F6965" w:rsidP="009A4CD5" w:rsidRDefault="000F6965" w14:paraId="1C2A2404" w14:textId="77777777">
      <w:pPr>
        <w:keepNext/>
        <w:rPr>
          <w:b/>
          <w:smallCaps/>
          <w:szCs w:val="24"/>
        </w:rPr>
      </w:pPr>
    </w:p>
    <w:p w:rsidR="00F51EFB" w:rsidP="00F51EFB" w:rsidRDefault="00F51EFB" w14:paraId="12F9F9D2" w14:textId="4DC137A7">
      <w:pPr>
        <w:pStyle w:val="ListParagraph"/>
        <w:numPr>
          <w:ilvl w:val="0"/>
          <w:numId w:val="28"/>
        </w:numPr>
      </w:pPr>
      <w:r>
        <w:t>DVBE Incentive</w:t>
      </w:r>
    </w:p>
    <w:p w:rsidRPr="00F00CFF" w:rsidR="008E1499" w:rsidP="00F51EFB" w:rsidRDefault="008E1499" w14:paraId="019212A0" w14:textId="77777777">
      <w:pPr>
        <w:pStyle w:val="ListParagraph"/>
        <w:numPr>
          <w:ilvl w:val="0"/>
          <w:numId w:val="28"/>
        </w:numPr>
      </w:pPr>
      <w:r w:rsidRPr="00F00CFF">
        <w:t>Small Business/Microbusiness Preference</w:t>
      </w:r>
    </w:p>
    <w:p w:rsidRPr="00F00CFF" w:rsidR="008E1499" w:rsidP="00F51EFB" w:rsidRDefault="008E1499" w14:paraId="5BE124A4" w14:textId="77777777">
      <w:pPr>
        <w:pStyle w:val="ListParagraph"/>
        <w:numPr>
          <w:ilvl w:val="0"/>
          <w:numId w:val="28"/>
        </w:numPr>
      </w:pPr>
      <w:r w:rsidRPr="00F00CFF">
        <w:t>Non-Small Business Preference</w:t>
      </w:r>
    </w:p>
    <w:p w:rsidRPr="00F00CFF" w:rsidR="008E1499" w:rsidP="00F51EFB" w:rsidRDefault="47FCFD17" w14:paraId="6747A156" w14:textId="77777777">
      <w:pPr>
        <w:pStyle w:val="ListParagraph"/>
        <w:numPr>
          <w:ilvl w:val="0"/>
          <w:numId w:val="28"/>
        </w:numPr>
        <w:spacing w:after="120"/>
      </w:pPr>
      <w:r>
        <w:t>Target Area Contract Act Preference</w:t>
      </w:r>
    </w:p>
    <w:p w:rsidR="00D10760" w:rsidP="00B25129" w:rsidRDefault="00D10760" w14:paraId="21E95645" w14:textId="77777777">
      <w:pPr>
        <w:pStyle w:val="Heading2"/>
        <w:spacing w:before="0"/>
        <w:contextualSpacing/>
      </w:pPr>
      <w:bookmarkStart w:name="_Toc398282344" w:id="80"/>
      <w:bookmarkStart w:name="_Toc414611664" w:id="81"/>
      <w:bookmarkStart w:name="_Toc179366152" w:id="82"/>
      <w:bookmarkEnd w:id="78"/>
      <w:r>
        <w:t xml:space="preserve">Disabled Veteran Business </w:t>
      </w:r>
      <w:r w:rsidRPr="000B5B34">
        <w:t>Enterprise (DVBE)</w:t>
      </w:r>
      <w:bookmarkEnd w:id="80"/>
      <w:bookmarkEnd w:id="81"/>
      <w:bookmarkEnd w:id="82"/>
      <w:r>
        <w:t xml:space="preserve"> </w:t>
      </w:r>
    </w:p>
    <w:p w:rsidRPr="00C60743" w:rsidR="00D10760" w:rsidP="00B25129" w:rsidRDefault="00D10760" w14:paraId="0F9F66AB" w14:textId="77777777">
      <w:pPr>
        <w:rPr>
          <w:b/>
          <w:sz w:val="28"/>
          <w:szCs w:val="28"/>
        </w:rPr>
      </w:pPr>
      <w:bookmarkStart w:name="_Toc398282345" w:id="83"/>
      <w:bookmarkStart w:name="_Toc414611665" w:id="84"/>
      <w:r w:rsidRPr="00C60743">
        <w:rPr>
          <w:b/>
          <w:sz w:val="28"/>
          <w:szCs w:val="28"/>
        </w:rPr>
        <w:t>Compliance Requirements</w:t>
      </w:r>
      <w:bookmarkEnd w:id="83"/>
      <w:bookmarkEnd w:id="84"/>
      <w:r w:rsidRPr="00C60743">
        <w:rPr>
          <w:b/>
          <w:sz w:val="28"/>
          <w:szCs w:val="28"/>
        </w:rPr>
        <w:t xml:space="preserve"> </w:t>
      </w:r>
    </w:p>
    <w:p w:rsidR="0011668B" w:rsidP="00C60743" w:rsidRDefault="0011668B" w14:paraId="454DF2B6" w14:textId="77777777">
      <w:pPr>
        <w:rPr>
          <w:b/>
          <w:i/>
          <w:color w:val="FF0000"/>
          <w:szCs w:val="24"/>
        </w:rPr>
      </w:pPr>
    </w:p>
    <w:p w:rsidR="3348F3E6" w:rsidP="56D690C2" w:rsidRDefault="3348F3E6" w14:paraId="46209EE5" w14:textId="322E1EB2">
      <w:pPr>
        <w:pStyle w:val="ListParagraph"/>
        <w:ind w:left="0"/>
      </w:pPr>
      <w:r w:rsidRPr="56D690C2">
        <w:rPr>
          <w:b/>
          <w:bCs/>
        </w:rPr>
        <w:t>No DVBE Participation Compliance Requirement</w:t>
      </w:r>
      <w:r w:rsidRPr="56D690C2">
        <w:t xml:space="preserve">: The </w:t>
      </w:r>
      <w:r w:rsidRPr="56D690C2" w:rsidR="1597CE97">
        <w:t>CEC</w:t>
      </w:r>
      <w:r w:rsidRPr="56D690C2">
        <w:t xml:space="preserve"> has waived this </w:t>
      </w:r>
      <w:r w:rsidRPr="56D690C2" w:rsidR="1CD4209B">
        <w:t>RFP</w:t>
      </w:r>
      <w:r w:rsidRPr="56D690C2">
        <w:t xml:space="preserve"> from DVBE participation. Bidders are not required to include DVBEs as part of the contract team. However, if Bidder does include DVBE participation in its Bid, the DVBE Incentive will be applied. </w:t>
      </w:r>
      <w:bookmarkStart w:name="_Toc398282347" w:id="85"/>
      <w:bookmarkStart w:name="_Toc414611667" w:id="86"/>
    </w:p>
    <w:p w:rsidR="00CF23D1" w:rsidP="56D690C2" w:rsidRDefault="00CF23D1" w14:paraId="40EF40CD" w14:textId="77777777">
      <w:pPr>
        <w:pStyle w:val="ListParagraph"/>
        <w:ind w:left="0"/>
      </w:pPr>
    </w:p>
    <w:p w:rsidRPr="00CF23D1" w:rsidR="00CF23D1" w:rsidP="00CF23D1" w:rsidRDefault="00CF23D1" w14:paraId="5621E883" w14:textId="77777777">
      <w:pPr>
        <w:textAlignment w:val="baseline"/>
        <w:rPr>
          <w:szCs w:val="24"/>
        </w:rPr>
      </w:pPr>
      <w:r w:rsidRPr="00CF23D1">
        <w:rPr>
          <w:b/>
          <w:bCs/>
          <w:i/>
          <w:iCs/>
          <w:szCs w:val="24"/>
        </w:rPr>
        <w:t>Bidder or Subcontractor Suspension</w:t>
      </w:r>
      <w:r w:rsidRPr="00CF23D1">
        <w:rPr>
          <w:szCs w:val="24"/>
        </w:rPr>
        <w:t> </w:t>
      </w:r>
    </w:p>
    <w:p w:rsidRPr="00CF23D1" w:rsidR="00CF23D1" w:rsidP="00CF23D1" w:rsidRDefault="00CF23D1" w14:paraId="6DE1CD8B" w14:textId="77777777">
      <w:pPr>
        <w:textAlignment w:val="baseline"/>
        <w:rPr>
          <w:szCs w:val="24"/>
        </w:rPr>
      </w:pPr>
      <w:r w:rsidRPr="00CF23D1">
        <w:rPr>
          <w:szCs w:val="24"/>
        </w:rPr>
        <w:t>The Energy Commission shall reject a Proposal and shall not enter into a Contract if a Bidder or Subcontractor used by Bidder is currently suspended for violating DVBE law. </w:t>
      </w:r>
    </w:p>
    <w:p w:rsidRPr="00CF23D1" w:rsidR="00CF23D1" w:rsidP="00CF23D1" w:rsidRDefault="00CF23D1" w14:paraId="0A97332D" w14:textId="77777777">
      <w:pPr>
        <w:textAlignment w:val="baseline"/>
        <w:rPr>
          <w:szCs w:val="24"/>
        </w:rPr>
      </w:pPr>
      <w:r w:rsidRPr="00CF23D1">
        <w:rPr>
          <w:szCs w:val="24"/>
        </w:rPr>
        <w:t> </w:t>
      </w:r>
    </w:p>
    <w:p w:rsidRPr="00CF23D1" w:rsidR="00CF23D1" w:rsidP="00CF23D1" w:rsidRDefault="00CF23D1" w14:paraId="65930B8E" w14:textId="77777777">
      <w:pPr>
        <w:textAlignment w:val="baseline"/>
        <w:rPr>
          <w:szCs w:val="24"/>
        </w:rPr>
      </w:pPr>
      <w:r w:rsidRPr="00CF23D1">
        <w:rPr>
          <w:b/>
          <w:bCs/>
          <w:i/>
          <w:iCs/>
          <w:szCs w:val="24"/>
        </w:rPr>
        <w:t>Two Methods to Demonstrate DVBE Participation </w:t>
      </w:r>
      <w:r w:rsidRPr="00CF23D1">
        <w:rPr>
          <w:szCs w:val="24"/>
        </w:rPr>
        <w:t> </w:t>
      </w:r>
    </w:p>
    <w:p w:rsidRPr="00CF23D1" w:rsidR="00CF23D1" w:rsidP="00F51EFB" w:rsidRDefault="00CF23D1" w14:paraId="552F27FE" w14:textId="77777777">
      <w:pPr>
        <w:numPr>
          <w:ilvl w:val="0"/>
          <w:numId w:val="42"/>
        </w:numPr>
        <w:ind w:firstLine="0"/>
        <w:textAlignment w:val="baseline"/>
        <w:rPr>
          <w:szCs w:val="24"/>
        </w:rPr>
      </w:pPr>
      <w:r w:rsidRPr="00CF23D1">
        <w:rPr>
          <w:szCs w:val="24"/>
        </w:rPr>
        <w:t>If Bidder is a DVBE, then Bidder can commit to performing a percentage of the contract.  </w:t>
      </w:r>
    </w:p>
    <w:p w:rsidRPr="00CF23D1" w:rsidR="00CF23D1" w:rsidP="00F51EFB" w:rsidRDefault="00CF23D1" w14:paraId="0D1E1A36" w14:textId="77777777">
      <w:pPr>
        <w:numPr>
          <w:ilvl w:val="0"/>
          <w:numId w:val="43"/>
        </w:numPr>
        <w:ind w:firstLine="0"/>
        <w:textAlignment w:val="baseline"/>
        <w:rPr>
          <w:szCs w:val="24"/>
        </w:rPr>
      </w:pPr>
      <w:r w:rsidRPr="00CF23D1">
        <w:rPr>
          <w:szCs w:val="24"/>
        </w:rPr>
        <w:t>If Bidder is not a DVBE, Bidder can commit to using certified DVBE Subcontractors for a percentage of the contract.  </w:t>
      </w:r>
    </w:p>
    <w:p w:rsidRPr="00CF23D1" w:rsidR="00CF23D1" w:rsidP="00CF23D1" w:rsidRDefault="00CF23D1" w14:paraId="56E04269" w14:textId="77777777">
      <w:pPr>
        <w:textAlignment w:val="baseline"/>
        <w:rPr>
          <w:szCs w:val="24"/>
        </w:rPr>
      </w:pPr>
      <w:r w:rsidRPr="00CF23D1">
        <w:rPr>
          <w:szCs w:val="24"/>
        </w:rPr>
        <w:t> </w:t>
      </w:r>
    </w:p>
    <w:p w:rsidRPr="00CF23D1" w:rsidR="00CF23D1" w:rsidP="00CF23D1" w:rsidRDefault="00CF23D1" w14:paraId="7460AA35" w14:textId="77777777">
      <w:pPr>
        <w:textAlignment w:val="baseline"/>
        <w:rPr>
          <w:szCs w:val="24"/>
        </w:rPr>
      </w:pPr>
      <w:r w:rsidRPr="00CF23D1">
        <w:rPr>
          <w:b/>
          <w:bCs/>
          <w:i/>
          <w:iCs/>
          <w:szCs w:val="24"/>
        </w:rPr>
        <w:t>Required Forms</w:t>
      </w:r>
      <w:r w:rsidRPr="00CF23D1">
        <w:rPr>
          <w:szCs w:val="24"/>
        </w:rPr>
        <w:t> </w:t>
      </w:r>
    </w:p>
    <w:p w:rsidRPr="00CF23D1" w:rsidR="00CF23D1" w:rsidP="00CF23D1" w:rsidRDefault="00CF23D1" w14:paraId="3B6E9AF5" w14:textId="77777777">
      <w:pPr>
        <w:textAlignment w:val="baseline"/>
        <w:rPr>
          <w:szCs w:val="24"/>
        </w:rPr>
      </w:pPr>
      <w:r w:rsidRPr="00CF23D1">
        <w:rPr>
          <w:szCs w:val="24"/>
        </w:rPr>
        <w:t>Bidders must complete Attachments 1, 3 and 4 to document DVBE participation.   </w:t>
      </w:r>
    </w:p>
    <w:p w:rsidRPr="00CF23D1" w:rsidR="00CF23D1" w:rsidP="00F51EFB" w:rsidRDefault="00CF23D1" w14:paraId="1D3B6B78" w14:textId="77777777">
      <w:pPr>
        <w:numPr>
          <w:ilvl w:val="0"/>
          <w:numId w:val="44"/>
        </w:numPr>
        <w:ind w:firstLine="0"/>
        <w:textAlignment w:val="baseline"/>
        <w:rPr>
          <w:szCs w:val="24"/>
        </w:rPr>
      </w:pPr>
      <w:r w:rsidRPr="00CF23D1">
        <w:rPr>
          <w:szCs w:val="24"/>
        </w:rPr>
        <w:t>Contractor Status Form (Attachment 1).  </w:t>
      </w:r>
    </w:p>
    <w:p w:rsidRPr="00CF23D1" w:rsidR="00CF23D1" w:rsidP="00CF23D1" w:rsidRDefault="00CF23D1" w14:paraId="0B96927E" w14:textId="77777777">
      <w:pPr>
        <w:textAlignment w:val="baseline"/>
        <w:rPr>
          <w:szCs w:val="24"/>
        </w:rPr>
      </w:pPr>
      <w:r w:rsidRPr="00CF23D1">
        <w:rPr>
          <w:szCs w:val="24"/>
        </w:rPr>
        <w:t>Under the paragraph entitled: “Disabled Veteran Business Enterprise Participation Acknowledgement”, check the “yes” “DVBE Incentive Participation” box if including DVBE participation in the bid.  </w:t>
      </w:r>
    </w:p>
    <w:p w:rsidRPr="00CF23D1" w:rsidR="00CF23D1" w:rsidP="00F51EFB" w:rsidRDefault="00CF23D1" w14:paraId="2A7EB295" w14:textId="77777777">
      <w:pPr>
        <w:numPr>
          <w:ilvl w:val="0"/>
          <w:numId w:val="45"/>
        </w:numPr>
        <w:ind w:firstLine="0"/>
        <w:textAlignment w:val="baseline"/>
        <w:rPr>
          <w:szCs w:val="24"/>
        </w:rPr>
      </w:pPr>
      <w:r w:rsidRPr="00CF23D1">
        <w:rPr>
          <w:szCs w:val="24"/>
        </w:rPr>
        <w:t>DVBE Declarations Std. Form 843 (Attachment 3) </w:t>
      </w:r>
    </w:p>
    <w:p w:rsidRPr="00CF23D1" w:rsidR="00CF23D1" w:rsidP="00F51EFB" w:rsidRDefault="00CF23D1" w14:paraId="5995CA8E" w14:textId="77777777">
      <w:pPr>
        <w:numPr>
          <w:ilvl w:val="0"/>
          <w:numId w:val="46"/>
        </w:numPr>
        <w:ind w:firstLine="0"/>
        <w:textAlignment w:val="baseline"/>
        <w:rPr>
          <w:szCs w:val="24"/>
        </w:rPr>
      </w:pPr>
      <w:r w:rsidRPr="00CF23D1">
        <w:rPr>
          <w:szCs w:val="24"/>
        </w:rPr>
        <w:t>Bidder Declaration Form GSPD-05-105 (Attachment 4)  </w:t>
      </w:r>
    </w:p>
    <w:p w:rsidRPr="00CF23D1" w:rsidR="00CF23D1" w:rsidP="00CF23D1" w:rsidRDefault="00CF23D1" w14:paraId="62888DEA" w14:textId="77777777">
      <w:pPr>
        <w:textAlignment w:val="baseline"/>
        <w:rPr>
          <w:szCs w:val="24"/>
        </w:rPr>
      </w:pPr>
      <w:r w:rsidRPr="00CF23D1">
        <w:rPr>
          <w:b/>
          <w:bCs/>
          <w:i/>
          <w:iCs/>
          <w:szCs w:val="24"/>
        </w:rPr>
        <w:t>DVBE Definition</w:t>
      </w:r>
      <w:r w:rsidRPr="00CF23D1">
        <w:rPr>
          <w:b/>
          <w:bCs/>
          <w:szCs w:val="24"/>
        </w:rPr>
        <w:t> </w:t>
      </w:r>
      <w:r w:rsidRPr="00CF23D1">
        <w:rPr>
          <w:szCs w:val="24"/>
        </w:rPr>
        <w:t> </w:t>
      </w:r>
    </w:p>
    <w:p w:rsidRPr="00CF23D1" w:rsidR="00CF23D1" w:rsidP="00CF23D1" w:rsidRDefault="00CF23D1" w14:paraId="2BB92C2A" w14:textId="77777777">
      <w:pPr>
        <w:textAlignment w:val="baseline"/>
        <w:rPr>
          <w:szCs w:val="24"/>
        </w:rPr>
      </w:pPr>
      <w:r w:rsidRPr="00CF23D1">
        <w:rPr>
          <w:szCs w:val="24"/>
        </w:rPr>
        <w:t>For DVBE certification purposes, per Military &amp; Veterans Code section 999(b)(6), a "disabled veteran" is:  </w:t>
      </w:r>
    </w:p>
    <w:p w:rsidRPr="00CF23D1" w:rsidR="00CF23D1" w:rsidP="00F51EFB" w:rsidRDefault="00CF23D1" w14:paraId="79E01F25" w14:textId="77777777">
      <w:pPr>
        <w:numPr>
          <w:ilvl w:val="0"/>
          <w:numId w:val="47"/>
        </w:numPr>
        <w:ind w:firstLine="0"/>
        <w:textAlignment w:val="baseline"/>
        <w:rPr>
          <w:szCs w:val="24"/>
        </w:rPr>
      </w:pPr>
      <w:r w:rsidRPr="00CF23D1">
        <w:rPr>
          <w:szCs w:val="24"/>
        </w:rPr>
        <w:t>A veteran of the U.S. military, naval, or air service of the United States, including but not limited to, the Philippine Commonwealth Army, the Regular Scouts (“Old Scouts”), and the Special Philippine Scouts (“New Scouts”);  </w:t>
      </w:r>
    </w:p>
    <w:p w:rsidRPr="00CF23D1" w:rsidR="00CF23D1" w:rsidP="00F51EFB" w:rsidRDefault="00CF23D1" w14:paraId="2617D11E" w14:textId="77777777">
      <w:pPr>
        <w:numPr>
          <w:ilvl w:val="0"/>
          <w:numId w:val="48"/>
        </w:numPr>
        <w:ind w:firstLine="0"/>
        <w:textAlignment w:val="baseline"/>
        <w:rPr>
          <w:szCs w:val="24"/>
        </w:rPr>
      </w:pPr>
      <w:r w:rsidRPr="00CF23D1">
        <w:rPr>
          <w:szCs w:val="24"/>
        </w:rPr>
        <w:t>The veteran must have a service-connected disability of at least 10% or more; and  </w:t>
      </w:r>
    </w:p>
    <w:p w:rsidRPr="00CF23D1" w:rsidR="00CF23D1" w:rsidP="00F51EFB" w:rsidRDefault="00CF23D1" w14:paraId="7ABE3D58" w14:textId="77777777">
      <w:pPr>
        <w:numPr>
          <w:ilvl w:val="0"/>
          <w:numId w:val="49"/>
        </w:numPr>
        <w:ind w:firstLine="0"/>
        <w:textAlignment w:val="baseline"/>
        <w:rPr>
          <w:szCs w:val="24"/>
        </w:rPr>
      </w:pPr>
      <w:r w:rsidRPr="00CF23D1">
        <w:rPr>
          <w:szCs w:val="24"/>
        </w:rPr>
        <w:t>The veteran must be domiciled in California.  </w:t>
      </w:r>
    </w:p>
    <w:p w:rsidRPr="00CF23D1" w:rsidR="00CF23D1" w:rsidP="00CF23D1" w:rsidRDefault="00CF23D1" w14:paraId="6F4443D0" w14:textId="77777777">
      <w:pPr>
        <w:textAlignment w:val="baseline"/>
        <w:rPr>
          <w:szCs w:val="24"/>
        </w:rPr>
      </w:pPr>
      <w:r w:rsidRPr="00CF23D1">
        <w:rPr>
          <w:b/>
          <w:bCs/>
          <w:i/>
          <w:iCs/>
          <w:szCs w:val="24"/>
        </w:rPr>
        <w:t>DVBE Certification and Eligibility</w:t>
      </w:r>
      <w:r w:rsidRPr="00CF23D1">
        <w:rPr>
          <w:szCs w:val="24"/>
        </w:rPr>
        <w:t> </w:t>
      </w:r>
    </w:p>
    <w:p w:rsidRPr="00CF23D1" w:rsidR="00CF23D1" w:rsidP="00F51EFB" w:rsidRDefault="00CF23D1" w14:paraId="28EA83AA" w14:textId="77777777">
      <w:pPr>
        <w:numPr>
          <w:ilvl w:val="0"/>
          <w:numId w:val="50"/>
        </w:numPr>
        <w:ind w:firstLine="0"/>
        <w:textAlignment w:val="baseline"/>
        <w:rPr>
          <w:szCs w:val="24"/>
        </w:rPr>
      </w:pPr>
      <w:r w:rsidRPr="00CF23D1">
        <w:rPr>
          <w:szCs w:val="24"/>
        </w:rPr>
        <w:t>To be certified as a DVBE, your firm must meet the following requirements in Military &amp; Veterans Code section 999(b)(7):  </w:t>
      </w:r>
    </w:p>
    <w:p w:rsidRPr="00CF23D1" w:rsidR="00CF23D1" w:rsidP="00CF23D1" w:rsidRDefault="00CF23D1" w14:paraId="47C9E966" w14:textId="77777777">
      <w:pPr>
        <w:ind w:left="360"/>
        <w:textAlignment w:val="baseline"/>
        <w:rPr>
          <w:szCs w:val="24"/>
        </w:rPr>
      </w:pPr>
      <w:r w:rsidRPr="00CF23D1">
        <w:rPr>
          <w:szCs w:val="24"/>
        </w:rPr>
        <w:t>(</w:t>
      </w:r>
      <w:proofErr w:type="spellStart"/>
      <w:r w:rsidRPr="00CF23D1">
        <w:rPr>
          <w:szCs w:val="24"/>
        </w:rPr>
        <w:t>i</w:t>
      </w:r>
      <w:proofErr w:type="spellEnd"/>
      <w:r w:rsidRPr="00CF23D1">
        <w:rPr>
          <w:szCs w:val="24"/>
        </w:rPr>
        <w:t>) It is a sole proprietorship at least 51 percent owned by one or more disabled veterans or, in the case of a publicly owned business, at least 51 percent of its stock is unconditionally owned by one or more disabled veterans; a subsidiary that is wholly owned by a parent corporation, but only if at least 51 percent of the voting stock of the parent corporation is unconditionally owned by one or more disabled veterans; or a joint venture in which at least 51 percent of the joint venture’s management, control, and earnings are held by one or more disabled veterans. </w:t>
      </w:r>
    </w:p>
    <w:p w:rsidRPr="00CF23D1" w:rsidR="00CF23D1" w:rsidP="00CF23D1" w:rsidRDefault="00CF23D1" w14:paraId="280BC353" w14:textId="77777777">
      <w:pPr>
        <w:ind w:left="360"/>
        <w:textAlignment w:val="baseline"/>
        <w:rPr>
          <w:szCs w:val="24"/>
        </w:rPr>
      </w:pPr>
      <w:r w:rsidRPr="00CF23D1">
        <w:rPr>
          <w:szCs w:val="24"/>
        </w:rPr>
        <w:t>(ii) The management and control of the daily business operations are by one or more disabled veterans. The disabled veterans who exercise management and control are not required to be the same disabled veterans as the owners of the business. </w:t>
      </w:r>
    </w:p>
    <w:p w:rsidRPr="00CF23D1" w:rsidR="00CF23D1" w:rsidP="00CF23D1" w:rsidRDefault="00CF23D1" w14:paraId="665115C0" w14:textId="77777777">
      <w:pPr>
        <w:ind w:left="360"/>
        <w:textAlignment w:val="baseline"/>
        <w:rPr>
          <w:szCs w:val="24"/>
        </w:rPr>
      </w:pPr>
      <w:r w:rsidRPr="00CF23D1">
        <w:rPr>
          <w:szCs w:val="24"/>
        </w:rPr>
        <w:t>(iii) It is a sole proprietorship, corporation, or partnership with its home office located in the United States, which is not a branch or subsidiary of a foreign corporation, foreign firm, or other foreign-based business. </w:t>
      </w:r>
    </w:p>
    <w:p w:rsidRPr="00CF23D1" w:rsidR="00CF23D1" w:rsidP="00F51EFB" w:rsidRDefault="00CF23D1" w14:paraId="4FBC5558" w14:textId="77777777">
      <w:pPr>
        <w:numPr>
          <w:ilvl w:val="0"/>
          <w:numId w:val="51"/>
        </w:numPr>
        <w:ind w:firstLine="0"/>
        <w:textAlignment w:val="baseline"/>
        <w:rPr>
          <w:szCs w:val="24"/>
        </w:rPr>
      </w:pPr>
      <w:r w:rsidRPr="00CF23D1">
        <w:rPr>
          <w:szCs w:val="24"/>
        </w:rPr>
        <w:t>DVBE limited liability companies must be wholly owned by one or more disabled veterans. Public Contract Code section 10115.9. </w:t>
      </w:r>
    </w:p>
    <w:p w:rsidRPr="00CF23D1" w:rsidR="00CF23D1" w:rsidP="00F51EFB" w:rsidRDefault="00CF23D1" w14:paraId="0722EEB5" w14:textId="77777777">
      <w:pPr>
        <w:numPr>
          <w:ilvl w:val="0"/>
          <w:numId w:val="52"/>
        </w:numPr>
        <w:ind w:firstLine="0"/>
        <w:textAlignment w:val="baseline"/>
        <w:rPr>
          <w:szCs w:val="24"/>
        </w:rPr>
      </w:pPr>
      <w:r w:rsidRPr="00CF23D1">
        <w:rPr>
          <w:szCs w:val="24"/>
        </w:rPr>
        <w:t>Each DVBE firm listed on the DVBE Declarations Std. form 843 (Attachment 3) and on the Bidder Declaration form GSPD-05-105 (Attachment 4) must be formally certified as a DVBE by the Office of Small Business and DVBE Services (OSDS).  The DVBE program is not a self-certification program.  Bidder must have submitted application to OSDS for DVBE certification by the Bid due date to be counted in meeting participation requirements. </w:t>
      </w:r>
    </w:p>
    <w:p w:rsidRPr="00CF23D1" w:rsidR="00CF23D1" w:rsidP="00CF23D1" w:rsidRDefault="00CF23D1" w14:paraId="622C5225" w14:textId="77777777">
      <w:pPr>
        <w:textAlignment w:val="baseline"/>
        <w:rPr>
          <w:szCs w:val="24"/>
        </w:rPr>
      </w:pPr>
      <w:r w:rsidRPr="00CF23D1">
        <w:rPr>
          <w:szCs w:val="24"/>
        </w:rPr>
        <w:t> </w:t>
      </w:r>
    </w:p>
    <w:p w:rsidRPr="00CF23D1" w:rsidR="00CF23D1" w:rsidP="00CF23D1" w:rsidRDefault="00CF23D1" w14:paraId="59583EB7" w14:textId="77777777">
      <w:pPr>
        <w:textAlignment w:val="baseline"/>
        <w:rPr>
          <w:szCs w:val="24"/>
        </w:rPr>
      </w:pPr>
      <w:r w:rsidRPr="00CF23D1">
        <w:rPr>
          <w:b/>
          <w:bCs/>
          <w:i/>
          <w:iCs/>
          <w:szCs w:val="24"/>
        </w:rPr>
        <w:t>Printing / Copying Services Not Eligible</w:t>
      </w:r>
      <w:r w:rsidRPr="00CF23D1">
        <w:rPr>
          <w:szCs w:val="24"/>
        </w:rPr>
        <w:t> </w:t>
      </w:r>
    </w:p>
    <w:p w:rsidRPr="00CF23D1" w:rsidR="00CF23D1" w:rsidP="00CF23D1" w:rsidRDefault="00CF23D1" w14:paraId="296AD430" w14:textId="77777777">
      <w:pPr>
        <w:textAlignment w:val="baseline"/>
        <w:rPr>
          <w:szCs w:val="24"/>
        </w:rPr>
      </w:pPr>
      <w:r w:rsidRPr="00CF23D1">
        <w:rPr>
          <w:szCs w:val="24"/>
        </w:rPr>
        <w:t>DVBE Subcontractors cannot provide printing/copying services.  For more information, see section VI Administration, which states that printing services are not allowed in proposals. </w:t>
      </w:r>
    </w:p>
    <w:p w:rsidRPr="00CF23D1" w:rsidR="00CF23D1" w:rsidP="00CF23D1" w:rsidRDefault="00CF23D1" w14:paraId="025B09E3" w14:textId="77777777">
      <w:pPr>
        <w:textAlignment w:val="baseline"/>
        <w:rPr>
          <w:szCs w:val="24"/>
        </w:rPr>
      </w:pPr>
      <w:r w:rsidRPr="00CF23D1">
        <w:rPr>
          <w:b/>
          <w:bCs/>
          <w:i/>
          <w:iCs/>
          <w:szCs w:val="24"/>
        </w:rPr>
        <w:t>To Find Certified DVBEs</w:t>
      </w:r>
      <w:r w:rsidRPr="00CF23D1">
        <w:rPr>
          <w:szCs w:val="24"/>
        </w:rPr>
        <w:t> </w:t>
      </w:r>
    </w:p>
    <w:p w:rsidRPr="00CF23D1" w:rsidR="00CF23D1" w:rsidP="00CF23D1" w:rsidRDefault="00CF23D1" w14:paraId="7996F1C6" w14:textId="77777777">
      <w:pPr>
        <w:textAlignment w:val="baseline"/>
        <w:rPr>
          <w:szCs w:val="24"/>
        </w:rPr>
      </w:pPr>
      <w:r w:rsidRPr="00CF23D1">
        <w:rPr>
          <w:szCs w:val="24"/>
        </w:rPr>
        <w:t xml:space="preserve">Access the list of all certified DVBEs by using the Department of General Services, Procurement Division (DGS-PD), online certified firm database at </w:t>
      </w:r>
      <w:hyperlink w:tgtFrame="_blank" w:history="1" r:id="rId31">
        <w:r w:rsidRPr="00CF23D1">
          <w:rPr>
            <w:color w:val="0000FF"/>
            <w:szCs w:val="24"/>
            <w:u w:val="single"/>
          </w:rPr>
          <w:t>The State of California Certifications Webpage</w:t>
        </w:r>
      </w:hyperlink>
      <w:r w:rsidRPr="00CF23D1">
        <w:rPr>
          <w:szCs w:val="24"/>
        </w:rPr>
        <w:t xml:space="preserve">. Search by “Keywords” or “United Nations Standard Products and Services Codes” (UNSPSC) that apply to the elements of work you want to subcontract to a DVBE. Check for Subcontractor ads that may be placed on the California State Contracts Register (CSCR) for this solicitation prior to the closing date. You may access the CSCR at </w:t>
      </w:r>
      <w:hyperlink w:tgtFrame="_blank" w:history="1" r:id="rId32">
        <w:r w:rsidRPr="00CF23D1">
          <w:rPr>
            <w:color w:val="0000FF"/>
            <w:szCs w:val="24"/>
            <w:u w:val="single"/>
          </w:rPr>
          <w:t>California State Contracts Register Webpage</w:t>
        </w:r>
      </w:hyperlink>
      <w:r w:rsidRPr="00CF23D1">
        <w:rPr>
          <w:szCs w:val="24"/>
        </w:rPr>
        <w:t>. For questions regarding the online certified firm database and the CSCR, please call the OSDS at (916) 375-4940 or send an email to: OSDCHelp@dgs.ca.gov. </w:t>
      </w:r>
    </w:p>
    <w:p w:rsidRPr="00CF23D1" w:rsidR="00CF23D1" w:rsidP="00CF23D1" w:rsidRDefault="00CF23D1" w14:paraId="2EC62E7F" w14:textId="77777777">
      <w:pPr>
        <w:textAlignment w:val="baseline"/>
        <w:rPr>
          <w:szCs w:val="24"/>
        </w:rPr>
      </w:pPr>
      <w:r w:rsidRPr="00CF23D1">
        <w:rPr>
          <w:b/>
          <w:bCs/>
          <w:i/>
          <w:iCs/>
          <w:szCs w:val="24"/>
        </w:rPr>
        <w:t>Commercially Useful Function</w:t>
      </w:r>
      <w:r w:rsidRPr="00CF23D1">
        <w:rPr>
          <w:szCs w:val="24"/>
        </w:rPr>
        <w:t> </w:t>
      </w:r>
    </w:p>
    <w:p w:rsidRPr="00CF23D1" w:rsidR="00CF23D1" w:rsidP="00CF23D1" w:rsidRDefault="00CF23D1" w14:paraId="03F28865" w14:textId="77777777">
      <w:pPr>
        <w:textAlignment w:val="baseline"/>
        <w:rPr>
          <w:szCs w:val="24"/>
        </w:rPr>
      </w:pPr>
      <w:r w:rsidRPr="00CF23D1">
        <w:rPr>
          <w:szCs w:val="24"/>
        </w:rPr>
        <w:t>DVBEs must perform a commercially useful function relevant to this solicitation, in order to satisfy the DVBE program requirements. California Code of Regulations, Title 2, Section 1896.71 provides: </w:t>
      </w:r>
    </w:p>
    <w:p w:rsidRPr="00CF23D1" w:rsidR="00CF23D1" w:rsidP="00CF23D1" w:rsidRDefault="00CF23D1" w14:paraId="0A673E65" w14:textId="77777777">
      <w:pPr>
        <w:textAlignment w:val="baseline"/>
        <w:rPr>
          <w:szCs w:val="24"/>
        </w:rPr>
      </w:pPr>
      <w:r w:rsidRPr="00CF23D1">
        <w:rPr>
          <w:szCs w:val="24"/>
        </w:rPr>
        <w:t>“(a) A DVBE contractor, subcontractor or supplier of goods and/or services that contributes to the fulfillment of the contract requirements, shall perform a Commercially Useful Function (CUF) for each contract. </w:t>
      </w:r>
    </w:p>
    <w:p w:rsidRPr="00CF23D1" w:rsidR="00CF23D1" w:rsidP="00CF23D1" w:rsidRDefault="00CF23D1" w14:paraId="35D168E8" w14:textId="77777777">
      <w:pPr>
        <w:textAlignment w:val="baseline"/>
        <w:rPr>
          <w:szCs w:val="24"/>
        </w:rPr>
      </w:pPr>
      <w:r w:rsidRPr="00CF23D1">
        <w:rPr>
          <w:szCs w:val="24"/>
        </w:rPr>
        <w:t>(b) A DVBE contractor, subcontractor, or a supplier of goods and/or of services is deemed to perform a CUF if the business does all of the following: </w:t>
      </w:r>
    </w:p>
    <w:p w:rsidRPr="00CF23D1" w:rsidR="00CF23D1" w:rsidP="00F51EFB" w:rsidRDefault="00CF23D1" w14:paraId="3DB2594F" w14:textId="77777777">
      <w:pPr>
        <w:numPr>
          <w:ilvl w:val="0"/>
          <w:numId w:val="53"/>
        </w:numPr>
        <w:ind w:left="1080" w:firstLine="0"/>
        <w:textAlignment w:val="baseline"/>
        <w:rPr>
          <w:szCs w:val="24"/>
        </w:rPr>
      </w:pPr>
      <w:r w:rsidRPr="00CF23D1">
        <w:rPr>
          <w:szCs w:val="24"/>
        </w:rPr>
        <w:t>Is responsible for the execution of a distinct element of work of the contract (including the supplying of services and goods); </w:t>
      </w:r>
    </w:p>
    <w:p w:rsidRPr="00CF23D1" w:rsidR="00CF23D1" w:rsidP="00F51EFB" w:rsidRDefault="00CF23D1" w14:paraId="7E18FB0B" w14:textId="77777777">
      <w:pPr>
        <w:numPr>
          <w:ilvl w:val="0"/>
          <w:numId w:val="54"/>
        </w:numPr>
        <w:ind w:left="1080" w:firstLine="0"/>
        <w:textAlignment w:val="baseline"/>
        <w:rPr>
          <w:szCs w:val="24"/>
        </w:rPr>
      </w:pPr>
      <w:r w:rsidRPr="00CF23D1">
        <w:rPr>
          <w:szCs w:val="24"/>
        </w:rPr>
        <w:t>Carries out its obligation by actually performing, managing, or supervising the work involved; </w:t>
      </w:r>
    </w:p>
    <w:p w:rsidRPr="00CF23D1" w:rsidR="00CF23D1" w:rsidP="00F51EFB" w:rsidRDefault="00CF23D1" w14:paraId="1F63E2EA" w14:textId="77777777">
      <w:pPr>
        <w:numPr>
          <w:ilvl w:val="0"/>
          <w:numId w:val="55"/>
        </w:numPr>
        <w:ind w:left="1080" w:firstLine="0"/>
        <w:textAlignment w:val="baseline"/>
        <w:rPr>
          <w:szCs w:val="24"/>
        </w:rPr>
      </w:pPr>
      <w:r w:rsidRPr="00CF23D1">
        <w:rPr>
          <w:szCs w:val="24"/>
        </w:rPr>
        <w:t>Performs work that is normal for its business services and functions; </w:t>
      </w:r>
    </w:p>
    <w:p w:rsidRPr="00CF23D1" w:rsidR="00CF23D1" w:rsidP="00F51EFB" w:rsidRDefault="00CF23D1" w14:paraId="5604DFAE" w14:textId="77777777">
      <w:pPr>
        <w:numPr>
          <w:ilvl w:val="0"/>
          <w:numId w:val="56"/>
        </w:numPr>
        <w:ind w:left="1080" w:firstLine="0"/>
        <w:textAlignment w:val="baseline"/>
        <w:rPr>
          <w:szCs w:val="24"/>
        </w:rPr>
      </w:pPr>
      <w:r w:rsidRPr="00CF23D1">
        <w:rPr>
          <w:szCs w:val="24"/>
        </w:rPr>
        <w:t>Is responsible, with respect to products, inventories, materials, and supplies required for the contract, for negotiating price, determining quality and quantity, ordering, installing, if applicable, and making payment; </w:t>
      </w:r>
    </w:p>
    <w:p w:rsidRPr="00CF23D1" w:rsidR="00CF23D1" w:rsidP="00F51EFB" w:rsidRDefault="00CF23D1" w14:paraId="14060AA7" w14:textId="77777777">
      <w:pPr>
        <w:numPr>
          <w:ilvl w:val="0"/>
          <w:numId w:val="57"/>
        </w:numPr>
        <w:ind w:left="1080" w:firstLine="0"/>
        <w:textAlignment w:val="baseline"/>
        <w:rPr>
          <w:szCs w:val="24"/>
        </w:rPr>
      </w:pPr>
      <w:r w:rsidRPr="00CF23D1">
        <w:rPr>
          <w:szCs w:val="24"/>
        </w:rPr>
        <w:t>Is not further subcontracting a portion of the work that is greater than that expected to be subcontracted by normal industry practices. </w:t>
      </w:r>
    </w:p>
    <w:p w:rsidRPr="00CF23D1" w:rsidR="00CF23D1" w:rsidP="00CF23D1" w:rsidRDefault="00CF23D1" w14:paraId="46D3667C" w14:textId="77777777">
      <w:pPr>
        <w:textAlignment w:val="baseline"/>
        <w:rPr>
          <w:szCs w:val="24"/>
        </w:rPr>
      </w:pPr>
      <w:r w:rsidRPr="00CF23D1">
        <w:rPr>
          <w:szCs w:val="24"/>
        </w:rPr>
        <w:t>(c) A contractor, subcontractor or supplier will not be considered to perform a commercially useful function if its role is limited to that of an extra participant in the transaction, contract or project through which funds are passed in order to obtain the appearance of DVBE participation. </w:t>
      </w:r>
    </w:p>
    <w:p w:rsidRPr="00CF23D1" w:rsidR="00CF23D1" w:rsidP="00CF23D1" w:rsidRDefault="00CF23D1" w14:paraId="370F7744" w14:textId="77777777">
      <w:pPr>
        <w:textAlignment w:val="baseline"/>
        <w:rPr>
          <w:szCs w:val="24"/>
        </w:rPr>
      </w:pPr>
      <w:r w:rsidRPr="00CF23D1">
        <w:rPr>
          <w:szCs w:val="24"/>
        </w:rPr>
        <w:t>(d) Contracting/procurement officials of the awarding department must: </w:t>
      </w:r>
    </w:p>
    <w:p w:rsidRPr="00CF23D1" w:rsidR="00CF23D1" w:rsidP="00F51EFB" w:rsidRDefault="00CF23D1" w14:paraId="675F4BD6" w14:textId="77777777">
      <w:pPr>
        <w:numPr>
          <w:ilvl w:val="0"/>
          <w:numId w:val="58"/>
        </w:numPr>
        <w:ind w:left="1080" w:firstLine="0"/>
        <w:textAlignment w:val="baseline"/>
        <w:rPr>
          <w:szCs w:val="24"/>
        </w:rPr>
      </w:pPr>
      <w:r w:rsidRPr="00CF23D1">
        <w:rPr>
          <w:szCs w:val="24"/>
        </w:rPr>
        <w:t>(1) Evaluate if a DVBE awarded a contract meets the CUF requirement as defined in subdivision (b), and </w:t>
      </w:r>
    </w:p>
    <w:p w:rsidRPr="00CF23D1" w:rsidR="00CF23D1" w:rsidP="00F51EFB" w:rsidRDefault="00CF23D1" w14:paraId="4DED2C4E" w14:textId="77777777">
      <w:pPr>
        <w:numPr>
          <w:ilvl w:val="0"/>
          <w:numId w:val="59"/>
        </w:numPr>
        <w:ind w:left="1080" w:firstLine="0"/>
        <w:textAlignment w:val="baseline"/>
        <w:rPr>
          <w:szCs w:val="24"/>
        </w:rPr>
      </w:pPr>
      <w:r w:rsidRPr="00CF23D1">
        <w:rPr>
          <w:szCs w:val="24"/>
        </w:rPr>
        <w:t>(2) During the duration of the contract, monitor for CUF compliance (See State Contracting Manual Volume 1 Chapter 8 and Volumes 2 and 3, Chapter 3). </w:t>
      </w:r>
    </w:p>
    <w:p w:rsidRPr="00CF23D1" w:rsidR="00CF23D1" w:rsidP="00CF23D1" w:rsidRDefault="00CF23D1" w14:paraId="1EC984D4" w14:textId="77777777">
      <w:pPr>
        <w:textAlignment w:val="baseline"/>
        <w:rPr>
          <w:szCs w:val="24"/>
        </w:rPr>
      </w:pPr>
      <w:r w:rsidRPr="00CF23D1">
        <w:rPr>
          <w:szCs w:val="24"/>
        </w:rPr>
        <w:t>(e) If a CUF evaluation identifies potential program violations, awarding departments shall investigate and report findings to OSDS, referring to §§ 1896.88, 1896.91 and the State Contracting Manual.”  </w:t>
      </w:r>
    </w:p>
    <w:p w:rsidRPr="00CF23D1" w:rsidR="00CF23D1" w:rsidP="00CF23D1" w:rsidRDefault="00CF23D1" w14:paraId="33F98059" w14:textId="77777777">
      <w:pPr>
        <w:textAlignment w:val="baseline"/>
        <w:rPr>
          <w:szCs w:val="24"/>
        </w:rPr>
      </w:pPr>
      <w:r w:rsidRPr="00CF23D1">
        <w:rPr>
          <w:szCs w:val="24"/>
        </w:rPr>
        <w:t> </w:t>
      </w:r>
    </w:p>
    <w:p w:rsidRPr="00CF23D1" w:rsidR="00CF23D1" w:rsidP="00CF23D1" w:rsidRDefault="00CF23D1" w14:paraId="05BDAD2E" w14:textId="77777777">
      <w:pPr>
        <w:textAlignment w:val="baseline"/>
        <w:rPr>
          <w:szCs w:val="24"/>
        </w:rPr>
      </w:pPr>
      <w:r w:rsidRPr="00CF23D1">
        <w:rPr>
          <w:b/>
          <w:bCs/>
          <w:i/>
          <w:iCs/>
          <w:szCs w:val="24"/>
        </w:rPr>
        <w:t>Compliance with Law; Information Verified</w:t>
      </w:r>
      <w:r w:rsidRPr="00CF23D1">
        <w:rPr>
          <w:szCs w:val="24"/>
        </w:rPr>
        <w:t> </w:t>
      </w:r>
    </w:p>
    <w:p w:rsidRPr="00CF23D1" w:rsidR="00CF23D1" w:rsidP="00CF23D1" w:rsidRDefault="00CF23D1" w14:paraId="58A95ED4" w14:textId="77777777">
      <w:pPr>
        <w:textAlignment w:val="baseline"/>
        <w:rPr>
          <w:szCs w:val="24"/>
        </w:rPr>
      </w:pPr>
      <w:r w:rsidRPr="00CF23D1">
        <w:rPr>
          <w:szCs w:val="24"/>
        </w:rPr>
        <w:t>Bidder shall comply with all rules, regulations, ordinances, and statutes that apply to the DVBE program as defined in Military &amp; Veterans Code sections 999 and 999.5(d). Information submitted by the Bidder to comply with this solicitation’s DVBE requirements will be verified. If evidence of an alleged violation is found during the verification process, the State shall initiate an investigation, in accordance with the requirements of Public Contract Code Section 10115, et seq., and Military &amp; Veterans Code Section 999 et seq., and follow the investigatory procedures required by California Code of Regulations Title 2, Section 1896.90 et. seq.  Contractors found to be in violation of certain provisions may be subject to loss of certification, penalties, sanctions, civil actions and/or contract termination. </w:t>
      </w:r>
    </w:p>
    <w:p w:rsidRPr="00CF23D1" w:rsidR="00CF23D1" w:rsidP="00CF23D1" w:rsidRDefault="00CF23D1" w14:paraId="74A7CFCB" w14:textId="77777777">
      <w:pPr>
        <w:textAlignment w:val="baseline"/>
        <w:rPr>
          <w:szCs w:val="24"/>
        </w:rPr>
      </w:pPr>
      <w:r w:rsidRPr="00CF23D1">
        <w:rPr>
          <w:b/>
          <w:bCs/>
          <w:i/>
          <w:iCs/>
          <w:szCs w:val="24"/>
        </w:rPr>
        <w:t>DVBE Report</w:t>
      </w:r>
      <w:r w:rsidRPr="00CF23D1">
        <w:rPr>
          <w:szCs w:val="24"/>
        </w:rPr>
        <w:t> </w:t>
      </w:r>
    </w:p>
    <w:p w:rsidRPr="00CF23D1" w:rsidR="00CF23D1" w:rsidP="00CF23D1" w:rsidRDefault="00CF23D1" w14:paraId="64DB8459" w14:textId="77777777">
      <w:pPr>
        <w:textAlignment w:val="baseline"/>
        <w:rPr>
          <w:szCs w:val="24"/>
        </w:rPr>
      </w:pPr>
      <w:r w:rsidRPr="00CF23D1">
        <w:rPr>
          <w:szCs w:val="24"/>
        </w:rPr>
        <w:t xml:space="preserve">Upon completion of the contract for which a commitment to achieve DVBE participation was made, the Contractor that entered into a subcontract with a DVBE must certify in a report to the Energy Commission: 1) the total amount the prime Contractor received under the contract; 2) the name and address of the DVBE(s) that participated in the performance of the contract and the contract number; 3) the amount and percentage of work the Contractor committed to provide to one or more DVBEs under the </w:t>
      </w:r>
      <w:r w:rsidRPr="00CF23D1">
        <w:rPr>
          <w:szCs w:val="24"/>
        </w:rPr>
        <w:t>requirements of the Contract and the amount each DVBE received from the Contractor.; 4) that all payments under the contract have been made to the DVBE(s) (Energy Commission may require proof that payment was made); and 5) the actual percentage of DVBE participation that was achieved.  If the Energy Commission does not receive the report, the Commission shall provide notice to the Contractor and if still not received, shall withhold $10,000 (or full payment if less than $10,000) from Contractor’s final payment. (For more details about the $10,000 withholding, see specific Agreement language in the Sample Agreement Example, Exhibit D, paragraph 4.)  A person or entity that knowingly provides false information shall be subject to a civil penalty for each violation. Military &amp; Veterans Code Section 999.5(d).  </w:t>
      </w:r>
    </w:p>
    <w:p w:rsidRPr="00CF23D1" w:rsidR="00CF23D1" w:rsidP="00CF23D1" w:rsidRDefault="00CF23D1" w14:paraId="54712FDC" w14:textId="77777777">
      <w:pPr>
        <w:textAlignment w:val="baseline"/>
        <w:rPr>
          <w:szCs w:val="24"/>
        </w:rPr>
      </w:pPr>
      <w:r w:rsidRPr="00CF23D1">
        <w:rPr>
          <w:b/>
          <w:bCs/>
          <w:i/>
          <w:iCs/>
          <w:szCs w:val="24"/>
        </w:rPr>
        <w:t>The Office of Small Business and DVBE Services (OSDS)</w:t>
      </w:r>
      <w:r w:rsidRPr="00CF23D1">
        <w:rPr>
          <w:szCs w:val="24"/>
        </w:rPr>
        <w:t> </w:t>
      </w:r>
    </w:p>
    <w:p w:rsidRPr="00CF23D1" w:rsidR="00CF23D1" w:rsidP="00CF23D1" w:rsidRDefault="00CF23D1" w14:paraId="1545E97C" w14:textId="77777777">
      <w:pPr>
        <w:textAlignment w:val="baseline"/>
        <w:rPr>
          <w:szCs w:val="24"/>
        </w:rPr>
      </w:pPr>
      <w:r w:rsidRPr="00CF23D1">
        <w:rPr>
          <w:szCs w:val="24"/>
        </w:rPr>
        <w:t>OSDS offers program information and may be reached at: </w:t>
      </w:r>
    </w:p>
    <w:p w:rsidRPr="00CF23D1" w:rsidR="00CF23D1" w:rsidP="00CF23D1" w:rsidRDefault="00CF23D1" w14:paraId="361AF65D" w14:textId="77777777">
      <w:pPr>
        <w:textAlignment w:val="baseline"/>
        <w:rPr>
          <w:szCs w:val="24"/>
        </w:rPr>
      </w:pPr>
      <w:r w:rsidRPr="00CF23D1">
        <w:rPr>
          <w:szCs w:val="24"/>
        </w:rPr>
        <w:t>Department of General Services </w:t>
      </w:r>
    </w:p>
    <w:p w:rsidRPr="00CF23D1" w:rsidR="00CF23D1" w:rsidP="00CF23D1" w:rsidRDefault="00CF23D1" w14:paraId="436A3017" w14:textId="77777777">
      <w:pPr>
        <w:textAlignment w:val="baseline"/>
        <w:rPr>
          <w:szCs w:val="24"/>
        </w:rPr>
      </w:pPr>
      <w:r w:rsidRPr="00CF23D1">
        <w:rPr>
          <w:szCs w:val="24"/>
        </w:rPr>
        <w:t>Office of Small Business and DVBE Services </w:t>
      </w:r>
    </w:p>
    <w:p w:rsidRPr="00CF23D1" w:rsidR="00CF23D1" w:rsidP="00CF23D1" w:rsidRDefault="00CF23D1" w14:paraId="5BC3C82F" w14:textId="77777777">
      <w:pPr>
        <w:textAlignment w:val="baseline"/>
        <w:rPr>
          <w:szCs w:val="24"/>
        </w:rPr>
      </w:pPr>
      <w:r w:rsidRPr="00CF23D1">
        <w:rPr>
          <w:szCs w:val="24"/>
        </w:rPr>
        <w:t>707 3rd Street, 1st Floor, Room 400 </w:t>
      </w:r>
    </w:p>
    <w:p w:rsidRPr="00CF23D1" w:rsidR="00CF23D1" w:rsidP="00CF23D1" w:rsidRDefault="00CF23D1" w14:paraId="00E38726" w14:textId="77777777">
      <w:pPr>
        <w:textAlignment w:val="baseline"/>
        <w:rPr>
          <w:szCs w:val="24"/>
        </w:rPr>
      </w:pPr>
      <w:r w:rsidRPr="00CF23D1">
        <w:rPr>
          <w:szCs w:val="24"/>
        </w:rPr>
        <w:t>West Sacramento, CA  95605 </w:t>
      </w:r>
    </w:p>
    <w:p w:rsidRPr="00CF23D1" w:rsidR="00CF23D1" w:rsidP="00CF23D1" w:rsidRDefault="00000000" w14:paraId="33C468A4" w14:textId="77777777">
      <w:pPr>
        <w:textAlignment w:val="baseline"/>
        <w:rPr>
          <w:szCs w:val="24"/>
        </w:rPr>
      </w:pPr>
      <w:hyperlink w:tgtFrame="_blank" w:history="1" r:id="rId33">
        <w:r w:rsidRPr="00CF23D1" w:rsidR="00CF23D1">
          <w:rPr>
            <w:color w:val="0000FF"/>
            <w:szCs w:val="24"/>
            <w:u w:val="single"/>
          </w:rPr>
          <w:t>DGS Website</w:t>
        </w:r>
      </w:hyperlink>
      <w:r w:rsidRPr="00CF23D1" w:rsidR="00CF23D1">
        <w:rPr>
          <w:szCs w:val="24"/>
        </w:rPr>
        <w:t> </w:t>
      </w:r>
    </w:p>
    <w:p w:rsidRPr="00CF23D1" w:rsidR="00CF23D1" w:rsidP="00CF23D1" w:rsidRDefault="00CF23D1" w14:paraId="10EF1906" w14:textId="77777777">
      <w:pPr>
        <w:textAlignment w:val="baseline"/>
        <w:rPr>
          <w:szCs w:val="24"/>
        </w:rPr>
      </w:pPr>
      <w:r w:rsidRPr="00CF23D1">
        <w:rPr>
          <w:szCs w:val="24"/>
        </w:rPr>
        <w:t>Phone: (916) 375-4940  </w:t>
      </w:r>
    </w:p>
    <w:p w:rsidRPr="00CF23D1" w:rsidR="00CF23D1" w:rsidP="00CF23D1" w:rsidRDefault="00CF23D1" w14:paraId="3F9FB80F" w14:textId="77777777">
      <w:pPr>
        <w:textAlignment w:val="baseline"/>
        <w:rPr>
          <w:szCs w:val="24"/>
        </w:rPr>
      </w:pPr>
      <w:r w:rsidRPr="00CF23D1">
        <w:rPr>
          <w:szCs w:val="24"/>
        </w:rPr>
        <w:t xml:space="preserve">E-mail: </w:t>
      </w:r>
      <w:hyperlink w:tgtFrame="_blank" w:history="1" r:id="rId34">
        <w:r w:rsidRPr="00CF23D1">
          <w:rPr>
            <w:color w:val="0000FF"/>
            <w:szCs w:val="24"/>
            <w:u w:val="single"/>
          </w:rPr>
          <w:t>OSDSHelp@dgs.ca.gov</w:t>
        </w:r>
      </w:hyperlink>
      <w:r w:rsidRPr="00CF23D1">
        <w:rPr>
          <w:szCs w:val="24"/>
        </w:rPr>
        <w:t> </w:t>
      </w:r>
    </w:p>
    <w:p w:rsidRPr="00CF23D1" w:rsidR="00CF23D1" w:rsidP="00CF23D1" w:rsidRDefault="00CF23D1" w14:paraId="6D64F478" w14:textId="77777777">
      <w:pPr>
        <w:textAlignment w:val="baseline"/>
        <w:rPr>
          <w:szCs w:val="24"/>
        </w:rPr>
      </w:pPr>
      <w:r w:rsidRPr="00CF23D1">
        <w:rPr>
          <w:b/>
          <w:bCs/>
          <w:i/>
          <w:iCs/>
          <w:szCs w:val="24"/>
        </w:rPr>
        <w:t>DVBE Law</w:t>
      </w:r>
      <w:r w:rsidRPr="00CF23D1">
        <w:rPr>
          <w:szCs w:val="24"/>
        </w:rPr>
        <w:t> </w:t>
      </w:r>
    </w:p>
    <w:p w:rsidRPr="00CF23D1" w:rsidR="00CF23D1" w:rsidP="00F51EFB" w:rsidRDefault="00CF23D1" w14:paraId="5503A005" w14:textId="77777777">
      <w:pPr>
        <w:numPr>
          <w:ilvl w:val="0"/>
          <w:numId w:val="60"/>
        </w:numPr>
        <w:ind w:firstLine="0"/>
        <w:textAlignment w:val="baseline"/>
        <w:rPr>
          <w:szCs w:val="24"/>
        </w:rPr>
      </w:pPr>
      <w:r w:rsidRPr="00CF23D1">
        <w:rPr>
          <w:szCs w:val="24"/>
        </w:rPr>
        <w:t>Public Contract Code Section 10115 et seq. </w:t>
      </w:r>
    </w:p>
    <w:p w:rsidRPr="00CF23D1" w:rsidR="00CF23D1" w:rsidP="00F51EFB" w:rsidRDefault="00CF23D1" w14:paraId="071EC68C" w14:textId="77777777">
      <w:pPr>
        <w:numPr>
          <w:ilvl w:val="0"/>
          <w:numId w:val="61"/>
        </w:numPr>
        <w:ind w:firstLine="0"/>
        <w:textAlignment w:val="baseline"/>
        <w:rPr>
          <w:szCs w:val="24"/>
        </w:rPr>
      </w:pPr>
      <w:r w:rsidRPr="00CF23D1">
        <w:rPr>
          <w:szCs w:val="24"/>
        </w:rPr>
        <w:t>Military &amp; Veterans Code Section 999 et. seq.  </w:t>
      </w:r>
    </w:p>
    <w:p w:rsidRPr="00CF23D1" w:rsidR="00CF23D1" w:rsidP="00F51EFB" w:rsidRDefault="00CF23D1" w14:paraId="42B39D76" w14:textId="77777777">
      <w:pPr>
        <w:numPr>
          <w:ilvl w:val="0"/>
          <w:numId w:val="62"/>
        </w:numPr>
        <w:ind w:firstLine="0"/>
        <w:textAlignment w:val="baseline"/>
        <w:rPr>
          <w:szCs w:val="24"/>
        </w:rPr>
      </w:pPr>
      <w:r w:rsidRPr="00CF23D1">
        <w:rPr>
          <w:szCs w:val="24"/>
        </w:rPr>
        <w:t>California Code of Regulations Title 2, Section 1896.60 et. seq.  </w:t>
      </w:r>
    </w:p>
    <w:p w:rsidRPr="00CF23D1" w:rsidR="00CF23D1" w:rsidP="00CF23D1" w:rsidRDefault="00CF23D1" w14:paraId="7FAC7EF8" w14:textId="77777777">
      <w:pPr>
        <w:textAlignment w:val="baseline"/>
        <w:rPr>
          <w:b/>
          <w:bCs/>
          <w:smallCaps/>
          <w:szCs w:val="24"/>
        </w:rPr>
      </w:pPr>
      <w:r w:rsidRPr="00CF23D1">
        <w:rPr>
          <w:b/>
          <w:bCs/>
          <w:smallCaps/>
          <w:sz w:val="28"/>
          <w:szCs w:val="28"/>
        </w:rPr>
        <w:t> </w:t>
      </w:r>
    </w:p>
    <w:p w:rsidRPr="00CF23D1" w:rsidR="00CF23D1" w:rsidP="00CF23D1" w:rsidRDefault="00CF23D1" w14:paraId="178FFEC3" w14:textId="77777777">
      <w:pPr>
        <w:textAlignment w:val="baseline"/>
        <w:rPr>
          <w:b/>
          <w:bCs/>
          <w:smallCaps/>
          <w:szCs w:val="24"/>
        </w:rPr>
      </w:pPr>
      <w:r w:rsidRPr="00CF23D1">
        <w:rPr>
          <w:b/>
          <w:bCs/>
          <w:smallCaps/>
          <w:sz w:val="28"/>
          <w:szCs w:val="28"/>
        </w:rPr>
        <w:t>DVBE Incentive </w:t>
      </w:r>
    </w:p>
    <w:p w:rsidRPr="00CF23D1" w:rsidR="00CF23D1" w:rsidP="00CF23D1" w:rsidRDefault="00CF23D1" w14:paraId="0A2D2C53" w14:textId="77777777">
      <w:pPr>
        <w:textAlignment w:val="baseline"/>
        <w:rPr>
          <w:szCs w:val="24"/>
        </w:rPr>
      </w:pPr>
      <w:r w:rsidRPr="00CF23D1">
        <w:rPr>
          <w:szCs w:val="24"/>
        </w:rPr>
        <w:t>The information below explains how the incentive is applied and how much of an incentive will be given.  </w:t>
      </w:r>
    </w:p>
    <w:p w:rsidRPr="00CF23D1" w:rsidR="00CF23D1" w:rsidP="00CF23D1" w:rsidRDefault="00CF23D1" w14:paraId="020A2973" w14:textId="77777777">
      <w:pPr>
        <w:textAlignment w:val="baseline"/>
        <w:rPr>
          <w:szCs w:val="24"/>
        </w:rPr>
      </w:pPr>
      <w:r w:rsidRPr="00CF23D1">
        <w:rPr>
          <w:szCs w:val="24"/>
        </w:rPr>
        <w:t> </w:t>
      </w:r>
    </w:p>
    <w:p w:rsidRPr="00CF23D1" w:rsidR="00CF23D1" w:rsidP="00CF23D1" w:rsidRDefault="00CF23D1" w14:paraId="5AE4C438" w14:textId="77777777">
      <w:pPr>
        <w:textAlignment w:val="baseline"/>
        <w:rPr>
          <w:szCs w:val="24"/>
        </w:rPr>
      </w:pPr>
      <w:r w:rsidRPr="00CF23D1">
        <w:rPr>
          <w:b/>
          <w:bCs/>
          <w:szCs w:val="24"/>
        </w:rPr>
        <w:t>How the Incentive is Applied:</w:t>
      </w:r>
      <w:r w:rsidRPr="00CF23D1">
        <w:rPr>
          <w:szCs w:val="24"/>
        </w:rPr>
        <w:t> </w:t>
      </w:r>
    </w:p>
    <w:p w:rsidRPr="00CF23D1" w:rsidR="00CF23D1" w:rsidP="00CF23D1" w:rsidRDefault="00CF23D1" w14:paraId="15486EF7" w14:textId="77777777">
      <w:pPr>
        <w:textAlignment w:val="baseline"/>
        <w:rPr>
          <w:szCs w:val="24"/>
        </w:rPr>
      </w:pPr>
      <w:r w:rsidRPr="00CF23D1">
        <w:rPr>
          <w:szCs w:val="24"/>
        </w:rPr>
        <w:t>The DVBE incentive is applied during the evaluation process and only to responsive Proposals/Bids from responsible Bidders. The incentive will vary in conjunction with the percentage of DVBE participation. </w:t>
      </w:r>
    </w:p>
    <w:p w:rsidRPr="00CF23D1" w:rsidR="00CF23D1" w:rsidP="00CF23D1" w:rsidRDefault="00CF23D1" w14:paraId="16D5C350" w14:textId="77777777">
      <w:pPr>
        <w:textAlignment w:val="baseline"/>
        <w:rPr>
          <w:szCs w:val="24"/>
        </w:rPr>
      </w:pPr>
      <w:r w:rsidRPr="00CF23D1">
        <w:rPr>
          <w:szCs w:val="24"/>
        </w:rPr>
        <w:t>The Incentive is applied by adding the incentive to the Proposal/Bid for Bidders that include more than the minimum required 0.00% DVBE participation. In other words, if a Bidder includes 0.01% DVBE participation or greater, it will receive the DVBE incentive. If you include 0% DVBE participation, you will not receive the incentive. You will only receive the incentive, if you include 0.01% or greater DVBE participation.  </w:t>
      </w:r>
    </w:p>
    <w:p w:rsidRPr="00CF23D1" w:rsidR="00CF23D1" w:rsidP="00CF23D1" w:rsidRDefault="00CF23D1" w14:paraId="21B295C7" w14:textId="77777777">
      <w:pPr>
        <w:textAlignment w:val="baseline"/>
        <w:rPr>
          <w:szCs w:val="24"/>
        </w:rPr>
      </w:pPr>
      <w:r w:rsidRPr="00CF23D1">
        <w:rPr>
          <w:szCs w:val="24"/>
        </w:rPr>
        <w:t>The DVBE Incentive Program may be used in conjunction with the Small Business preference which gives a 5% preference to small business Bidders or 5% to non-small business Bidders committed to subcontracting 25% of the overall Bid with small businesses. </w:t>
      </w:r>
    </w:p>
    <w:p w:rsidRPr="00CF23D1" w:rsidR="00CF23D1" w:rsidP="00CF23D1" w:rsidRDefault="00CF23D1" w14:paraId="5B28B23B" w14:textId="77777777">
      <w:pPr>
        <w:textAlignment w:val="baseline"/>
        <w:rPr>
          <w:szCs w:val="24"/>
        </w:rPr>
      </w:pPr>
      <w:r w:rsidRPr="00CF23D1">
        <w:rPr>
          <w:b/>
          <w:bCs/>
          <w:szCs w:val="24"/>
        </w:rPr>
        <w:t>How Incentive Amount is Calculated:</w:t>
      </w:r>
      <w:r w:rsidRPr="00CF23D1">
        <w:rPr>
          <w:szCs w:val="24"/>
        </w:rPr>
        <w:t> </w:t>
      </w:r>
    </w:p>
    <w:p w:rsidRPr="00CF23D1" w:rsidR="00CF23D1" w:rsidP="00CF23D1" w:rsidRDefault="00CF23D1" w14:paraId="434A7174" w14:textId="77777777">
      <w:pPr>
        <w:textAlignment w:val="baseline"/>
        <w:rPr>
          <w:szCs w:val="24"/>
        </w:rPr>
      </w:pPr>
      <w:r w:rsidRPr="00CF23D1">
        <w:rPr>
          <w:szCs w:val="24"/>
          <w:u w:val="single"/>
        </w:rPr>
        <w:t xml:space="preserve">Solicitations based on </w:t>
      </w:r>
      <w:r w:rsidRPr="00CF23D1">
        <w:rPr>
          <w:b/>
          <w:bCs/>
          <w:szCs w:val="24"/>
          <w:u w:val="single"/>
        </w:rPr>
        <w:t>High Point</w:t>
      </w:r>
      <w:r w:rsidRPr="00CF23D1">
        <w:rPr>
          <w:szCs w:val="24"/>
          <w:u w:val="single"/>
        </w:rPr>
        <w:t xml:space="preserve"> will calculate the incentive as described below: </w:t>
      </w:r>
      <w:r w:rsidRPr="00CF23D1">
        <w:rPr>
          <w:szCs w:val="24"/>
        </w:rPr>
        <w:t>Incentive points are included in the sum of non-cost points. The percentage is based on the total possible available points not including preference points for small/micro business, non-small business or TACPA. Incentive points cannot be used to achieve any applicable minimum point requirements. </w:t>
      </w:r>
    </w:p>
    <w:tbl>
      <w:tblPr>
        <w:tblW w:w="0" w:type="dxa"/>
        <w:tblInd w:w="79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610"/>
        <w:gridCol w:w="2160"/>
      </w:tblGrid>
      <w:tr w:rsidRPr="00CF23D1" w:rsidR="00CF23D1" w:rsidTr="00CF23D1" w14:paraId="4A0B391E" w14:textId="77777777">
        <w:trPr>
          <w:trHeight w:val="300"/>
        </w:trPr>
        <w:tc>
          <w:tcPr>
            <w:tcW w:w="2610" w:type="dxa"/>
            <w:tcBorders>
              <w:top w:val="single" w:color="auto" w:sz="6" w:space="0"/>
              <w:left w:val="single" w:color="auto" w:sz="6" w:space="0"/>
              <w:bottom w:val="single" w:color="auto" w:sz="6" w:space="0"/>
              <w:right w:val="single" w:color="auto" w:sz="6" w:space="0"/>
            </w:tcBorders>
            <w:shd w:val="clear" w:color="auto" w:fill="auto"/>
            <w:hideMark/>
          </w:tcPr>
          <w:p w:rsidRPr="00CF23D1" w:rsidR="00CF23D1" w:rsidP="00CF23D1" w:rsidRDefault="00CF23D1" w14:paraId="19EF37D3" w14:textId="77777777">
            <w:pPr>
              <w:jc w:val="center"/>
              <w:textAlignment w:val="baseline"/>
              <w:rPr>
                <w:rFonts w:ascii="Times New Roman" w:hAnsi="Times New Roman" w:cs="Times New Roman"/>
                <w:szCs w:val="24"/>
              </w:rPr>
            </w:pPr>
            <w:r w:rsidRPr="00CF23D1">
              <w:rPr>
                <w:color w:val="000000"/>
                <w:szCs w:val="24"/>
              </w:rPr>
              <w:t>DVBE </w:t>
            </w:r>
          </w:p>
          <w:p w:rsidRPr="00CF23D1" w:rsidR="00CF23D1" w:rsidP="00CF23D1" w:rsidRDefault="00CF23D1" w14:paraId="093D547A" w14:textId="77777777">
            <w:pPr>
              <w:jc w:val="center"/>
              <w:textAlignment w:val="baseline"/>
              <w:rPr>
                <w:rFonts w:ascii="Times New Roman" w:hAnsi="Times New Roman" w:cs="Times New Roman"/>
                <w:szCs w:val="24"/>
              </w:rPr>
            </w:pPr>
            <w:r w:rsidRPr="00CF23D1">
              <w:rPr>
                <w:color w:val="000000"/>
                <w:szCs w:val="24"/>
              </w:rPr>
              <w:t>Participation Level </w:t>
            </w:r>
          </w:p>
        </w:tc>
        <w:tc>
          <w:tcPr>
            <w:tcW w:w="2160" w:type="dxa"/>
            <w:tcBorders>
              <w:top w:val="single" w:color="auto" w:sz="6" w:space="0"/>
              <w:left w:val="single" w:color="auto" w:sz="6" w:space="0"/>
              <w:bottom w:val="single" w:color="auto" w:sz="6" w:space="0"/>
              <w:right w:val="single" w:color="auto" w:sz="6" w:space="0"/>
            </w:tcBorders>
            <w:shd w:val="clear" w:color="auto" w:fill="auto"/>
            <w:hideMark/>
          </w:tcPr>
          <w:p w:rsidRPr="00CF23D1" w:rsidR="00CF23D1" w:rsidP="00CF23D1" w:rsidRDefault="00CF23D1" w14:paraId="10DE6FFD" w14:textId="77777777">
            <w:pPr>
              <w:jc w:val="center"/>
              <w:textAlignment w:val="baseline"/>
              <w:rPr>
                <w:rFonts w:ascii="Times New Roman" w:hAnsi="Times New Roman" w:cs="Times New Roman"/>
                <w:szCs w:val="24"/>
              </w:rPr>
            </w:pPr>
            <w:r w:rsidRPr="00CF23D1">
              <w:rPr>
                <w:color w:val="000000"/>
                <w:szCs w:val="24"/>
              </w:rPr>
              <w:t>DVBE Incentive </w:t>
            </w:r>
          </w:p>
          <w:p w:rsidRPr="00CF23D1" w:rsidR="00CF23D1" w:rsidP="00CF23D1" w:rsidRDefault="00CF23D1" w14:paraId="407B0212" w14:textId="77777777">
            <w:pPr>
              <w:jc w:val="center"/>
              <w:textAlignment w:val="baseline"/>
              <w:rPr>
                <w:rFonts w:ascii="Times New Roman" w:hAnsi="Times New Roman" w:cs="Times New Roman"/>
                <w:szCs w:val="24"/>
              </w:rPr>
            </w:pPr>
            <w:r w:rsidRPr="00CF23D1">
              <w:rPr>
                <w:szCs w:val="24"/>
              </w:rPr>
              <w:t>Points </w:t>
            </w:r>
          </w:p>
        </w:tc>
      </w:tr>
      <w:tr w:rsidRPr="00CF23D1" w:rsidR="00CF23D1" w:rsidTr="00CF23D1" w14:paraId="5D90EF9B" w14:textId="77777777">
        <w:trPr>
          <w:trHeight w:val="300"/>
        </w:trPr>
        <w:tc>
          <w:tcPr>
            <w:tcW w:w="2610" w:type="dxa"/>
            <w:tcBorders>
              <w:top w:val="single" w:color="auto" w:sz="6" w:space="0"/>
              <w:left w:val="single" w:color="auto" w:sz="6" w:space="0"/>
              <w:bottom w:val="single" w:color="auto" w:sz="6" w:space="0"/>
              <w:right w:val="single" w:color="auto" w:sz="6" w:space="0"/>
            </w:tcBorders>
            <w:shd w:val="clear" w:color="auto" w:fill="auto"/>
            <w:hideMark/>
          </w:tcPr>
          <w:p w:rsidRPr="00CF23D1" w:rsidR="00CF23D1" w:rsidP="00CF23D1" w:rsidRDefault="00CF23D1" w14:paraId="2B9AFFCD" w14:textId="77777777">
            <w:pPr>
              <w:jc w:val="center"/>
              <w:textAlignment w:val="baseline"/>
              <w:rPr>
                <w:rFonts w:ascii="Times New Roman" w:hAnsi="Times New Roman" w:cs="Times New Roman"/>
                <w:szCs w:val="24"/>
              </w:rPr>
            </w:pPr>
            <w:r w:rsidRPr="00CF23D1">
              <w:rPr>
                <w:szCs w:val="24"/>
              </w:rPr>
              <w:t>.01% - .99% </w:t>
            </w:r>
          </w:p>
        </w:tc>
        <w:tc>
          <w:tcPr>
            <w:tcW w:w="2160" w:type="dxa"/>
            <w:tcBorders>
              <w:top w:val="single" w:color="auto" w:sz="6" w:space="0"/>
              <w:left w:val="single" w:color="auto" w:sz="6" w:space="0"/>
              <w:bottom w:val="single" w:color="auto" w:sz="6" w:space="0"/>
              <w:right w:val="single" w:color="auto" w:sz="6" w:space="0"/>
            </w:tcBorders>
            <w:shd w:val="clear" w:color="auto" w:fill="auto"/>
            <w:hideMark/>
          </w:tcPr>
          <w:p w:rsidRPr="00CF23D1" w:rsidR="00CF23D1" w:rsidP="00CF23D1" w:rsidRDefault="00CF23D1" w14:paraId="74543562" w14:textId="77777777">
            <w:pPr>
              <w:jc w:val="center"/>
              <w:textAlignment w:val="baseline"/>
              <w:rPr>
                <w:rFonts w:ascii="Times New Roman" w:hAnsi="Times New Roman" w:cs="Times New Roman"/>
                <w:szCs w:val="24"/>
              </w:rPr>
            </w:pPr>
            <w:r w:rsidRPr="00CF23D1">
              <w:rPr>
                <w:color w:val="000000"/>
                <w:szCs w:val="24"/>
              </w:rPr>
              <w:t>1 </w:t>
            </w:r>
          </w:p>
        </w:tc>
      </w:tr>
      <w:tr w:rsidRPr="00CF23D1" w:rsidR="00CF23D1" w:rsidTr="00CF23D1" w14:paraId="416E4645" w14:textId="77777777">
        <w:trPr>
          <w:trHeight w:val="300"/>
        </w:trPr>
        <w:tc>
          <w:tcPr>
            <w:tcW w:w="2610" w:type="dxa"/>
            <w:tcBorders>
              <w:top w:val="single" w:color="auto" w:sz="6" w:space="0"/>
              <w:left w:val="single" w:color="auto" w:sz="6" w:space="0"/>
              <w:bottom w:val="single" w:color="auto" w:sz="6" w:space="0"/>
              <w:right w:val="single" w:color="auto" w:sz="6" w:space="0"/>
            </w:tcBorders>
            <w:shd w:val="clear" w:color="auto" w:fill="auto"/>
            <w:hideMark/>
          </w:tcPr>
          <w:p w:rsidRPr="00CF23D1" w:rsidR="00CF23D1" w:rsidP="00CF23D1" w:rsidRDefault="00CF23D1" w14:paraId="1C44E2A8" w14:textId="77777777">
            <w:pPr>
              <w:jc w:val="center"/>
              <w:textAlignment w:val="baseline"/>
              <w:rPr>
                <w:rFonts w:ascii="Times New Roman" w:hAnsi="Times New Roman" w:cs="Times New Roman"/>
                <w:szCs w:val="24"/>
              </w:rPr>
            </w:pPr>
            <w:r w:rsidRPr="00CF23D1">
              <w:rPr>
                <w:szCs w:val="24"/>
              </w:rPr>
              <w:t>1.00% - 1.99% </w:t>
            </w:r>
          </w:p>
        </w:tc>
        <w:tc>
          <w:tcPr>
            <w:tcW w:w="2160" w:type="dxa"/>
            <w:tcBorders>
              <w:top w:val="single" w:color="auto" w:sz="6" w:space="0"/>
              <w:left w:val="single" w:color="auto" w:sz="6" w:space="0"/>
              <w:bottom w:val="single" w:color="auto" w:sz="6" w:space="0"/>
              <w:right w:val="single" w:color="auto" w:sz="6" w:space="0"/>
            </w:tcBorders>
            <w:shd w:val="clear" w:color="auto" w:fill="auto"/>
            <w:hideMark/>
          </w:tcPr>
          <w:p w:rsidRPr="00CF23D1" w:rsidR="00CF23D1" w:rsidP="00CF23D1" w:rsidRDefault="00CF23D1" w14:paraId="19B7F63D" w14:textId="77777777">
            <w:pPr>
              <w:jc w:val="center"/>
              <w:textAlignment w:val="baseline"/>
              <w:rPr>
                <w:rFonts w:ascii="Times New Roman" w:hAnsi="Times New Roman" w:cs="Times New Roman"/>
                <w:szCs w:val="24"/>
              </w:rPr>
            </w:pPr>
            <w:r w:rsidRPr="00CF23D1">
              <w:rPr>
                <w:color w:val="000000"/>
                <w:szCs w:val="24"/>
              </w:rPr>
              <w:t>2 </w:t>
            </w:r>
          </w:p>
        </w:tc>
      </w:tr>
      <w:tr w:rsidRPr="00CF23D1" w:rsidR="00CF23D1" w:rsidTr="00CF23D1" w14:paraId="6CC22CCC" w14:textId="77777777">
        <w:trPr>
          <w:trHeight w:val="300"/>
        </w:trPr>
        <w:tc>
          <w:tcPr>
            <w:tcW w:w="2610" w:type="dxa"/>
            <w:tcBorders>
              <w:top w:val="single" w:color="auto" w:sz="6" w:space="0"/>
              <w:left w:val="single" w:color="auto" w:sz="6" w:space="0"/>
              <w:bottom w:val="single" w:color="auto" w:sz="6" w:space="0"/>
              <w:right w:val="single" w:color="auto" w:sz="6" w:space="0"/>
            </w:tcBorders>
            <w:shd w:val="clear" w:color="auto" w:fill="auto"/>
            <w:hideMark/>
          </w:tcPr>
          <w:p w:rsidRPr="00CF23D1" w:rsidR="00CF23D1" w:rsidP="00CF23D1" w:rsidRDefault="00CF23D1" w14:paraId="3E8AA32D" w14:textId="77777777">
            <w:pPr>
              <w:jc w:val="center"/>
              <w:textAlignment w:val="baseline"/>
              <w:rPr>
                <w:rFonts w:ascii="Times New Roman" w:hAnsi="Times New Roman" w:cs="Times New Roman"/>
                <w:szCs w:val="24"/>
              </w:rPr>
            </w:pPr>
            <w:r w:rsidRPr="00CF23D1">
              <w:rPr>
                <w:szCs w:val="24"/>
              </w:rPr>
              <w:t>2.00% - 2.99% </w:t>
            </w:r>
          </w:p>
        </w:tc>
        <w:tc>
          <w:tcPr>
            <w:tcW w:w="2160" w:type="dxa"/>
            <w:tcBorders>
              <w:top w:val="single" w:color="auto" w:sz="6" w:space="0"/>
              <w:left w:val="single" w:color="auto" w:sz="6" w:space="0"/>
              <w:bottom w:val="single" w:color="auto" w:sz="6" w:space="0"/>
              <w:right w:val="single" w:color="auto" w:sz="6" w:space="0"/>
            </w:tcBorders>
            <w:shd w:val="clear" w:color="auto" w:fill="auto"/>
            <w:hideMark/>
          </w:tcPr>
          <w:p w:rsidRPr="00CF23D1" w:rsidR="00CF23D1" w:rsidP="00CF23D1" w:rsidRDefault="00CF23D1" w14:paraId="67A2D494" w14:textId="77777777">
            <w:pPr>
              <w:jc w:val="center"/>
              <w:textAlignment w:val="baseline"/>
              <w:rPr>
                <w:rFonts w:ascii="Times New Roman" w:hAnsi="Times New Roman" w:cs="Times New Roman"/>
                <w:szCs w:val="24"/>
              </w:rPr>
            </w:pPr>
            <w:r w:rsidRPr="00CF23D1">
              <w:rPr>
                <w:color w:val="000000"/>
                <w:szCs w:val="24"/>
              </w:rPr>
              <w:t>3 </w:t>
            </w:r>
          </w:p>
        </w:tc>
      </w:tr>
      <w:tr w:rsidRPr="00CF23D1" w:rsidR="00CF23D1" w:rsidTr="00CF23D1" w14:paraId="18DB3767" w14:textId="77777777">
        <w:trPr>
          <w:trHeight w:val="300"/>
        </w:trPr>
        <w:tc>
          <w:tcPr>
            <w:tcW w:w="2610" w:type="dxa"/>
            <w:tcBorders>
              <w:top w:val="single" w:color="auto" w:sz="6" w:space="0"/>
              <w:left w:val="single" w:color="auto" w:sz="6" w:space="0"/>
              <w:bottom w:val="single" w:color="auto" w:sz="6" w:space="0"/>
              <w:right w:val="single" w:color="auto" w:sz="6" w:space="0"/>
            </w:tcBorders>
            <w:shd w:val="clear" w:color="auto" w:fill="auto"/>
            <w:hideMark/>
          </w:tcPr>
          <w:p w:rsidRPr="00CF23D1" w:rsidR="00CF23D1" w:rsidP="00CF23D1" w:rsidRDefault="00CF23D1" w14:paraId="703D71B0" w14:textId="77777777">
            <w:pPr>
              <w:jc w:val="center"/>
              <w:textAlignment w:val="baseline"/>
              <w:rPr>
                <w:rFonts w:ascii="Times New Roman" w:hAnsi="Times New Roman" w:cs="Times New Roman"/>
                <w:szCs w:val="24"/>
              </w:rPr>
            </w:pPr>
            <w:r w:rsidRPr="00CF23D1">
              <w:rPr>
                <w:szCs w:val="24"/>
              </w:rPr>
              <w:t>3.00% - 3.99% </w:t>
            </w:r>
          </w:p>
        </w:tc>
        <w:tc>
          <w:tcPr>
            <w:tcW w:w="2160" w:type="dxa"/>
            <w:tcBorders>
              <w:top w:val="single" w:color="auto" w:sz="6" w:space="0"/>
              <w:left w:val="single" w:color="auto" w:sz="6" w:space="0"/>
              <w:bottom w:val="single" w:color="auto" w:sz="6" w:space="0"/>
              <w:right w:val="single" w:color="auto" w:sz="6" w:space="0"/>
            </w:tcBorders>
            <w:shd w:val="clear" w:color="auto" w:fill="auto"/>
            <w:hideMark/>
          </w:tcPr>
          <w:p w:rsidRPr="00CF23D1" w:rsidR="00CF23D1" w:rsidP="00CF23D1" w:rsidRDefault="00CF23D1" w14:paraId="003F5637" w14:textId="77777777">
            <w:pPr>
              <w:jc w:val="center"/>
              <w:textAlignment w:val="baseline"/>
              <w:rPr>
                <w:rFonts w:ascii="Times New Roman" w:hAnsi="Times New Roman" w:cs="Times New Roman"/>
                <w:szCs w:val="24"/>
              </w:rPr>
            </w:pPr>
            <w:r w:rsidRPr="00CF23D1">
              <w:rPr>
                <w:color w:val="000000"/>
                <w:szCs w:val="24"/>
              </w:rPr>
              <w:t>4 </w:t>
            </w:r>
          </w:p>
        </w:tc>
      </w:tr>
      <w:tr w:rsidRPr="00CF23D1" w:rsidR="00CF23D1" w:rsidTr="00CF23D1" w14:paraId="08B7F59A" w14:textId="77777777">
        <w:trPr>
          <w:trHeight w:val="30"/>
        </w:trPr>
        <w:tc>
          <w:tcPr>
            <w:tcW w:w="2610" w:type="dxa"/>
            <w:tcBorders>
              <w:top w:val="single" w:color="auto" w:sz="6" w:space="0"/>
              <w:left w:val="single" w:color="auto" w:sz="6" w:space="0"/>
              <w:bottom w:val="single" w:color="auto" w:sz="6" w:space="0"/>
              <w:right w:val="single" w:color="auto" w:sz="6" w:space="0"/>
            </w:tcBorders>
            <w:shd w:val="clear" w:color="auto" w:fill="auto"/>
            <w:hideMark/>
          </w:tcPr>
          <w:p w:rsidRPr="00CF23D1" w:rsidR="00CF23D1" w:rsidP="00CF23D1" w:rsidRDefault="00CF23D1" w14:paraId="2CE91F78" w14:textId="77777777">
            <w:pPr>
              <w:jc w:val="center"/>
              <w:textAlignment w:val="baseline"/>
              <w:rPr>
                <w:rFonts w:ascii="Times New Roman" w:hAnsi="Times New Roman" w:cs="Times New Roman"/>
                <w:szCs w:val="24"/>
              </w:rPr>
            </w:pPr>
            <w:r w:rsidRPr="00CF23D1">
              <w:rPr>
                <w:szCs w:val="24"/>
              </w:rPr>
              <w:t>4.00% or over </w:t>
            </w:r>
          </w:p>
        </w:tc>
        <w:tc>
          <w:tcPr>
            <w:tcW w:w="2160" w:type="dxa"/>
            <w:tcBorders>
              <w:top w:val="single" w:color="auto" w:sz="6" w:space="0"/>
              <w:left w:val="single" w:color="auto" w:sz="6" w:space="0"/>
              <w:bottom w:val="single" w:color="auto" w:sz="6" w:space="0"/>
              <w:right w:val="single" w:color="auto" w:sz="6" w:space="0"/>
            </w:tcBorders>
            <w:shd w:val="clear" w:color="auto" w:fill="auto"/>
            <w:hideMark/>
          </w:tcPr>
          <w:p w:rsidRPr="00CF23D1" w:rsidR="00CF23D1" w:rsidP="00CF23D1" w:rsidRDefault="00CF23D1" w14:paraId="06691785" w14:textId="77777777">
            <w:pPr>
              <w:jc w:val="center"/>
              <w:textAlignment w:val="baseline"/>
              <w:rPr>
                <w:rFonts w:ascii="Times New Roman" w:hAnsi="Times New Roman" w:cs="Times New Roman"/>
                <w:szCs w:val="24"/>
              </w:rPr>
            </w:pPr>
            <w:r w:rsidRPr="00CF23D1">
              <w:rPr>
                <w:color w:val="000000"/>
                <w:szCs w:val="24"/>
              </w:rPr>
              <w:t>5 </w:t>
            </w:r>
          </w:p>
        </w:tc>
      </w:tr>
    </w:tbl>
    <w:p w:rsidRPr="00CF23D1" w:rsidR="00CF23D1" w:rsidP="00CF23D1" w:rsidRDefault="00CF23D1" w14:paraId="1455D5D6" w14:textId="77777777">
      <w:pPr>
        <w:textAlignment w:val="baseline"/>
        <w:rPr>
          <w:szCs w:val="24"/>
        </w:rPr>
      </w:pPr>
      <w:r w:rsidRPr="00CF23D1">
        <w:rPr>
          <w:szCs w:val="24"/>
        </w:rPr>
        <w:t> </w:t>
      </w:r>
    </w:p>
    <w:p w:rsidRPr="00CF23D1" w:rsidR="00CF23D1" w:rsidP="00CF23D1" w:rsidRDefault="00CF23D1" w14:paraId="3BF931C2" w14:textId="77777777">
      <w:pPr>
        <w:textAlignment w:val="baseline"/>
        <w:rPr>
          <w:szCs w:val="24"/>
        </w:rPr>
      </w:pPr>
      <w:r w:rsidRPr="00CF23D1">
        <w:rPr>
          <w:b/>
          <w:bCs/>
          <w:i/>
          <w:iCs/>
          <w:szCs w:val="24"/>
        </w:rPr>
        <w:t>Required Forms</w:t>
      </w:r>
      <w:r w:rsidRPr="00CF23D1">
        <w:rPr>
          <w:szCs w:val="24"/>
        </w:rPr>
        <w:t>: </w:t>
      </w:r>
    </w:p>
    <w:p w:rsidRPr="00CF23D1" w:rsidR="00CF23D1" w:rsidP="00F51EFB" w:rsidRDefault="00CF23D1" w14:paraId="61F6B019" w14:textId="77777777">
      <w:pPr>
        <w:numPr>
          <w:ilvl w:val="0"/>
          <w:numId w:val="63"/>
        </w:numPr>
        <w:ind w:firstLine="0"/>
        <w:textAlignment w:val="baseline"/>
        <w:rPr>
          <w:szCs w:val="24"/>
        </w:rPr>
      </w:pPr>
      <w:r w:rsidRPr="00CF23D1">
        <w:rPr>
          <w:szCs w:val="24"/>
        </w:rPr>
        <w:t>Contractor Status Form (Attachment 1).  </w:t>
      </w:r>
    </w:p>
    <w:p w:rsidRPr="00CF23D1" w:rsidR="00CF23D1" w:rsidP="00F51EFB" w:rsidRDefault="00CF23D1" w14:paraId="4FCE9A01" w14:textId="77777777">
      <w:pPr>
        <w:numPr>
          <w:ilvl w:val="0"/>
          <w:numId w:val="64"/>
        </w:numPr>
        <w:ind w:firstLine="0"/>
        <w:textAlignment w:val="baseline"/>
        <w:rPr>
          <w:szCs w:val="24"/>
        </w:rPr>
      </w:pPr>
      <w:r w:rsidRPr="00CF23D1">
        <w:rPr>
          <w:szCs w:val="24"/>
        </w:rPr>
        <w:t>DVBE Declarations Std. Form 843 (Attachment 3) </w:t>
      </w:r>
    </w:p>
    <w:p w:rsidRPr="00CF23D1" w:rsidR="00CF23D1" w:rsidP="00F51EFB" w:rsidRDefault="00CF23D1" w14:paraId="43F6F9EC" w14:textId="77777777">
      <w:pPr>
        <w:numPr>
          <w:ilvl w:val="0"/>
          <w:numId w:val="65"/>
        </w:numPr>
        <w:ind w:firstLine="0"/>
        <w:textAlignment w:val="baseline"/>
        <w:rPr>
          <w:szCs w:val="24"/>
        </w:rPr>
      </w:pPr>
      <w:r w:rsidRPr="00CF23D1">
        <w:rPr>
          <w:szCs w:val="24"/>
        </w:rPr>
        <w:t>Bidder Declaration Form GSPD-05-105 (Attachment 4)  </w:t>
      </w:r>
    </w:p>
    <w:p w:rsidRPr="00CF23D1" w:rsidR="00CF23D1" w:rsidP="00CF23D1" w:rsidRDefault="00CF23D1" w14:paraId="74DE993D" w14:textId="77777777">
      <w:pPr>
        <w:jc w:val="both"/>
        <w:textAlignment w:val="baseline"/>
        <w:rPr>
          <w:b/>
          <w:bCs/>
          <w:szCs w:val="24"/>
        </w:rPr>
      </w:pPr>
      <w:r w:rsidRPr="00CF23D1">
        <w:rPr>
          <w:b/>
          <w:bCs/>
          <w:i/>
          <w:iCs/>
          <w:szCs w:val="24"/>
        </w:rPr>
        <w:t>DVBE Incentive Law</w:t>
      </w:r>
      <w:r w:rsidRPr="00CF23D1">
        <w:rPr>
          <w:b/>
          <w:bCs/>
          <w:szCs w:val="24"/>
        </w:rPr>
        <w:t> </w:t>
      </w:r>
    </w:p>
    <w:p w:rsidRPr="00CF23D1" w:rsidR="00CF23D1" w:rsidP="00F51EFB" w:rsidRDefault="00CF23D1" w14:paraId="1AA9B671" w14:textId="77777777">
      <w:pPr>
        <w:numPr>
          <w:ilvl w:val="0"/>
          <w:numId w:val="66"/>
        </w:numPr>
        <w:ind w:firstLine="0"/>
        <w:textAlignment w:val="baseline"/>
        <w:rPr>
          <w:szCs w:val="24"/>
        </w:rPr>
      </w:pPr>
      <w:r w:rsidRPr="00CF23D1">
        <w:rPr>
          <w:szCs w:val="24"/>
        </w:rPr>
        <w:t>Military &amp; Veterans Code Section 999.5(a) </w:t>
      </w:r>
    </w:p>
    <w:p w:rsidRPr="00CF23D1" w:rsidR="00CF23D1" w:rsidP="00F51EFB" w:rsidRDefault="00CF23D1" w14:paraId="7BC8DB7F" w14:textId="77777777">
      <w:pPr>
        <w:numPr>
          <w:ilvl w:val="0"/>
          <w:numId w:val="67"/>
        </w:numPr>
        <w:ind w:firstLine="0"/>
        <w:textAlignment w:val="baseline"/>
        <w:rPr>
          <w:szCs w:val="24"/>
        </w:rPr>
      </w:pPr>
      <w:r w:rsidRPr="00CF23D1">
        <w:rPr>
          <w:szCs w:val="24"/>
        </w:rPr>
        <w:t xml:space="preserve">California Code of Regulations Title 2, Section 1896.99.100 </w:t>
      </w:r>
      <w:proofErr w:type="spellStart"/>
      <w:r w:rsidRPr="00CF23D1">
        <w:rPr>
          <w:szCs w:val="24"/>
        </w:rPr>
        <w:t>et.seq</w:t>
      </w:r>
      <w:proofErr w:type="spellEnd"/>
      <w:r w:rsidRPr="00CF23D1">
        <w:rPr>
          <w:szCs w:val="24"/>
        </w:rPr>
        <w:t>.</w:t>
      </w:r>
    </w:p>
    <w:p w:rsidR="00ED643C" w:rsidP="56D690C2" w:rsidRDefault="00ED643C" w14:paraId="59B22E34" w14:textId="77777777">
      <w:pPr>
        <w:pStyle w:val="ListParagraph"/>
        <w:ind w:left="0"/>
      </w:pPr>
    </w:p>
    <w:p w:rsidRPr="00517B2F" w:rsidR="00D10760" w:rsidP="56D690C2" w:rsidRDefault="3348F3E6" w14:paraId="67661207" w14:textId="2D19ECF1">
      <w:pPr>
        <w:pStyle w:val="Heading2"/>
        <w:spacing w:before="0"/>
        <w:rPr>
          <w:bCs/>
          <w:i/>
          <w:iCs/>
          <w:color w:val="FF0000"/>
        </w:rPr>
      </w:pPr>
      <w:bookmarkStart w:name="_Toc179366153" w:id="87"/>
      <w:r>
        <w:t>Small Business / Microbusiness / Non-Small Business</w:t>
      </w:r>
      <w:bookmarkEnd w:id="85"/>
      <w:bookmarkEnd w:id="86"/>
      <w:bookmarkEnd w:id="87"/>
    </w:p>
    <w:p w:rsidRPr="00B24F2F" w:rsidR="00151B0C" w:rsidP="56D690C2" w:rsidRDefault="33EA5C7D" w14:paraId="0EE19BC1" w14:textId="2070DA2D">
      <w:pPr>
        <w:pStyle w:val="Heading3"/>
        <w:widowControl w:val="0"/>
        <w:spacing w:before="0"/>
        <w:rPr>
          <w:i/>
          <w:iCs/>
        </w:rPr>
      </w:pPr>
      <w:bookmarkStart w:name="_Toc219275106" w:id="88"/>
      <w:r w:rsidRPr="56D690C2">
        <w:rPr>
          <w:i/>
          <w:iCs/>
        </w:rPr>
        <w:t>Preference</w:t>
      </w:r>
    </w:p>
    <w:p w:rsidRPr="000B3C6C" w:rsidR="0000622A" w:rsidP="0059294A" w:rsidRDefault="003C27FD" w14:paraId="0020F530" w14:textId="271F429A">
      <w:pPr>
        <w:keepLines/>
        <w:spacing w:after="120"/>
        <w:rPr>
          <w:szCs w:val="24"/>
        </w:rPr>
      </w:pPr>
      <w:bookmarkStart w:name="_Toc219275107" w:id="89"/>
      <w:bookmarkEnd w:id="88"/>
      <w:r w:rsidRPr="000B3C6C">
        <w:rPr>
          <w:szCs w:val="24"/>
        </w:rPr>
        <w:t xml:space="preserve">Bidders who qualify as a State of California certified small business will receive five percent (5%) preference points </w:t>
      </w:r>
      <w:r w:rsidRPr="000B3C6C" w:rsidR="0000622A">
        <w:rPr>
          <w:szCs w:val="24"/>
        </w:rPr>
        <w:t xml:space="preserve">based on the highest responsible bidder's total score, if the highest scored proposal is submitted by a business other than a certified small business.  Bidders qualifying for this preference must submit a copy of their Small Business Certification and document their status in Attachment 1, </w:t>
      </w:r>
      <w:r w:rsidR="00880AFB">
        <w:rPr>
          <w:szCs w:val="24"/>
        </w:rPr>
        <w:t>Contractor</w:t>
      </w:r>
      <w:r w:rsidRPr="000B3C6C" w:rsidR="0000622A">
        <w:rPr>
          <w:szCs w:val="24"/>
        </w:rPr>
        <w:t xml:space="preserve"> Status Form.</w:t>
      </w:r>
    </w:p>
    <w:p w:rsidRPr="00522065" w:rsidR="00151B0C" w:rsidP="00151B0C" w:rsidRDefault="00151B0C" w14:paraId="0B6ADD26" w14:textId="77777777">
      <w:pPr>
        <w:keepNext/>
        <w:rPr>
          <w:b/>
          <w:i/>
          <w:szCs w:val="22"/>
        </w:rPr>
      </w:pPr>
      <w:r w:rsidRPr="00522065">
        <w:rPr>
          <w:b/>
          <w:i/>
          <w:szCs w:val="22"/>
        </w:rPr>
        <w:t>Required Forms</w:t>
      </w:r>
    </w:p>
    <w:p w:rsidRPr="000B3C6C" w:rsidR="00151B0C" w:rsidP="00F51EFB" w:rsidRDefault="00151B0C" w14:paraId="1DB2C2D1" w14:textId="77777777">
      <w:pPr>
        <w:pStyle w:val="ListParagraph"/>
        <w:keepLines/>
        <w:numPr>
          <w:ilvl w:val="0"/>
          <w:numId w:val="23"/>
        </w:numPr>
        <w:spacing w:after="120"/>
        <w:ind w:left="360"/>
        <w:rPr>
          <w:szCs w:val="24"/>
        </w:rPr>
      </w:pPr>
      <w:r w:rsidRPr="000B3C6C">
        <w:rPr>
          <w:szCs w:val="24"/>
        </w:rPr>
        <w:t>Submit a copy of your Small Business Certification</w:t>
      </w:r>
    </w:p>
    <w:p w:rsidRPr="000B3C6C" w:rsidR="00151B0C" w:rsidP="00F51EFB" w:rsidRDefault="26997225" w14:paraId="141A5D6E" w14:textId="0E3EAEAD">
      <w:pPr>
        <w:pStyle w:val="ListParagraph"/>
        <w:keepLines/>
        <w:widowControl w:val="0"/>
        <w:numPr>
          <w:ilvl w:val="0"/>
          <w:numId w:val="23"/>
        </w:numPr>
        <w:spacing w:after="120"/>
        <w:ind w:left="360"/>
      </w:pPr>
      <w:r>
        <w:t>Contractor</w:t>
      </w:r>
      <w:r w:rsidR="33EA5C7D">
        <w:t xml:space="preserve"> Status Form (Attachment 1)</w:t>
      </w:r>
    </w:p>
    <w:p w:rsidRPr="000B3C6C" w:rsidR="00151B0C" w:rsidP="00F51EFB" w:rsidRDefault="33EA5C7D" w14:paraId="3D4EC71F" w14:textId="1E3EE741">
      <w:pPr>
        <w:pStyle w:val="ListParagraph"/>
        <w:keepLines/>
        <w:widowControl w:val="0"/>
        <w:numPr>
          <w:ilvl w:val="0"/>
          <w:numId w:val="23"/>
        </w:numPr>
        <w:spacing w:after="120"/>
        <w:ind w:left="360"/>
      </w:pPr>
      <w:r>
        <w:t>Complete the “Small Business Preference Claim” section</w:t>
      </w:r>
    </w:p>
    <w:p w:rsidRPr="000B3C6C" w:rsidR="00151B0C" w:rsidP="00F51EFB" w:rsidRDefault="33EA5C7D" w14:paraId="36DFB45C" w14:textId="03ECE571">
      <w:pPr>
        <w:pStyle w:val="ListParagraph"/>
        <w:keepLines/>
        <w:widowControl w:val="0"/>
        <w:numPr>
          <w:ilvl w:val="0"/>
          <w:numId w:val="23"/>
        </w:numPr>
        <w:spacing w:after="120"/>
        <w:ind w:left="360"/>
      </w:pPr>
      <w:r>
        <w:t>Bidder Declaration Form GSPD-05-105 (Attachment 4)</w:t>
      </w:r>
    </w:p>
    <w:p w:rsidRPr="000B3C6C" w:rsidR="00600AA1" w:rsidP="00EA6DD8" w:rsidRDefault="00600AA1" w14:paraId="3F16ECA9" w14:textId="77777777">
      <w:pPr>
        <w:pStyle w:val="Heading3"/>
        <w:keepNext w:val="0"/>
        <w:keepLines w:val="0"/>
        <w:widowControl w:val="0"/>
        <w:spacing w:before="0" w:after="120"/>
        <w:rPr>
          <w:i/>
          <w:szCs w:val="24"/>
        </w:rPr>
      </w:pPr>
      <w:r w:rsidRPr="000B3C6C">
        <w:rPr>
          <w:i/>
          <w:szCs w:val="24"/>
        </w:rPr>
        <w:t>Certification</w:t>
      </w:r>
    </w:p>
    <w:p w:rsidRPr="000B3C6C" w:rsidR="00600AA1" w:rsidP="00EA6DD8" w:rsidRDefault="00600AA1" w14:paraId="6D81F4EB" w14:textId="77777777">
      <w:pPr>
        <w:widowControl w:val="0"/>
        <w:spacing w:after="120"/>
        <w:rPr>
          <w:szCs w:val="24"/>
        </w:rPr>
      </w:pPr>
      <w:r w:rsidRPr="000B3C6C">
        <w:rPr>
          <w:szCs w:val="24"/>
        </w:rPr>
        <w:t>A business must be formally certified by the Department of General Services, Office of Small Business and DVBE Services (OSDS), in order to receive the small/microbusiness preference.</w:t>
      </w:r>
    </w:p>
    <w:p w:rsidRPr="00317572" w:rsidR="00600AA1" w:rsidP="00665A5D" w:rsidRDefault="00600AA1" w14:paraId="2D9DE04C" w14:textId="77777777">
      <w:pPr>
        <w:pStyle w:val="ListParagraph"/>
        <w:keepNext/>
        <w:keepLines/>
        <w:spacing w:after="120"/>
        <w:ind w:left="0"/>
        <w:rPr>
          <w:b/>
          <w:i/>
          <w:szCs w:val="24"/>
        </w:rPr>
      </w:pPr>
      <w:proofErr w:type="spellStart"/>
      <w:r w:rsidRPr="00317572">
        <w:rPr>
          <w:b/>
          <w:i/>
          <w:szCs w:val="24"/>
        </w:rPr>
        <w:t>Non Profit</w:t>
      </w:r>
      <w:proofErr w:type="spellEnd"/>
      <w:r w:rsidRPr="00317572">
        <w:rPr>
          <w:b/>
          <w:i/>
          <w:szCs w:val="24"/>
        </w:rPr>
        <w:t xml:space="preserve"> Veteran Service Agency</w:t>
      </w:r>
    </w:p>
    <w:p w:rsidRPr="00317572" w:rsidR="00600AA1" w:rsidP="00665A5D" w:rsidRDefault="00600AA1" w14:paraId="1CB28014" w14:textId="77777777">
      <w:pPr>
        <w:keepLines/>
        <w:spacing w:after="120"/>
        <w:rPr>
          <w:szCs w:val="24"/>
        </w:rPr>
      </w:pPr>
      <w:r w:rsidRPr="00317572">
        <w:rPr>
          <w:szCs w:val="24"/>
        </w:rPr>
        <w:t xml:space="preserve">Bidders that qualify as a </w:t>
      </w:r>
      <w:proofErr w:type="spellStart"/>
      <w:r w:rsidRPr="00317572">
        <w:rPr>
          <w:szCs w:val="24"/>
        </w:rPr>
        <w:t>Non Profit</w:t>
      </w:r>
      <w:proofErr w:type="spellEnd"/>
      <w:r w:rsidRPr="00317572">
        <w:rPr>
          <w:szCs w:val="24"/>
        </w:rPr>
        <w:t xml:space="preserve"> Veteran Service Agency can be certified as a small business and are entitled to the same benefits as a small business.  </w:t>
      </w:r>
    </w:p>
    <w:p w:rsidRPr="00317572" w:rsidR="00600AA1" w:rsidP="00600AA1" w:rsidRDefault="00600AA1" w14:paraId="06E84926" w14:textId="77777777">
      <w:pPr>
        <w:keepNext/>
        <w:rPr>
          <w:b/>
          <w:i/>
          <w:szCs w:val="24"/>
        </w:rPr>
      </w:pPr>
      <w:r w:rsidRPr="00317572">
        <w:rPr>
          <w:b/>
          <w:i/>
          <w:szCs w:val="24"/>
        </w:rPr>
        <w:t>Definitions</w:t>
      </w:r>
    </w:p>
    <w:p w:rsidRPr="00317572" w:rsidR="00600AA1" w:rsidP="00F51EFB" w:rsidRDefault="00600AA1" w14:paraId="184AEE08" w14:textId="77777777">
      <w:pPr>
        <w:pStyle w:val="ListParagraph"/>
        <w:keepLines/>
        <w:numPr>
          <w:ilvl w:val="0"/>
          <w:numId w:val="23"/>
        </w:numPr>
        <w:tabs>
          <w:tab w:val="left" w:pos="360"/>
        </w:tabs>
        <w:spacing w:after="120"/>
        <w:ind w:left="360"/>
        <w:rPr>
          <w:szCs w:val="24"/>
        </w:rPr>
      </w:pPr>
      <w:r w:rsidRPr="00317572">
        <w:rPr>
          <w:i/>
          <w:szCs w:val="24"/>
        </w:rPr>
        <w:t>Small business</w:t>
      </w:r>
      <w:r w:rsidRPr="00317572">
        <w:rPr>
          <w:szCs w:val="24"/>
        </w:rPr>
        <w:t xml:space="preserve"> means a business certified by the Office of Small Business Disabled Veteran Services (OSDS) in which:</w:t>
      </w:r>
    </w:p>
    <w:p w:rsidRPr="00317572" w:rsidR="00600AA1" w:rsidP="00600AA1" w:rsidRDefault="00600AA1" w14:paraId="0D9A575D" w14:textId="77777777">
      <w:pPr>
        <w:pStyle w:val="ListParagraph"/>
        <w:keepLines/>
        <w:ind w:left="360"/>
        <w:rPr>
          <w:color w:val="000000"/>
          <w:szCs w:val="24"/>
        </w:rPr>
      </w:pPr>
      <w:r w:rsidRPr="00317572">
        <w:rPr>
          <w:color w:val="000000"/>
          <w:szCs w:val="24"/>
        </w:rPr>
        <w:t xml:space="preserve">(1) It is independently owned and operated; and </w:t>
      </w:r>
      <w:bookmarkStart w:name="I08F75E14A93B11E2BB17AE4955424172" w:id="90"/>
      <w:bookmarkStart w:name="I08F75E15A93B11E2BB17AE4955424172" w:id="91"/>
      <w:bookmarkEnd w:id="90"/>
      <w:bookmarkEnd w:id="91"/>
    </w:p>
    <w:p w:rsidRPr="00317572" w:rsidR="00600AA1" w:rsidP="00600AA1" w:rsidRDefault="00600AA1" w14:paraId="751655EF" w14:textId="77777777">
      <w:pPr>
        <w:pStyle w:val="ListParagraph"/>
        <w:keepLines/>
        <w:ind w:left="360"/>
        <w:rPr>
          <w:color w:val="000000"/>
          <w:szCs w:val="24"/>
        </w:rPr>
      </w:pPr>
      <w:r w:rsidRPr="00317572">
        <w:rPr>
          <w:color w:val="000000"/>
          <w:szCs w:val="24"/>
        </w:rPr>
        <w:t xml:space="preserve">(2) The principal office is located in California; and </w:t>
      </w:r>
      <w:bookmarkStart w:name="I08F78520A93B11E2BB17AE4955424172" w:id="92"/>
      <w:bookmarkStart w:name="I08F78521A93B11E2BB17AE4955424172" w:id="93"/>
      <w:bookmarkEnd w:id="92"/>
      <w:bookmarkEnd w:id="93"/>
    </w:p>
    <w:p w:rsidRPr="00317572" w:rsidR="00600AA1" w:rsidP="00600AA1" w:rsidRDefault="00600AA1" w14:paraId="74EBB924" w14:textId="77777777">
      <w:pPr>
        <w:pStyle w:val="ListParagraph"/>
        <w:keepLines/>
        <w:ind w:left="360"/>
        <w:rPr>
          <w:color w:val="000000"/>
          <w:szCs w:val="24"/>
        </w:rPr>
      </w:pPr>
      <w:r w:rsidRPr="00317572">
        <w:rPr>
          <w:color w:val="000000"/>
          <w:szCs w:val="24"/>
        </w:rPr>
        <w:t xml:space="preserve">(3) The officers of the business in the case of a corporation; officers and/or managers, or in the absence of officers and/or managers, all members in the case of a limited liability company; or the owner(s) in all other cases, are domiciled in California; and </w:t>
      </w:r>
      <w:bookmarkStart w:name="I08F78522A93B11E2BB17AE4955424172" w:id="94"/>
      <w:bookmarkStart w:name="I08F78523A93B11E2BB17AE4955424172" w:id="95"/>
      <w:bookmarkEnd w:id="94"/>
      <w:bookmarkEnd w:id="95"/>
    </w:p>
    <w:p w:rsidRPr="00317572" w:rsidR="00600AA1" w:rsidP="00600AA1" w:rsidRDefault="00600AA1" w14:paraId="122A9C15" w14:textId="77777777">
      <w:pPr>
        <w:pStyle w:val="ListParagraph"/>
        <w:keepLines/>
        <w:ind w:left="360"/>
        <w:rPr>
          <w:color w:val="000000"/>
          <w:szCs w:val="24"/>
        </w:rPr>
      </w:pPr>
      <w:r w:rsidRPr="00317572">
        <w:rPr>
          <w:color w:val="000000"/>
          <w:szCs w:val="24"/>
        </w:rPr>
        <w:t xml:space="preserve">(4) It is not dominant in its field of operation(s), and </w:t>
      </w:r>
      <w:bookmarkStart w:name="I08F78524A93B11E2BB17AE4955424172" w:id="96"/>
      <w:bookmarkStart w:name="I08F78525A93B11E2BB17AE4955424172" w:id="97"/>
      <w:bookmarkEnd w:id="96"/>
      <w:bookmarkEnd w:id="97"/>
    </w:p>
    <w:p w:rsidRPr="00317572" w:rsidR="00600AA1" w:rsidP="00600AA1" w:rsidRDefault="00600AA1" w14:paraId="07B28ACE" w14:textId="77777777">
      <w:pPr>
        <w:pStyle w:val="ListParagraph"/>
        <w:keepLines/>
        <w:ind w:left="360"/>
        <w:rPr>
          <w:color w:val="000000"/>
          <w:szCs w:val="24"/>
        </w:rPr>
      </w:pPr>
      <w:r w:rsidRPr="00317572">
        <w:rPr>
          <w:color w:val="000000"/>
          <w:szCs w:val="24"/>
        </w:rPr>
        <w:t xml:space="preserve">(5) It is either: </w:t>
      </w:r>
      <w:bookmarkStart w:name="I08F7D340A93B11E2BB17AE4955424172" w:id="98"/>
      <w:bookmarkStart w:name="I08F7D342A93B11E2BB17AE4955424172" w:id="99"/>
      <w:bookmarkEnd w:id="98"/>
      <w:bookmarkEnd w:id="99"/>
    </w:p>
    <w:p w:rsidRPr="00317572" w:rsidR="00600AA1" w:rsidP="00600AA1" w:rsidRDefault="00600AA1" w14:paraId="6783A4A6" w14:textId="77777777">
      <w:pPr>
        <w:pStyle w:val="ListParagraph"/>
        <w:keepLines/>
        <w:ind w:left="360"/>
        <w:rPr>
          <w:color w:val="000000"/>
          <w:szCs w:val="24"/>
        </w:rPr>
      </w:pPr>
      <w:r w:rsidRPr="00317572">
        <w:rPr>
          <w:color w:val="000000"/>
          <w:szCs w:val="24"/>
        </w:rPr>
        <w:t xml:space="preserve">(A) A business that, together with all affiliates, has 100 or fewer employees, and annual gross receipts of fourteen million dollars ($14,000,000) or less as averaged for the previous three tax years, as adjusted by the Department pursuant to Government Code § 14837(d)(3); or </w:t>
      </w:r>
      <w:bookmarkStart w:name="I08F7FA50A93B11E2BB17AE4955424172" w:id="100"/>
      <w:bookmarkStart w:name="I08F7FA51A93B11E2BB17AE4955424172" w:id="101"/>
      <w:bookmarkEnd w:id="100"/>
      <w:bookmarkEnd w:id="101"/>
    </w:p>
    <w:p w:rsidRPr="00317572" w:rsidR="00600AA1" w:rsidP="00600AA1" w:rsidRDefault="00600AA1" w14:paraId="40506DC4" w14:textId="77777777">
      <w:pPr>
        <w:pStyle w:val="ListParagraph"/>
        <w:keepLines/>
        <w:ind w:left="360"/>
        <w:rPr>
          <w:color w:val="000000"/>
          <w:szCs w:val="24"/>
        </w:rPr>
      </w:pPr>
      <w:r w:rsidRPr="00317572">
        <w:rPr>
          <w:color w:val="000000"/>
          <w:szCs w:val="24"/>
        </w:rPr>
        <w:t xml:space="preserve">(B) A manufacturer as defined herein that, together with all affiliates, has 100 or fewer employees. </w:t>
      </w:r>
    </w:p>
    <w:p w:rsidRPr="00317572" w:rsidR="00600AA1" w:rsidP="00F51EFB" w:rsidRDefault="00600AA1" w14:paraId="688FBC89" w14:textId="77777777">
      <w:pPr>
        <w:pStyle w:val="ListParagraph"/>
        <w:keepLines/>
        <w:numPr>
          <w:ilvl w:val="0"/>
          <w:numId w:val="23"/>
        </w:numPr>
        <w:spacing w:after="120"/>
        <w:ind w:left="360"/>
        <w:rPr>
          <w:szCs w:val="24"/>
        </w:rPr>
      </w:pPr>
      <w:r w:rsidRPr="00317572">
        <w:rPr>
          <w:i/>
          <w:szCs w:val="24"/>
        </w:rPr>
        <w:t xml:space="preserve">Microbusiness  </w:t>
      </w:r>
      <w:r w:rsidRPr="00317572">
        <w:rPr>
          <w:szCs w:val="24"/>
        </w:rPr>
        <w:t>means a small business certified by OSDS, which meets all of the qualifying criteria as a small business, and is:</w:t>
      </w:r>
    </w:p>
    <w:p w:rsidRPr="00317572" w:rsidR="00600AA1" w:rsidP="00600AA1" w:rsidRDefault="00600AA1" w14:paraId="6D40C6C8" w14:textId="77777777">
      <w:pPr>
        <w:ind w:left="360"/>
        <w:rPr>
          <w:color w:val="000000"/>
          <w:szCs w:val="24"/>
        </w:rPr>
      </w:pPr>
      <w:r w:rsidRPr="00317572">
        <w:rPr>
          <w:color w:val="000000"/>
          <w:szCs w:val="24"/>
        </w:rPr>
        <w:t xml:space="preserve">(1) A business that, together with all affiliates, has annual gross receipts of three million, five hundred thousand dollars ($3,500,000) or less as averaged for the previous three tax years, as adjusted by the Department pursuant to Government Code §14837(d)(3); or </w:t>
      </w:r>
    </w:p>
    <w:p w:rsidRPr="00317572" w:rsidR="00600AA1" w:rsidP="00E01D99" w:rsidRDefault="00600AA1" w14:paraId="6916DFE3" w14:textId="77777777">
      <w:pPr>
        <w:spacing w:after="120"/>
        <w:ind w:left="360"/>
        <w:rPr>
          <w:color w:val="000000"/>
          <w:szCs w:val="24"/>
        </w:rPr>
      </w:pPr>
      <w:bookmarkStart w:name="I08F86F80A93B11E2BB17AE4955424172" w:id="102"/>
      <w:bookmarkStart w:name="I08F86F81A93B11E2BB17AE4955424172" w:id="103"/>
      <w:bookmarkEnd w:id="102"/>
      <w:bookmarkEnd w:id="103"/>
      <w:r w:rsidRPr="00317572">
        <w:rPr>
          <w:color w:val="000000"/>
          <w:szCs w:val="24"/>
        </w:rPr>
        <w:t xml:space="preserve">(2) A manufacturer as defined herein that, together with all affiliates, has 25 or fewer employees. </w:t>
      </w:r>
    </w:p>
    <w:p w:rsidRPr="00317572" w:rsidR="00600AA1" w:rsidP="00F51EFB" w:rsidRDefault="00600AA1" w14:paraId="2D9803C6" w14:textId="77777777">
      <w:pPr>
        <w:pStyle w:val="ListParagraph"/>
        <w:keepLines/>
        <w:numPr>
          <w:ilvl w:val="0"/>
          <w:numId w:val="23"/>
        </w:numPr>
        <w:spacing w:after="120"/>
        <w:rPr>
          <w:szCs w:val="24"/>
        </w:rPr>
      </w:pPr>
      <w:proofErr w:type="spellStart"/>
      <w:r w:rsidRPr="00317572">
        <w:rPr>
          <w:i/>
          <w:szCs w:val="24"/>
        </w:rPr>
        <w:t>Non Profit</w:t>
      </w:r>
      <w:proofErr w:type="spellEnd"/>
      <w:r w:rsidRPr="00317572">
        <w:rPr>
          <w:i/>
          <w:szCs w:val="24"/>
        </w:rPr>
        <w:t xml:space="preserve"> Veteran Service Agency</w:t>
      </w:r>
      <w:r w:rsidRPr="00317572">
        <w:rPr>
          <w:szCs w:val="24"/>
        </w:rPr>
        <w:t xml:space="preserve"> means an entity that:</w:t>
      </w:r>
    </w:p>
    <w:p w:rsidRPr="00317572" w:rsidR="00600AA1" w:rsidP="00F51EFB" w:rsidRDefault="00600AA1" w14:paraId="3BD58385" w14:textId="77777777">
      <w:pPr>
        <w:pStyle w:val="ListParagraph"/>
        <w:keepLines/>
        <w:numPr>
          <w:ilvl w:val="0"/>
          <w:numId w:val="25"/>
        </w:numPr>
        <w:spacing w:after="120"/>
        <w:rPr>
          <w:szCs w:val="24"/>
        </w:rPr>
      </w:pPr>
      <w:r w:rsidRPr="00317572">
        <w:rPr>
          <w:szCs w:val="24"/>
        </w:rPr>
        <w:t xml:space="preserve">Is a community-based organization, </w:t>
      </w:r>
    </w:p>
    <w:p w:rsidRPr="00317572" w:rsidR="00600AA1" w:rsidP="00F51EFB" w:rsidRDefault="00600AA1" w14:paraId="09234ED3" w14:textId="77777777">
      <w:pPr>
        <w:pStyle w:val="ListParagraph"/>
        <w:keepLines/>
        <w:numPr>
          <w:ilvl w:val="0"/>
          <w:numId w:val="25"/>
        </w:numPr>
        <w:spacing w:after="120"/>
        <w:rPr>
          <w:szCs w:val="24"/>
        </w:rPr>
      </w:pPr>
      <w:r w:rsidRPr="00317572">
        <w:rPr>
          <w:szCs w:val="24"/>
        </w:rPr>
        <w:t xml:space="preserve">Is a nonprofit corporation (under Section 501(c)(3) of the </w:t>
      </w:r>
      <w:hyperlink w:tgtFrame="_blank" w:history="1" r:id="rId35">
        <w:r w:rsidRPr="00317572">
          <w:rPr>
            <w:rStyle w:val="Hyperlink"/>
            <w:color w:val="auto"/>
            <w:szCs w:val="24"/>
            <w:u w:val="none"/>
          </w:rPr>
          <w:t>Internal Revenue Code</w:t>
        </w:r>
      </w:hyperlink>
      <w:r w:rsidRPr="00317572">
        <w:rPr>
          <w:szCs w:val="24"/>
        </w:rPr>
        <w:t xml:space="preserve">), and </w:t>
      </w:r>
    </w:p>
    <w:p w:rsidRPr="00317572" w:rsidR="00600AA1" w:rsidP="00F51EFB" w:rsidRDefault="00600AA1" w14:paraId="2A93AF66" w14:textId="77777777">
      <w:pPr>
        <w:pStyle w:val="ListParagraph"/>
        <w:keepLines/>
        <w:numPr>
          <w:ilvl w:val="0"/>
          <w:numId w:val="25"/>
        </w:numPr>
        <w:spacing w:after="120"/>
        <w:rPr>
          <w:szCs w:val="24"/>
        </w:rPr>
      </w:pPr>
      <w:r w:rsidRPr="00317572">
        <w:rPr>
          <w:szCs w:val="24"/>
        </w:rPr>
        <w:t>Provides housing, substance abuse, case management, and employment training services (as its principal purpose) for:</w:t>
      </w:r>
    </w:p>
    <w:p w:rsidRPr="00317572" w:rsidR="00600AA1" w:rsidP="00F51EFB" w:rsidRDefault="00600AA1" w14:paraId="7EBC9F1D" w14:textId="77777777">
      <w:pPr>
        <w:keepLines/>
        <w:numPr>
          <w:ilvl w:val="1"/>
          <w:numId w:val="22"/>
        </w:numPr>
        <w:spacing w:after="120"/>
        <w:rPr>
          <w:szCs w:val="24"/>
        </w:rPr>
      </w:pPr>
      <w:r w:rsidRPr="00317572">
        <w:rPr>
          <w:szCs w:val="24"/>
        </w:rPr>
        <w:t xml:space="preserve">low income veterans, </w:t>
      </w:r>
    </w:p>
    <w:p w:rsidRPr="00317572" w:rsidR="00600AA1" w:rsidP="00F51EFB" w:rsidRDefault="00600AA1" w14:paraId="25310B2E" w14:textId="77777777">
      <w:pPr>
        <w:keepLines/>
        <w:numPr>
          <w:ilvl w:val="1"/>
          <w:numId w:val="22"/>
        </w:numPr>
        <w:spacing w:after="120"/>
        <w:rPr>
          <w:szCs w:val="24"/>
        </w:rPr>
      </w:pPr>
      <w:r w:rsidRPr="00317572">
        <w:rPr>
          <w:szCs w:val="24"/>
        </w:rPr>
        <w:t xml:space="preserve">disabled veterans, or </w:t>
      </w:r>
    </w:p>
    <w:p w:rsidRPr="00317572" w:rsidR="00600AA1" w:rsidP="00F51EFB" w:rsidRDefault="00600AA1" w14:paraId="6586B010" w14:textId="77777777">
      <w:pPr>
        <w:keepLines/>
        <w:numPr>
          <w:ilvl w:val="1"/>
          <w:numId w:val="22"/>
        </w:numPr>
        <w:spacing w:after="120"/>
        <w:rPr>
          <w:szCs w:val="24"/>
        </w:rPr>
      </w:pPr>
      <w:r w:rsidRPr="00317572">
        <w:rPr>
          <w:szCs w:val="24"/>
        </w:rPr>
        <w:t xml:space="preserve">homeless veterans </w:t>
      </w:r>
    </w:p>
    <w:p w:rsidR="00EA6DD8" w:rsidP="00F51EFB" w:rsidRDefault="00600AA1" w14:paraId="7B1D332B" w14:textId="78C59EBC">
      <w:pPr>
        <w:keepLines/>
        <w:numPr>
          <w:ilvl w:val="1"/>
          <w:numId w:val="22"/>
        </w:numPr>
        <w:spacing w:after="120"/>
        <w:rPr>
          <w:szCs w:val="24"/>
        </w:rPr>
      </w:pPr>
      <w:r w:rsidRPr="00317572">
        <w:rPr>
          <w:szCs w:val="24"/>
        </w:rPr>
        <w:t>and their families</w:t>
      </w:r>
    </w:p>
    <w:p w:rsidRPr="00317572" w:rsidR="00600AA1" w:rsidP="00356648" w:rsidRDefault="00600AA1" w14:paraId="1CFEDF34" w14:textId="1E113F5C">
      <w:pPr>
        <w:rPr>
          <w:szCs w:val="24"/>
        </w:rPr>
      </w:pPr>
    </w:p>
    <w:p w:rsidR="00356648" w:rsidRDefault="00356648" w14:paraId="39AE52F4" w14:textId="77777777">
      <w:pPr>
        <w:rPr>
          <w:b/>
          <w:i/>
          <w:szCs w:val="24"/>
        </w:rPr>
      </w:pPr>
      <w:r>
        <w:rPr>
          <w:b/>
          <w:i/>
          <w:szCs w:val="24"/>
        </w:rPr>
        <w:br w:type="page"/>
      </w:r>
    </w:p>
    <w:p w:rsidRPr="00C35084" w:rsidR="00600AA1" w:rsidP="00665A5D" w:rsidRDefault="00600AA1" w14:paraId="2A410543" w14:textId="16B85C01">
      <w:pPr>
        <w:keepLines/>
        <w:spacing w:after="120"/>
        <w:rPr>
          <w:b/>
          <w:i/>
          <w:szCs w:val="24"/>
        </w:rPr>
      </w:pPr>
      <w:r w:rsidRPr="00C35084">
        <w:rPr>
          <w:b/>
          <w:i/>
          <w:szCs w:val="24"/>
        </w:rPr>
        <w:t xml:space="preserve">Commercially Useful Function </w:t>
      </w:r>
    </w:p>
    <w:p w:rsidRPr="00C35084" w:rsidR="00600AA1" w:rsidP="00665A5D" w:rsidRDefault="00600AA1" w14:paraId="1B73B2EF" w14:textId="77777777">
      <w:pPr>
        <w:keepLines/>
        <w:spacing w:after="120"/>
        <w:rPr>
          <w:color w:val="000000"/>
          <w:szCs w:val="24"/>
        </w:rPr>
      </w:pPr>
      <w:r w:rsidRPr="00C35084">
        <w:rPr>
          <w:szCs w:val="24"/>
        </w:rPr>
        <w:t xml:space="preserve">A certified small business or microbusiness shall provide goods or services that contribute to the fulfillment of the contract requirements by performing a “commercially useful function” defined as follows:  </w:t>
      </w:r>
      <w:bookmarkStart w:name="I08AE6E32A93B11E2BB17AE4955424172" w:id="104"/>
      <w:bookmarkStart w:name="I08AE6E33A93B11E2BB17AE4955424172" w:id="105"/>
      <w:bookmarkEnd w:id="104"/>
      <w:bookmarkEnd w:id="105"/>
    </w:p>
    <w:p w:rsidRPr="00C35084" w:rsidR="00600AA1" w:rsidP="00665A5D" w:rsidRDefault="00600AA1" w14:paraId="40A43B43" w14:textId="1924FA1A">
      <w:pPr>
        <w:keepLines/>
        <w:spacing w:after="120"/>
        <w:rPr>
          <w:color w:val="000000"/>
          <w:szCs w:val="24"/>
        </w:rPr>
      </w:pPr>
      <w:r w:rsidRPr="00C35084">
        <w:rPr>
          <w:color w:val="000000"/>
          <w:szCs w:val="24"/>
        </w:rPr>
        <w:t xml:space="preserve">(1) The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is responsible for the execution of a distinct element of the work of the contract; carrying out its obligation by actually performing, managing or supervising the work involved; and performing work that is normal for its business services and functions; </w:t>
      </w:r>
      <w:bookmarkStart w:name="I08AE6E34A93B11E2BB17AE4955424172" w:id="106"/>
      <w:bookmarkStart w:name="I08AE6E35A93B11E2BB17AE4955424172" w:id="107"/>
      <w:bookmarkEnd w:id="106"/>
      <w:bookmarkEnd w:id="107"/>
    </w:p>
    <w:p w:rsidRPr="00C35084" w:rsidR="00600AA1" w:rsidP="00665A5D" w:rsidRDefault="00600AA1" w14:paraId="77825B45" w14:textId="7AE848CB">
      <w:pPr>
        <w:keepLines/>
        <w:spacing w:after="120"/>
        <w:rPr>
          <w:color w:val="000000"/>
          <w:szCs w:val="24"/>
        </w:rPr>
      </w:pPr>
      <w:r w:rsidRPr="00C35084">
        <w:rPr>
          <w:color w:val="000000"/>
          <w:szCs w:val="24"/>
        </w:rPr>
        <w:t xml:space="preserve">(2) The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is not further subcontracting a greater portion of the work than would be expected by normal industry practices;</w:t>
      </w:r>
    </w:p>
    <w:p w:rsidRPr="00C35084" w:rsidR="00600AA1" w:rsidP="00665A5D" w:rsidRDefault="00600AA1" w14:paraId="5EF44F6A" w14:textId="22DD11F5">
      <w:pPr>
        <w:keepLines/>
        <w:spacing w:after="120"/>
        <w:rPr>
          <w:color w:val="000000"/>
          <w:szCs w:val="24"/>
        </w:rPr>
      </w:pPr>
      <w:bookmarkStart w:name="I08AE9540A93B11E2BB17AE4955424172" w:id="108"/>
      <w:bookmarkStart w:name="I08AE9541A93B11E2BB17AE4955424172" w:id="109"/>
      <w:bookmarkEnd w:id="108"/>
      <w:bookmarkEnd w:id="109"/>
      <w:r w:rsidRPr="00C35084">
        <w:rPr>
          <w:color w:val="000000"/>
          <w:szCs w:val="24"/>
        </w:rPr>
        <w:t xml:space="preserve">(3) The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is responsible, with respect to materials and supplies provided on the subcontract, for negotiating price, determining quality and quantity, ordering the material, installing (when applicable), and paying for the material itself</w:t>
      </w:r>
      <w:bookmarkStart w:name="I08AE9542A93B11E2BB17AE4955424172" w:id="110"/>
      <w:bookmarkStart w:name="I08AE9543A93B11E2BB17AE4955424172" w:id="111"/>
      <w:bookmarkEnd w:id="110"/>
      <w:bookmarkEnd w:id="111"/>
      <w:r w:rsidRPr="00C35084">
        <w:rPr>
          <w:color w:val="000000"/>
          <w:szCs w:val="24"/>
        </w:rPr>
        <w:t>;</w:t>
      </w:r>
    </w:p>
    <w:p w:rsidRPr="00C35084" w:rsidR="00600AA1" w:rsidP="00156A3F" w:rsidRDefault="00600AA1" w14:paraId="5D977E55" w14:textId="15DFBC01">
      <w:pPr>
        <w:keepLines/>
        <w:rPr>
          <w:color w:val="000000"/>
          <w:szCs w:val="24"/>
        </w:rPr>
      </w:pPr>
      <w:r w:rsidRPr="00C35084">
        <w:rPr>
          <w:color w:val="000000"/>
          <w:szCs w:val="24"/>
        </w:rPr>
        <w:t xml:space="preserve">(4) A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will not be considered as performing a commercially useful function if its role is limited to that of an extra participant in a transaction, contract, or project through which funds are passed in order to achieve the appearance of small business participation. </w:t>
      </w:r>
    </w:p>
    <w:p w:rsidRPr="00C35084" w:rsidR="00600AA1" w:rsidP="00356648" w:rsidRDefault="00600AA1" w14:paraId="17D66124" w14:textId="77777777">
      <w:pPr>
        <w:keepLines/>
        <w:spacing w:before="120" w:after="120"/>
        <w:rPr>
          <w:b/>
          <w:i/>
          <w:szCs w:val="24"/>
        </w:rPr>
      </w:pPr>
      <w:r w:rsidRPr="00C35084">
        <w:rPr>
          <w:b/>
          <w:i/>
          <w:szCs w:val="24"/>
        </w:rPr>
        <w:t>Late Payment of Invoices</w:t>
      </w:r>
    </w:p>
    <w:p w:rsidRPr="00C35084" w:rsidR="00600AA1" w:rsidP="00665A5D" w:rsidRDefault="00600AA1" w14:paraId="165968E3" w14:textId="77777777">
      <w:pPr>
        <w:keepLines/>
        <w:spacing w:after="120"/>
        <w:rPr>
          <w:szCs w:val="24"/>
        </w:rPr>
      </w:pPr>
      <w:r w:rsidRPr="00C35084">
        <w:rPr>
          <w:szCs w:val="24"/>
        </w:rPr>
        <w:t>Certified small/microbusinesses are entitled to greater interest penalties paid by the state for late payment of invoices than for non-certified small business/microbusiness.</w:t>
      </w:r>
    </w:p>
    <w:p w:rsidRPr="00C35084" w:rsidR="00600AA1" w:rsidP="00356648" w:rsidRDefault="00600AA1" w14:paraId="7F1998E3" w14:textId="77777777">
      <w:pPr>
        <w:keepNext/>
        <w:keepLines/>
        <w:widowControl w:val="0"/>
        <w:spacing w:after="120"/>
        <w:rPr>
          <w:b/>
          <w:i/>
          <w:szCs w:val="24"/>
        </w:rPr>
      </w:pPr>
      <w:r w:rsidRPr="00C35084">
        <w:rPr>
          <w:b/>
          <w:i/>
          <w:szCs w:val="24"/>
        </w:rPr>
        <w:t>Small Business / Microbusiness Law</w:t>
      </w:r>
    </w:p>
    <w:p w:rsidRPr="00C35084" w:rsidR="00600AA1" w:rsidP="00F51EFB" w:rsidRDefault="00600AA1" w14:paraId="140B4729" w14:textId="77777777">
      <w:pPr>
        <w:pStyle w:val="ListParagraph"/>
        <w:keepNext/>
        <w:keepLines/>
        <w:numPr>
          <w:ilvl w:val="0"/>
          <w:numId w:val="24"/>
        </w:numPr>
        <w:spacing w:after="120"/>
        <w:rPr>
          <w:szCs w:val="24"/>
        </w:rPr>
      </w:pPr>
      <w:r w:rsidRPr="00C35084">
        <w:rPr>
          <w:szCs w:val="24"/>
        </w:rPr>
        <w:t xml:space="preserve">Government Code section 14835 et. seq. </w:t>
      </w:r>
    </w:p>
    <w:p w:rsidRPr="00C35084" w:rsidR="00600AA1" w:rsidP="00F51EFB" w:rsidRDefault="00600AA1" w14:paraId="0FB5ABC4" w14:textId="77777777">
      <w:pPr>
        <w:pStyle w:val="ListParagraph"/>
        <w:keepNext/>
        <w:keepLines/>
        <w:numPr>
          <w:ilvl w:val="0"/>
          <w:numId w:val="24"/>
        </w:numPr>
        <w:spacing w:after="120"/>
        <w:rPr>
          <w:szCs w:val="24"/>
        </w:rPr>
      </w:pPr>
      <w:r w:rsidRPr="00C35084">
        <w:rPr>
          <w:szCs w:val="24"/>
        </w:rPr>
        <w:t>California Code of Regulations, Title 2 Section 1896 et. seq.</w:t>
      </w:r>
    </w:p>
    <w:p w:rsidRPr="00B3545C" w:rsidR="00D10760" w:rsidP="00665A5D" w:rsidRDefault="00D10760" w14:paraId="478B36B3" w14:textId="77777777">
      <w:pPr>
        <w:pStyle w:val="Heading3"/>
        <w:widowControl w:val="0"/>
        <w:spacing w:before="0" w:after="120"/>
        <w:rPr>
          <w:sz w:val="28"/>
          <w:szCs w:val="28"/>
          <w:u w:val="single"/>
        </w:rPr>
      </w:pPr>
      <w:r w:rsidRPr="00B3545C">
        <w:rPr>
          <w:sz w:val="28"/>
          <w:szCs w:val="28"/>
          <w:u w:val="single"/>
        </w:rPr>
        <w:t>Non-Small Business</w:t>
      </w:r>
    </w:p>
    <w:p w:rsidRPr="00B3545C" w:rsidR="000A279B" w:rsidP="56D690C2" w:rsidRDefault="7A6E44B2" w14:paraId="36BC3DF9" w14:textId="79E859F1">
      <w:pPr>
        <w:keepNext/>
        <w:keepLines/>
        <w:widowControl w:val="0"/>
        <w:spacing w:after="120"/>
        <w:rPr>
          <w:b/>
          <w:bCs/>
          <w:i/>
          <w:iCs/>
        </w:rPr>
      </w:pPr>
      <w:r w:rsidRPr="56D690C2">
        <w:rPr>
          <w:b/>
          <w:bCs/>
          <w:i/>
          <w:iCs/>
        </w:rPr>
        <w:t>Preference</w:t>
      </w:r>
    </w:p>
    <w:p w:rsidRPr="00B3545C" w:rsidR="00675A75" w:rsidP="00356648" w:rsidRDefault="00675A75" w14:paraId="6EA24C53" w14:textId="187C41BD">
      <w:pPr>
        <w:widowControl w:val="0"/>
        <w:spacing w:after="120"/>
        <w:rPr>
          <w:szCs w:val="24"/>
        </w:rPr>
      </w:pPr>
      <w:r w:rsidRPr="00B3545C">
        <w:rPr>
          <w:szCs w:val="24"/>
        </w:rPr>
        <w:t xml:space="preserve">The preference to a non-small business Bidder that commits to small business or microbusiness </w:t>
      </w:r>
      <w:r w:rsidR="006566FE">
        <w:rPr>
          <w:szCs w:val="24"/>
        </w:rPr>
        <w:t>Subcontractor</w:t>
      </w:r>
      <w:r w:rsidRPr="00B3545C">
        <w:rPr>
          <w:szCs w:val="24"/>
        </w:rPr>
        <w:t xml:space="preserve"> participation of twenty-five percent (25%) of its net B</w:t>
      </w:r>
      <w:r w:rsidRPr="00B3545C" w:rsidR="0059294A">
        <w:rPr>
          <w:szCs w:val="24"/>
        </w:rPr>
        <w:t>id price will receive five percent (5%) preference points based on the highest responsible bidder's total score, if the highest scored proposal is submitted by a business other than a certified small business</w:t>
      </w:r>
      <w:r w:rsidRPr="00B3545C">
        <w:rPr>
          <w:szCs w:val="24"/>
        </w:rPr>
        <w:t xml:space="preserve">. </w:t>
      </w:r>
      <w:r w:rsidRPr="00B3545C" w:rsidR="0059294A">
        <w:rPr>
          <w:szCs w:val="24"/>
        </w:rPr>
        <w:t xml:space="preserve"> </w:t>
      </w:r>
      <w:r w:rsidRPr="00B3545C">
        <w:rPr>
          <w:szCs w:val="24"/>
        </w:rPr>
        <w:t xml:space="preserve">A non-small business that qualifies for this preference may not take an award away from a certified small business. </w:t>
      </w:r>
    </w:p>
    <w:p w:rsidRPr="00BF6361" w:rsidR="00675A75" w:rsidP="00665A5D" w:rsidRDefault="00675A75" w14:paraId="6357084F" w14:textId="77777777">
      <w:pPr>
        <w:keepLines/>
        <w:spacing w:after="120"/>
        <w:rPr>
          <w:b/>
          <w:i/>
          <w:szCs w:val="24"/>
        </w:rPr>
      </w:pPr>
      <w:bookmarkStart w:name="_Toc398282348" w:id="112"/>
      <w:bookmarkStart w:name="_Toc414611668" w:id="113"/>
      <w:r w:rsidRPr="00BF6361">
        <w:rPr>
          <w:b/>
          <w:i/>
          <w:szCs w:val="24"/>
        </w:rPr>
        <w:t>Required Forms</w:t>
      </w:r>
    </w:p>
    <w:p w:rsidRPr="00BF6361" w:rsidR="00675A75" w:rsidP="00F51EFB" w:rsidRDefault="00675A75" w14:paraId="1CE697CB" w14:textId="71F2A575">
      <w:pPr>
        <w:pStyle w:val="ListParagraph"/>
        <w:keepLines/>
        <w:numPr>
          <w:ilvl w:val="0"/>
          <w:numId w:val="23"/>
        </w:numPr>
        <w:spacing w:after="120"/>
        <w:ind w:left="360"/>
        <w:rPr>
          <w:szCs w:val="24"/>
        </w:rPr>
      </w:pPr>
      <w:r w:rsidRPr="00BF6361">
        <w:rPr>
          <w:szCs w:val="24"/>
        </w:rPr>
        <w:t xml:space="preserve">Submit a copy of the </w:t>
      </w:r>
      <w:r w:rsidR="006566FE">
        <w:rPr>
          <w:szCs w:val="24"/>
        </w:rPr>
        <w:t>Subcontractor</w:t>
      </w:r>
      <w:r w:rsidRPr="00BF6361">
        <w:rPr>
          <w:szCs w:val="24"/>
        </w:rPr>
        <w:t>’s Small Business Certification</w:t>
      </w:r>
    </w:p>
    <w:p w:rsidRPr="00BF6361" w:rsidR="00675A75" w:rsidP="00F51EFB" w:rsidRDefault="00880AFB" w14:paraId="5559F919" w14:textId="67CCDFF6">
      <w:pPr>
        <w:pStyle w:val="ListParagraph"/>
        <w:keepLines/>
        <w:numPr>
          <w:ilvl w:val="0"/>
          <w:numId w:val="23"/>
        </w:numPr>
        <w:spacing w:after="120"/>
        <w:ind w:left="360"/>
        <w:rPr>
          <w:szCs w:val="24"/>
        </w:rPr>
      </w:pPr>
      <w:r>
        <w:rPr>
          <w:szCs w:val="24"/>
        </w:rPr>
        <w:t>Contractor</w:t>
      </w:r>
      <w:r w:rsidRPr="00BF6361" w:rsidR="00675A75">
        <w:rPr>
          <w:szCs w:val="24"/>
        </w:rPr>
        <w:t xml:space="preserve"> Status Form (Attachment 1)</w:t>
      </w:r>
    </w:p>
    <w:p w:rsidRPr="00BF6361" w:rsidR="00675A75" w:rsidP="00F51EFB" w:rsidRDefault="00675A75" w14:paraId="77B61051" w14:textId="77777777">
      <w:pPr>
        <w:pStyle w:val="ListParagraph"/>
        <w:keepLines/>
        <w:numPr>
          <w:ilvl w:val="0"/>
          <w:numId w:val="23"/>
        </w:numPr>
        <w:tabs>
          <w:tab w:val="left" w:pos="360"/>
        </w:tabs>
        <w:spacing w:after="120"/>
        <w:ind w:left="360"/>
        <w:rPr>
          <w:szCs w:val="24"/>
        </w:rPr>
      </w:pPr>
      <w:r w:rsidRPr="00BF6361">
        <w:rPr>
          <w:szCs w:val="24"/>
        </w:rPr>
        <w:t xml:space="preserve">Complete the “Small Business/Non-Small Business Preference Claim” section  </w:t>
      </w:r>
    </w:p>
    <w:p w:rsidRPr="00BF6361" w:rsidR="00675A75" w:rsidP="00665A5D" w:rsidRDefault="00675A75" w14:paraId="1E9CE445" w14:textId="77777777">
      <w:pPr>
        <w:pStyle w:val="ListParagraph"/>
        <w:keepLines/>
        <w:widowControl w:val="0"/>
        <w:spacing w:after="120"/>
        <w:ind w:left="360"/>
        <w:rPr>
          <w:szCs w:val="24"/>
        </w:rPr>
      </w:pPr>
      <w:r w:rsidRPr="00BF6361">
        <w:rPr>
          <w:szCs w:val="24"/>
        </w:rPr>
        <w:t>Bidder Declaration Form GSPD-05-105 (Attachment 4)</w:t>
      </w:r>
    </w:p>
    <w:p w:rsidRPr="00BF6361" w:rsidR="009A5B07" w:rsidP="00665A5D" w:rsidRDefault="009A5B07" w14:paraId="03EDF3D3" w14:textId="77777777">
      <w:pPr>
        <w:pStyle w:val="Heading3"/>
        <w:spacing w:before="0" w:after="120"/>
        <w:rPr>
          <w:i/>
          <w:szCs w:val="24"/>
        </w:rPr>
      </w:pPr>
      <w:r w:rsidRPr="00BF6361">
        <w:rPr>
          <w:i/>
          <w:szCs w:val="24"/>
        </w:rPr>
        <w:t>Certification</w:t>
      </w:r>
    </w:p>
    <w:p w:rsidRPr="00BF6361" w:rsidR="009A5B07" w:rsidP="003208A9" w:rsidRDefault="009A5B07" w14:paraId="5AAFA770" w14:textId="04C27A62">
      <w:pPr>
        <w:keepLines/>
        <w:rPr>
          <w:szCs w:val="24"/>
        </w:rPr>
      </w:pPr>
      <w:r w:rsidRPr="00BF6361">
        <w:rPr>
          <w:szCs w:val="24"/>
        </w:rPr>
        <w:t xml:space="preserve">A </w:t>
      </w:r>
      <w:r w:rsidR="006566FE">
        <w:rPr>
          <w:szCs w:val="24"/>
        </w:rPr>
        <w:t>Subcontractor</w:t>
      </w:r>
      <w:r w:rsidRPr="00BF6361">
        <w:rPr>
          <w:szCs w:val="24"/>
        </w:rPr>
        <w:t xml:space="preserve"> business must be formally certified by the Department of General Services, Office of Small Business and DVBE Services (OSDS), in order to receive the Non-Small Business Preference.</w:t>
      </w:r>
    </w:p>
    <w:p w:rsidRPr="00BF6361" w:rsidR="009A5B07" w:rsidP="00CA1C64" w:rsidRDefault="009A5B07" w14:paraId="1FB75FF6" w14:textId="77777777">
      <w:pPr>
        <w:keepLines/>
        <w:widowControl w:val="0"/>
        <w:spacing w:before="360" w:after="120"/>
        <w:rPr>
          <w:b/>
          <w:i/>
          <w:szCs w:val="24"/>
        </w:rPr>
      </w:pPr>
      <w:r w:rsidRPr="00BF6361">
        <w:rPr>
          <w:b/>
          <w:i/>
          <w:szCs w:val="24"/>
        </w:rPr>
        <w:t>Non-Small Business Law</w:t>
      </w:r>
    </w:p>
    <w:p w:rsidRPr="00BF6361" w:rsidR="009A5B07" w:rsidP="00F51EFB" w:rsidRDefault="009A5B07" w14:paraId="58E925E6" w14:textId="77777777">
      <w:pPr>
        <w:pStyle w:val="ListParagraph"/>
        <w:keepLines/>
        <w:numPr>
          <w:ilvl w:val="0"/>
          <w:numId w:val="24"/>
        </w:numPr>
        <w:spacing w:after="120"/>
        <w:rPr>
          <w:szCs w:val="24"/>
        </w:rPr>
      </w:pPr>
      <w:r w:rsidRPr="00BF6361">
        <w:rPr>
          <w:szCs w:val="24"/>
        </w:rPr>
        <w:t>Government Code section 14838 (b)</w:t>
      </w:r>
    </w:p>
    <w:p w:rsidRPr="00BF6361" w:rsidR="009A5B07" w:rsidP="00F51EFB" w:rsidRDefault="009A5B07" w14:paraId="035FD7FA" w14:textId="77777777">
      <w:pPr>
        <w:pStyle w:val="ListParagraph"/>
        <w:keepLines/>
        <w:numPr>
          <w:ilvl w:val="0"/>
          <w:numId w:val="24"/>
        </w:numPr>
        <w:spacing w:after="120"/>
        <w:rPr>
          <w:szCs w:val="24"/>
        </w:rPr>
      </w:pPr>
      <w:r w:rsidRPr="00BF6361">
        <w:rPr>
          <w:szCs w:val="24"/>
        </w:rPr>
        <w:t>California Code of Regulations, Title 2 Section 1896 et. seq.</w:t>
      </w:r>
    </w:p>
    <w:p w:rsidR="00CA1C64" w:rsidP="00CA1C64" w:rsidRDefault="00D10760" w14:paraId="6174D761" w14:textId="516B015B">
      <w:pPr>
        <w:pStyle w:val="Heading2"/>
        <w:keepLines/>
        <w:spacing w:before="0"/>
        <w:rPr>
          <w:szCs w:val="28"/>
        </w:rPr>
      </w:pPr>
      <w:bookmarkStart w:name="_Toc179366154" w:id="114"/>
      <w:r w:rsidRPr="00DF4544">
        <w:rPr>
          <w:szCs w:val="28"/>
        </w:rPr>
        <w:t>Target Area Contract Preference Act</w:t>
      </w:r>
      <w:bookmarkEnd w:id="112"/>
      <w:bookmarkEnd w:id="113"/>
      <w:bookmarkEnd w:id="114"/>
    </w:p>
    <w:p w:rsidRPr="00CA1C64" w:rsidR="00CA1C64" w:rsidP="00CA1C64" w:rsidRDefault="00CA1C64" w14:paraId="09398BC5" w14:textId="77777777">
      <w:pPr>
        <w:keepLines/>
        <w:spacing w:after="120"/>
        <w:rPr>
          <w:b/>
          <w:color w:val="000000" w:themeColor="text1"/>
          <w:szCs w:val="24"/>
        </w:rPr>
      </w:pPr>
      <w:r w:rsidRPr="00CA1C64">
        <w:rPr>
          <w:b/>
          <w:color w:val="000000" w:themeColor="text1"/>
          <w:szCs w:val="24"/>
        </w:rPr>
        <w:t>Note on TACPA:</w:t>
      </w:r>
    </w:p>
    <w:p w:rsidRPr="00CA1C64" w:rsidR="00CA1C64" w:rsidP="00F51EFB" w:rsidRDefault="1F2D6EF2" w14:paraId="7FB3CC6B" w14:textId="3EBC184D">
      <w:pPr>
        <w:keepLines/>
        <w:widowControl w:val="0"/>
        <w:numPr>
          <w:ilvl w:val="0"/>
          <w:numId w:val="21"/>
        </w:numPr>
        <w:spacing w:after="120"/>
        <w:rPr>
          <w:b/>
          <w:bCs/>
          <w:color w:val="FF0000"/>
        </w:rPr>
      </w:pPr>
      <w:r w:rsidRPr="56D690C2">
        <w:rPr>
          <w:color w:val="000000" w:themeColor="text1"/>
        </w:rPr>
        <w:t>The following TACPA preference only applies to a contract if the total is more than $100,000 and the work site is not fixed</w:t>
      </w:r>
      <w:r w:rsidRPr="00A7264F">
        <w:t>.</w:t>
      </w:r>
      <w:r w:rsidRPr="56D690C2">
        <w:rPr>
          <w:color w:val="FF0000"/>
        </w:rPr>
        <w:t xml:space="preserve">  </w:t>
      </w:r>
    </w:p>
    <w:p w:rsidRPr="00027501" w:rsidR="00D10760" w:rsidP="00F51EFB" w:rsidRDefault="00D10760" w14:paraId="54CAF06D" w14:textId="32B70AB3">
      <w:pPr>
        <w:pStyle w:val="ListParagraph"/>
        <w:keepLines/>
        <w:widowControl w:val="0"/>
        <w:numPr>
          <w:ilvl w:val="0"/>
          <w:numId w:val="21"/>
        </w:numPr>
        <w:spacing w:after="120"/>
        <w:rPr>
          <w:b/>
          <w:color w:val="000000" w:themeColor="text1"/>
          <w:szCs w:val="24"/>
        </w:rPr>
      </w:pPr>
      <w:r w:rsidRPr="00027501">
        <w:rPr>
          <w:color w:val="000000" w:themeColor="text1"/>
          <w:szCs w:val="24"/>
        </w:rPr>
        <w:t>These paragraphs apply to all types of solicitations in this template:</w:t>
      </w:r>
    </w:p>
    <w:p w:rsidRPr="00027501" w:rsidR="00D10760" w:rsidP="00665A5D" w:rsidRDefault="00D10760" w14:paraId="08765D91" w14:textId="77777777">
      <w:pPr>
        <w:pStyle w:val="ListParagraph"/>
        <w:keepLines/>
        <w:widowControl w:val="0"/>
        <w:spacing w:after="120"/>
        <w:ind w:left="360"/>
        <w:rPr>
          <w:color w:val="000000" w:themeColor="text1"/>
          <w:szCs w:val="24"/>
        </w:rPr>
      </w:pPr>
      <w:r w:rsidRPr="00027501">
        <w:rPr>
          <w:color w:val="000000" w:themeColor="text1"/>
          <w:szCs w:val="24"/>
        </w:rPr>
        <w:t xml:space="preserve">--Regular </w:t>
      </w:r>
      <w:r w:rsidRPr="00027501" w:rsidR="00D0473C">
        <w:rPr>
          <w:color w:val="000000" w:themeColor="text1"/>
          <w:szCs w:val="24"/>
        </w:rPr>
        <w:t>RFP</w:t>
      </w:r>
    </w:p>
    <w:p w:rsidRPr="00027501" w:rsidR="00D10760" w:rsidP="00665A5D" w:rsidRDefault="00D10760" w14:paraId="3FF04098" w14:textId="77777777">
      <w:pPr>
        <w:pStyle w:val="ListParagraph"/>
        <w:keepLines/>
        <w:widowControl w:val="0"/>
        <w:spacing w:after="120"/>
        <w:ind w:left="360"/>
        <w:rPr>
          <w:color w:val="000000" w:themeColor="text1"/>
          <w:szCs w:val="24"/>
        </w:rPr>
      </w:pPr>
      <w:r w:rsidRPr="00027501">
        <w:rPr>
          <w:color w:val="000000" w:themeColor="text1"/>
          <w:szCs w:val="24"/>
        </w:rPr>
        <w:t>--</w:t>
      </w:r>
      <w:r w:rsidRPr="00027501" w:rsidR="00D0473C">
        <w:rPr>
          <w:color w:val="000000" w:themeColor="text1"/>
          <w:szCs w:val="24"/>
        </w:rPr>
        <w:t>RFP</w:t>
      </w:r>
      <w:r w:rsidRPr="00027501">
        <w:rPr>
          <w:color w:val="000000" w:themeColor="text1"/>
          <w:szCs w:val="24"/>
        </w:rPr>
        <w:t>s for DVBEs only</w:t>
      </w:r>
    </w:p>
    <w:p w:rsidRPr="00027501" w:rsidR="00D10760" w:rsidP="00665A5D" w:rsidRDefault="00D10760" w14:paraId="7EEAD48B" w14:textId="77777777">
      <w:pPr>
        <w:pStyle w:val="ListParagraph"/>
        <w:keepLines/>
        <w:widowControl w:val="0"/>
        <w:spacing w:after="120"/>
        <w:ind w:left="360"/>
        <w:rPr>
          <w:color w:val="000000" w:themeColor="text1"/>
          <w:szCs w:val="24"/>
        </w:rPr>
      </w:pPr>
      <w:r w:rsidRPr="00027501">
        <w:rPr>
          <w:color w:val="000000" w:themeColor="text1"/>
          <w:szCs w:val="24"/>
        </w:rPr>
        <w:t>--</w:t>
      </w:r>
      <w:r w:rsidRPr="00027501" w:rsidR="00D0473C">
        <w:rPr>
          <w:color w:val="000000" w:themeColor="text1"/>
          <w:szCs w:val="24"/>
        </w:rPr>
        <w:t>RFP</w:t>
      </w:r>
      <w:r w:rsidRPr="00027501">
        <w:rPr>
          <w:color w:val="000000" w:themeColor="text1"/>
          <w:szCs w:val="24"/>
        </w:rPr>
        <w:t>s for Small/Microbusiness only</w:t>
      </w:r>
    </w:p>
    <w:p w:rsidRPr="00BF6361" w:rsidR="00D10760" w:rsidP="00665A5D" w:rsidRDefault="00D10760" w14:paraId="11E8C3B9" w14:textId="77777777">
      <w:pPr>
        <w:keepLines/>
        <w:spacing w:after="120"/>
        <w:rPr>
          <w:szCs w:val="24"/>
        </w:rPr>
      </w:pPr>
      <w:bookmarkStart w:name="_Toc286999666" w:id="115"/>
      <w:bookmarkEnd w:id="89"/>
      <w:r w:rsidRPr="00BF6361">
        <w:rPr>
          <w:szCs w:val="24"/>
        </w:rPr>
        <w:t>The following preference will be granted for this solicitation.  Bidders wishing to take advantage of this preference will need to review the website stated below and submit the appropriate response with their Bid.</w:t>
      </w:r>
    </w:p>
    <w:bookmarkEnd w:id="115"/>
    <w:p w:rsidRPr="00BF6361" w:rsidR="003E3E4C" w:rsidP="00665A5D" w:rsidRDefault="003E3E4C" w14:paraId="29A940FD" w14:textId="77777777">
      <w:pPr>
        <w:keepLines/>
        <w:autoSpaceDE w:val="0"/>
        <w:autoSpaceDN w:val="0"/>
        <w:adjustRightInd w:val="0"/>
        <w:spacing w:after="120"/>
        <w:ind w:left="720"/>
        <w:rPr>
          <w:color w:val="000000"/>
          <w:szCs w:val="24"/>
        </w:rPr>
      </w:pPr>
      <w:r w:rsidRPr="00BF6361">
        <w:rPr>
          <w:color w:val="000000"/>
          <w:szCs w:val="24"/>
        </w:rPr>
        <w:t>The TACPA program was established to stimulate economic growth and employment opportunities in designated Areas throughout the state of California. (GC4530)</w:t>
      </w:r>
    </w:p>
    <w:p w:rsidRPr="00BF6361" w:rsidR="003E3E4C" w:rsidP="00665A5D" w:rsidRDefault="003E3E4C" w14:paraId="5D2EE6E6" w14:textId="77777777">
      <w:pPr>
        <w:pStyle w:val="Default"/>
        <w:keepLines/>
        <w:spacing w:after="120"/>
        <w:ind w:left="720"/>
        <w:rPr>
          <w:rFonts w:ascii="Arial" w:hAnsi="Arial" w:cs="Arial"/>
        </w:rPr>
      </w:pPr>
      <w:r w:rsidRPr="00BF6361">
        <w:rPr>
          <w:rFonts w:ascii="Arial" w:hAnsi="Arial" w:cs="Arial"/>
        </w:rPr>
        <w:t>The Department of General Services (DGS), Procurement Division (PD), Dispute Resolution Unit (DRU) oversees the TACPA program and evaluates all TACPA applications.</w:t>
      </w:r>
    </w:p>
    <w:p w:rsidRPr="00BF6361" w:rsidR="003E3E4C" w:rsidP="00665A5D" w:rsidRDefault="003E3E4C" w14:paraId="6B5D0036" w14:textId="77777777">
      <w:pPr>
        <w:keepLines/>
        <w:autoSpaceDE w:val="0"/>
        <w:autoSpaceDN w:val="0"/>
        <w:adjustRightInd w:val="0"/>
        <w:spacing w:after="120"/>
        <w:ind w:left="720"/>
        <w:rPr>
          <w:bCs/>
          <w:color w:val="000000"/>
          <w:szCs w:val="24"/>
        </w:rPr>
      </w:pPr>
      <w:r w:rsidRPr="00BF6361">
        <w:rPr>
          <w:bCs/>
          <w:color w:val="000000"/>
          <w:szCs w:val="24"/>
        </w:rPr>
        <w:t xml:space="preserve">This solicitation contains (TACPA) preference request forms. Please carefully review the forms and requirements. Bidders are not required to apply for these preferences. Denial of the TACPA preference request is not a basis for rejection of the bid. </w:t>
      </w:r>
    </w:p>
    <w:p w:rsidRPr="00BF6361" w:rsidR="003E3E4C" w:rsidP="00665A5D" w:rsidRDefault="003E3E4C" w14:paraId="69DDFEB7" w14:textId="7BF3F591">
      <w:pPr>
        <w:keepLines/>
        <w:autoSpaceDE w:val="0"/>
        <w:autoSpaceDN w:val="0"/>
        <w:adjustRightInd w:val="0"/>
        <w:spacing w:after="120"/>
        <w:ind w:left="720"/>
        <w:rPr>
          <w:bCs/>
          <w:color w:val="000000"/>
          <w:szCs w:val="24"/>
        </w:rPr>
      </w:pPr>
      <w:r w:rsidRPr="00BF6361">
        <w:rPr>
          <w:bCs/>
          <w:color w:val="000000"/>
          <w:szCs w:val="24"/>
        </w:rPr>
        <w:t xml:space="preserve">The State as part of its evaluation process reserves the right to verify, validate, and clarify all information contained in the bid.  This may include, but is not limited to, information from bidders, </w:t>
      </w:r>
      <w:r w:rsidR="006566FE">
        <w:rPr>
          <w:bCs/>
          <w:color w:val="000000"/>
          <w:szCs w:val="24"/>
        </w:rPr>
        <w:t>Subcontractor</w:t>
      </w:r>
      <w:r w:rsidRPr="00BF6361">
        <w:rPr>
          <w:bCs/>
          <w:color w:val="000000"/>
          <w:szCs w:val="24"/>
        </w:rPr>
        <w:t>s and any other sources available at the time of the bid evaluation. Bidder refusal</w:t>
      </w:r>
      <w:r w:rsidRPr="00BF6361">
        <w:rPr>
          <w:szCs w:val="24"/>
        </w:rPr>
        <w:t xml:space="preserve"> to agree to and/or comply with these terms, or failure to provide additional supporting information at the State's request may result in denial of preference requested.  </w:t>
      </w:r>
    </w:p>
    <w:p w:rsidRPr="00BF6361" w:rsidR="003E3E4C" w:rsidP="00665A5D" w:rsidRDefault="003E3E4C" w14:paraId="0481B04A" w14:textId="77777777">
      <w:pPr>
        <w:keepLines/>
        <w:autoSpaceDE w:val="0"/>
        <w:autoSpaceDN w:val="0"/>
        <w:adjustRightInd w:val="0"/>
        <w:spacing w:after="120"/>
        <w:ind w:left="720"/>
        <w:rPr>
          <w:bCs/>
          <w:color w:val="000000"/>
          <w:szCs w:val="24"/>
        </w:rPr>
      </w:pPr>
      <w:r w:rsidRPr="00BF6361">
        <w:rPr>
          <w:bCs/>
          <w:color w:val="000000"/>
          <w:szCs w:val="24"/>
        </w:rPr>
        <w:t>Contracts awarded with applied preferences will be monitored throughout the life of the contract for compliance with statutory, regulatory, and contractual requirements.  The State will take appropriate corrective action and apply sanctions as necessary to enforce preference programs.</w:t>
      </w:r>
    </w:p>
    <w:p w:rsidRPr="00BF6361" w:rsidR="003E3E4C" w:rsidP="00665A5D" w:rsidRDefault="003E3E4C" w14:paraId="7E54B962" w14:textId="77777777">
      <w:pPr>
        <w:keepLines/>
        <w:autoSpaceDE w:val="0"/>
        <w:autoSpaceDN w:val="0"/>
        <w:adjustRightInd w:val="0"/>
        <w:spacing w:after="120"/>
        <w:ind w:left="720"/>
        <w:rPr>
          <w:bCs/>
          <w:color w:val="000000"/>
          <w:szCs w:val="24"/>
        </w:rPr>
      </w:pPr>
      <w:r w:rsidRPr="00BF6361">
        <w:rPr>
          <w:bCs/>
          <w:color w:val="000000"/>
          <w:szCs w:val="24"/>
        </w:rPr>
        <w:t>Any questions regarding the TACPA preference should be directed to the Department of General Services, Procurement Division at (916) 375-4609.</w:t>
      </w:r>
    </w:p>
    <w:p w:rsidRPr="00BF6361" w:rsidR="003E3E4C" w:rsidP="00665A5D" w:rsidRDefault="003E3E4C" w14:paraId="1358CEC7" w14:textId="77777777">
      <w:pPr>
        <w:keepNext/>
        <w:keepLines/>
        <w:autoSpaceDE w:val="0"/>
        <w:autoSpaceDN w:val="0"/>
        <w:adjustRightInd w:val="0"/>
        <w:spacing w:after="120"/>
        <w:ind w:left="720" w:right="-274"/>
        <w:rPr>
          <w:bCs/>
          <w:color w:val="000000"/>
          <w:szCs w:val="24"/>
        </w:rPr>
      </w:pPr>
      <w:r w:rsidRPr="00BF6361">
        <w:rPr>
          <w:bCs/>
          <w:color w:val="000000"/>
          <w:szCs w:val="24"/>
        </w:rPr>
        <w:t xml:space="preserve">TACPA Preference Request (STD 830): </w:t>
      </w:r>
    </w:p>
    <w:p w:rsidRPr="00BF6361" w:rsidR="004C2E7F" w:rsidP="004C2E7F" w:rsidRDefault="00000000" w14:paraId="51016A9B" w14:textId="77777777">
      <w:pPr>
        <w:keepLines/>
        <w:autoSpaceDE w:val="0"/>
        <w:autoSpaceDN w:val="0"/>
        <w:adjustRightInd w:val="0"/>
        <w:spacing w:after="120"/>
        <w:ind w:left="720" w:right="-270"/>
        <w:rPr>
          <w:bCs/>
          <w:color w:val="000000"/>
          <w:szCs w:val="24"/>
        </w:rPr>
      </w:pPr>
      <w:hyperlink w:history="1" r:id="rId36">
        <w:r w:rsidRPr="00BF6361" w:rsidR="004C2E7F">
          <w:rPr>
            <w:bCs/>
            <w:color w:val="0000FF"/>
            <w:szCs w:val="24"/>
            <w:u w:val="single"/>
          </w:rPr>
          <w:t>STD 830 Document</w:t>
        </w:r>
      </w:hyperlink>
    </w:p>
    <w:p w:rsidRPr="00BF6361" w:rsidR="004C2E7F" w:rsidP="004C2E7F" w:rsidRDefault="004C2E7F" w14:paraId="3E638CA2" w14:textId="77777777">
      <w:pPr>
        <w:keepLines/>
        <w:autoSpaceDE w:val="0"/>
        <w:autoSpaceDN w:val="0"/>
        <w:adjustRightInd w:val="0"/>
        <w:ind w:left="720" w:right="-274"/>
        <w:rPr>
          <w:bCs/>
          <w:color w:val="000000"/>
          <w:szCs w:val="24"/>
        </w:rPr>
      </w:pPr>
    </w:p>
    <w:p w:rsidRPr="00BF6361" w:rsidR="003E3E4C" w:rsidP="00665A5D" w:rsidRDefault="003E3E4C" w14:paraId="0C16F1E8" w14:textId="77777777">
      <w:pPr>
        <w:keepLines/>
        <w:autoSpaceDE w:val="0"/>
        <w:autoSpaceDN w:val="0"/>
        <w:adjustRightInd w:val="0"/>
        <w:spacing w:after="120"/>
        <w:ind w:left="720" w:right="-270"/>
        <w:rPr>
          <w:bCs/>
          <w:color w:val="000000"/>
          <w:szCs w:val="24"/>
        </w:rPr>
      </w:pPr>
      <w:r w:rsidRPr="00BF6361">
        <w:rPr>
          <w:bCs/>
          <w:color w:val="000000"/>
          <w:szCs w:val="24"/>
        </w:rPr>
        <w:t xml:space="preserve">Bidder’s Summary of Contract Activities and Labor Hours: </w:t>
      </w:r>
    </w:p>
    <w:p w:rsidRPr="00654DB1" w:rsidR="003E3E4C" w:rsidP="00654DB1" w:rsidRDefault="00000000" w14:paraId="41E31097" w14:textId="278ED3FA">
      <w:pPr>
        <w:keepLines/>
        <w:autoSpaceDE w:val="0"/>
        <w:autoSpaceDN w:val="0"/>
        <w:adjustRightInd w:val="0"/>
        <w:spacing w:after="120"/>
        <w:ind w:left="720" w:right="-270"/>
        <w:rPr>
          <w:bCs/>
          <w:color w:val="000000"/>
          <w:szCs w:val="24"/>
        </w:rPr>
      </w:pPr>
      <w:hyperlink w:history="1" r:id="rId37">
        <w:r w:rsidRPr="00BF6361" w:rsidR="004C2E7F">
          <w:rPr>
            <w:bCs/>
            <w:color w:val="0000FF"/>
            <w:szCs w:val="24"/>
            <w:u w:val="single"/>
          </w:rPr>
          <w:t>Bidder's Summary Document</w:t>
        </w:r>
      </w:hyperlink>
    </w:p>
    <w:p w:rsidRPr="00EF4D0A" w:rsidR="004C2E7F" w:rsidP="004C2E7F" w:rsidRDefault="004C2E7F" w14:paraId="0AEAAD12" w14:textId="77777777">
      <w:pPr>
        <w:keepNext/>
        <w:keepLines/>
        <w:widowControl w:val="0"/>
        <w:spacing w:after="120"/>
        <w:ind w:left="720"/>
        <w:rPr>
          <w:color w:val="FF0000"/>
        </w:rPr>
        <w:sectPr w:rsidRPr="00EF4D0A" w:rsidR="004C2E7F" w:rsidSect="00356C79">
          <w:pgSz w:w="12240" w:h="15840" w:orient="portrait" w:code="1"/>
          <w:pgMar w:top="810" w:right="1440" w:bottom="1440" w:left="1440" w:header="1008" w:footer="576" w:gutter="0"/>
          <w:cols w:space="720"/>
          <w:docGrid w:linePitch="326"/>
        </w:sectPr>
      </w:pPr>
    </w:p>
    <w:p w:rsidRPr="00F558AC" w:rsidR="00082155" w:rsidP="00DD0247" w:rsidRDefault="00082155" w14:paraId="67FE3E57" w14:textId="77777777">
      <w:pPr>
        <w:pStyle w:val="Heading1"/>
      </w:pPr>
      <w:bookmarkStart w:name="_Toc219275118" w:id="116"/>
      <w:bookmarkStart w:name="_Toc179366155" w:id="117"/>
      <w:bookmarkStart w:name="_Toc481569621" w:id="118"/>
      <w:bookmarkStart w:name="_Toc481570204" w:id="119"/>
      <w:r w:rsidRPr="00F558AC">
        <w:t>V</w:t>
      </w:r>
      <w:r w:rsidR="00D10760">
        <w:t>I</w:t>
      </w:r>
      <w:r w:rsidRPr="00F558AC">
        <w:t>.</w:t>
      </w:r>
      <w:r w:rsidRPr="00F558AC">
        <w:tab/>
      </w:r>
      <w:r w:rsidRPr="00F558AC">
        <w:t>Administration</w:t>
      </w:r>
      <w:bookmarkEnd w:id="116"/>
      <w:bookmarkEnd w:id="117"/>
    </w:p>
    <w:p w:rsidRPr="00C1765B" w:rsidR="00082155" w:rsidP="00DD0247" w:rsidRDefault="00082155" w14:paraId="1FAA6F4B" w14:textId="77777777">
      <w:pPr>
        <w:pStyle w:val="Heading2"/>
        <w:keepLines/>
      </w:pPr>
      <w:bookmarkStart w:name="_Toc507398630" w:id="120"/>
      <w:bookmarkStart w:name="_Toc219275119" w:id="121"/>
      <w:bookmarkStart w:name="_Toc179366156" w:id="122"/>
      <w:bookmarkEnd w:id="118"/>
      <w:bookmarkEnd w:id="119"/>
      <w:r w:rsidRPr="00C1765B">
        <w:t>RFP</w:t>
      </w:r>
      <w:bookmarkEnd w:id="120"/>
      <w:r w:rsidRPr="00C1765B">
        <w:t xml:space="preserve"> Defined</w:t>
      </w:r>
      <w:bookmarkEnd w:id="121"/>
      <w:bookmarkEnd w:id="122"/>
    </w:p>
    <w:p w:rsidRPr="00F53F66" w:rsidR="00082155" w:rsidP="00DD0247" w:rsidRDefault="00082155" w14:paraId="687C41FF" w14:textId="77777777">
      <w:pPr>
        <w:keepLines/>
        <w:widowControl w:val="0"/>
        <w:spacing w:after="120"/>
        <w:rPr>
          <w:szCs w:val="24"/>
        </w:rPr>
      </w:pPr>
      <w:r w:rsidRPr="00F53F66">
        <w:rPr>
          <w:szCs w:val="24"/>
        </w:rPr>
        <w:t xml:space="preserve">The competitive method used for this procurement of services is a Request for Proposal (RFP).  A Proposal submitted in response to this RFP will be scored and ranked based on the </w:t>
      </w:r>
      <w:r w:rsidRPr="00F53F66" w:rsidR="00C87D65">
        <w:rPr>
          <w:szCs w:val="24"/>
        </w:rPr>
        <w:t>Evaluation C</w:t>
      </w:r>
      <w:r w:rsidRPr="00F53F66" w:rsidR="007D2882">
        <w:rPr>
          <w:szCs w:val="24"/>
        </w:rPr>
        <w:t xml:space="preserve">riteria.  Every </w:t>
      </w:r>
      <w:r w:rsidRPr="00F53F66">
        <w:rPr>
          <w:szCs w:val="24"/>
        </w:rPr>
        <w:t>Proposal must establish in writing the Bidder’s ability to perform the RFP tasks</w:t>
      </w:r>
      <w:r w:rsidRPr="00F53F66" w:rsidR="007D2882">
        <w:rPr>
          <w:szCs w:val="24"/>
        </w:rPr>
        <w:t>.</w:t>
      </w:r>
      <w:r w:rsidRPr="00F53F66">
        <w:rPr>
          <w:szCs w:val="24"/>
        </w:rPr>
        <w:t xml:space="preserve"> </w:t>
      </w:r>
    </w:p>
    <w:p w:rsidRPr="00C1765B" w:rsidR="00082155" w:rsidP="00DD0247" w:rsidRDefault="00082155" w14:paraId="01FCC4DC" w14:textId="77777777">
      <w:pPr>
        <w:pStyle w:val="Heading2"/>
        <w:keepLines/>
      </w:pPr>
      <w:bookmarkStart w:name="_Toc507398631" w:id="123"/>
      <w:bookmarkStart w:name="_Toc219275120" w:id="124"/>
      <w:bookmarkStart w:name="_Toc179366157" w:id="125"/>
      <w:r w:rsidRPr="00C1765B">
        <w:t>Definition of Key Words</w:t>
      </w:r>
      <w:bookmarkStart w:name="_Toc481569622" w:id="126"/>
      <w:bookmarkStart w:name="_Toc481570205" w:id="127"/>
      <w:bookmarkEnd w:id="123"/>
      <w:bookmarkEnd w:id="124"/>
      <w:bookmarkEnd w:id="125"/>
    </w:p>
    <w:p w:rsidR="00082155" w:rsidP="00DD0247" w:rsidRDefault="00082155" w14:paraId="5918CAA4" w14:textId="1C0B70D7">
      <w:pPr>
        <w:keepLines/>
        <w:widowControl w:val="0"/>
        <w:spacing w:after="120"/>
        <w:rPr>
          <w:szCs w:val="24"/>
        </w:rPr>
      </w:pPr>
      <w:r w:rsidRPr="00F53F66">
        <w:rPr>
          <w:szCs w:val="24"/>
        </w:rPr>
        <w:t>Important definitions for this RFP are presented below:</w:t>
      </w:r>
    </w:p>
    <w:p w:rsidR="00C23B9A" w:rsidP="00DD0247" w:rsidRDefault="00C23B9A" w14:paraId="7DF4B20E" w14:textId="135B91DE">
      <w:pPr>
        <w:keepLines/>
        <w:widowControl w:val="0"/>
        <w:spacing w:after="120"/>
        <w:rPr>
          <w:b/>
          <w:bCs/>
          <w:szCs w:val="24"/>
        </w:rPr>
      </w:pPr>
      <w:r>
        <w:rPr>
          <w:b/>
          <w:bCs/>
          <w:szCs w:val="24"/>
        </w:rPr>
        <w:t>Word/</w:t>
      </w:r>
      <w:r w:rsidR="00B25129">
        <w:rPr>
          <w:b/>
          <w:bCs/>
          <w:szCs w:val="24"/>
        </w:rPr>
        <w:t xml:space="preserve">Term </w:t>
      </w:r>
      <w:r w:rsidR="00084D93">
        <w:rPr>
          <w:b/>
          <w:bCs/>
          <w:szCs w:val="24"/>
        </w:rPr>
        <w:tab/>
      </w:r>
      <w:r w:rsidR="00084D93">
        <w:rPr>
          <w:b/>
          <w:bCs/>
          <w:szCs w:val="24"/>
        </w:rPr>
        <w:tab/>
      </w:r>
      <w:r w:rsidR="00B25129">
        <w:rPr>
          <w:b/>
          <w:bCs/>
          <w:szCs w:val="24"/>
        </w:rPr>
        <w:t>Definition</w:t>
      </w:r>
    </w:p>
    <w:p w:rsidR="00C23B9A" w:rsidP="00CB61FB" w:rsidRDefault="00C23B9A" w14:paraId="04463812" w14:textId="0800DC52">
      <w:pPr>
        <w:keepLines/>
        <w:widowControl w:val="0"/>
        <w:tabs>
          <w:tab w:val="left" w:pos="810"/>
          <w:tab w:val="left" w:pos="2160"/>
          <w:tab w:val="left" w:pos="2250"/>
        </w:tabs>
        <w:spacing w:after="120"/>
        <w:rPr>
          <w:szCs w:val="24"/>
        </w:rPr>
      </w:pPr>
      <w:r>
        <w:rPr>
          <w:szCs w:val="24"/>
        </w:rPr>
        <w:t>Bidder</w:t>
      </w:r>
      <w:r w:rsidR="00723B4B">
        <w:rPr>
          <w:szCs w:val="24"/>
        </w:rPr>
        <w:t>-</w:t>
      </w:r>
      <w:r w:rsidR="00084D93">
        <w:rPr>
          <w:szCs w:val="24"/>
        </w:rPr>
        <w:tab/>
      </w:r>
      <w:r w:rsidR="00CB61FB">
        <w:rPr>
          <w:szCs w:val="24"/>
        </w:rPr>
        <w:tab/>
      </w:r>
      <w:r w:rsidR="00723B4B">
        <w:rPr>
          <w:szCs w:val="24"/>
        </w:rPr>
        <w:t>Respondent</w:t>
      </w:r>
      <w:r>
        <w:rPr>
          <w:szCs w:val="24"/>
        </w:rPr>
        <w:t xml:space="preserve"> to this RFP</w:t>
      </w:r>
    </w:p>
    <w:p w:rsidR="00C23B9A" w:rsidP="00DD0247" w:rsidRDefault="00C23B9A" w14:paraId="79DDF464" w14:textId="18E30D0B">
      <w:pPr>
        <w:keepLines/>
        <w:widowControl w:val="0"/>
        <w:spacing w:after="120"/>
        <w:rPr>
          <w:szCs w:val="24"/>
        </w:rPr>
      </w:pPr>
      <w:r>
        <w:rPr>
          <w:szCs w:val="24"/>
        </w:rPr>
        <w:t>CAM</w:t>
      </w:r>
      <w:r w:rsidR="00723B4B">
        <w:rPr>
          <w:szCs w:val="24"/>
        </w:rPr>
        <w:t>-</w:t>
      </w:r>
      <w:r w:rsidR="00084D93">
        <w:rPr>
          <w:szCs w:val="24"/>
        </w:rPr>
        <w:tab/>
      </w:r>
      <w:r w:rsidR="00084D93">
        <w:rPr>
          <w:szCs w:val="24"/>
        </w:rPr>
        <w:tab/>
      </w:r>
      <w:r w:rsidR="00084D93">
        <w:rPr>
          <w:szCs w:val="24"/>
        </w:rPr>
        <w:tab/>
      </w:r>
      <w:r>
        <w:rPr>
          <w:szCs w:val="24"/>
        </w:rPr>
        <w:t>Commission Agreement Manager</w:t>
      </w:r>
    </w:p>
    <w:p w:rsidR="00C23B9A" w:rsidP="00DD0247" w:rsidRDefault="00C23B9A" w14:paraId="3CAD6F14" w14:textId="47AE9920">
      <w:pPr>
        <w:keepLines/>
        <w:widowControl w:val="0"/>
        <w:spacing w:after="120"/>
        <w:rPr>
          <w:szCs w:val="24"/>
        </w:rPr>
      </w:pPr>
      <w:r>
        <w:rPr>
          <w:szCs w:val="24"/>
        </w:rPr>
        <w:t>DGS</w:t>
      </w:r>
      <w:r w:rsidR="00723B4B">
        <w:rPr>
          <w:szCs w:val="24"/>
        </w:rPr>
        <w:t>-</w:t>
      </w:r>
      <w:r w:rsidR="00084D93">
        <w:rPr>
          <w:szCs w:val="24"/>
        </w:rPr>
        <w:tab/>
      </w:r>
      <w:r w:rsidR="00084D93">
        <w:rPr>
          <w:szCs w:val="24"/>
        </w:rPr>
        <w:tab/>
      </w:r>
      <w:r w:rsidR="00084D93">
        <w:rPr>
          <w:szCs w:val="24"/>
        </w:rPr>
        <w:tab/>
      </w:r>
      <w:r>
        <w:rPr>
          <w:szCs w:val="24"/>
        </w:rPr>
        <w:t>Department of General Services</w:t>
      </w:r>
    </w:p>
    <w:p w:rsidR="00C23B9A" w:rsidP="00723B4B" w:rsidRDefault="00C23B9A" w14:paraId="456A51F3" w14:textId="08DB4A92">
      <w:pPr>
        <w:keepLines/>
        <w:widowControl w:val="0"/>
        <w:spacing w:after="120"/>
        <w:rPr>
          <w:szCs w:val="24"/>
        </w:rPr>
      </w:pPr>
      <w:r>
        <w:rPr>
          <w:szCs w:val="24"/>
        </w:rPr>
        <w:t>DVBE</w:t>
      </w:r>
      <w:r w:rsidR="00723B4B">
        <w:rPr>
          <w:szCs w:val="24"/>
        </w:rPr>
        <w:t>-</w:t>
      </w:r>
      <w:r w:rsidR="00084D93">
        <w:rPr>
          <w:szCs w:val="24"/>
        </w:rPr>
        <w:tab/>
      </w:r>
      <w:r w:rsidR="00084D93">
        <w:rPr>
          <w:szCs w:val="24"/>
        </w:rPr>
        <w:tab/>
      </w:r>
      <w:r>
        <w:rPr>
          <w:szCs w:val="24"/>
        </w:rPr>
        <w:t>Disabled Veteran Business Enterprises</w:t>
      </w:r>
    </w:p>
    <w:p w:rsidR="00C23B9A" w:rsidP="00DD0247" w:rsidRDefault="70D43FE3" w14:paraId="7A7ABF3F" w14:textId="716BA78C">
      <w:pPr>
        <w:keepLines/>
        <w:widowControl w:val="0"/>
        <w:spacing w:after="120"/>
      </w:pPr>
      <w:r>
        <w:t>CEC</w:t>
      </w:r>
      <w:r w:rsidR="06258085">
        <w:t>-</w:t>
      </w:r>
      <w:r w:rsidR="00C23B9A">
        <w:tab/>
      </w:r>
      <w:r w:rsidR="00C23B9A">
        <w:tab/>
      </w:r>
      <w:r w:rsidR="00C23B9A">
        <w:tab/>
      </w:r>
      <w:r w:rsidR="511A21B2">
        <w:t>California Energy Commission</w:t>
      </w:r>
    </w:p>
    <w:p w:rsidR="00C23B9A" w:rsidP="00DD0247" w:rsidRDefault="00C23B9A" w14:paraId="58C89F6C" w14:textId="248C5CCC">
      <w:pPr>
        <w:keepLines/>
        <w:widowControl w:val="0"/>
        <w:spacing w:after="120"/>
        <w:rPr>
          <w:szCs w:val="24"/>
        </w:rPr>
      </w:pPr>
      <w:r>
        <w:rPr>
          <w:szCs w:val="24"/>
        </w:rPr>
        <w:t>Proposal</w:t>
      </w:r>
      <w:r w:rsidR="00723B4B">
        <w:rPr>
          <w:szCs w:val="24"/>
        </w:rPr>
        <w:t>-</w:t>
      </w:r>
      <w:r w:rsidR="00084D93">
        <w:rPr>
          <w:szCs w:val="24"/>
        </w:rPr>
        <w:tab/>
      </w:r>
      <w:r w:rsidR="00084D93">
        <w:rPr>
          <w:szCs w:val="24"/>
        </w:rPr>
        <w:tab/>
      </w:r>
      <w:r>
        <w:rPr>
          <w:szCs w:val="24"/>
        </w:rPr>
        <w:t>Formal written</w:t>
      </w:r>
      <w:r w:rsidR="00EA6267">
        <w:rPr>
          <w:szCs w:val="24"/>
        </w:rPr>
        <w:t xml:space="preserve"> response to this document from Bidder</w:t>
      </w:r>
    </w:p>
    <w:p w:rsidR="00EA6267" w:rsidP="00DD0247" w:rsidRDefault="00EA6267" w14:paraId="2D3FA235" w14:textId="563C9A66">
      <w:pPr>
        <w:keepLines/>
        <w:widowControl w:val="0"/>
        <w:spacing w:after="120"/>
        <w:rPr>
          <w:szCs w:val="24"/>
        </w:rPr>
      </w:pPr>
      <w:r>
        <w:rPr>
          <w:szCs w:val="24"/>
        </w:rPr>
        <w:t>RFP</w:t>
      </w:r>
      <w:r w:rsidR="00723B4B">
        <w:rPr>
          <w:szCs w:val="24"/>
        </w:rPr>
        <w:t>-</w:t>
      </w:r>
      <w:r w:rsidR="00084D93">
        <w:rPr>
          <w:szCs w:val="24"/>
        </w:rPr>
        <w:tab/>
      </w:r>
      <w:r w:rsidR="00084D93">
        <w:rPr>
          <w:szCs w:val="24"/>
        </w:rPr>
        <w:tab/>
      </w:r>
      <w:r w:rsidR="00084D93">
        <w:rPr>
          <w:szCs w:val="24"/>
        </w:rPr>
        <w:tab/>
      </w:r>
      <w:r>
        <w:rPr>
          <w:szCs w:val="24"/>
        </w:rPr>
        <w:t xml:space="preserve">Request </w:t>
      </w:r>
      <w:r w:rsidR="00723B4B">
        <w:rPr>
          <w:szCs w:val="24"/>
        </w:rPr>
        <w:t>for</w:t>
      </w:r>
      <w:r>
        <w:rPr>
          <w:szCs w:val="24"/>
        </w:rPr>
        <w:t xml:space="preserve"> Proposal, this entire document</w:t>
      </w:r>
    </w:p>
    <w:p w:rsidRPr="00C23B9A" w:rsidR="00EA6267" w:rsidP="00DD0247" w:rsidRDefault="00EA6267" w14:paraId="75A3CDB5" w14:textId="297FBDEC">
      <w:pPr>
        <w:keepLines/>
        <w:widowControl w:val="0"/>
        <w:spacing w:after="120"/>
        <w:rPr>
          <w:szCs w:val="24"/>
        </w:rPr>
      </w:pPr>
      <w:r>
        <w:rPr>
          <w:szCs w:val="24"/>
        </w:rPr>
        <w:t>State</w:t>
      </w:r>
      <w:r w:rsidR="00723B4B">
        <w:rPr>
          <w:szCs w:val="24"/>
        </w:rPr>
        <w:t>-</w:t>
      </w:r>
      <w:r w:rsidR="00084D93">
        <w:rPr>
          <w:szCs w:val="24"/>
        </w:rPr>
        <w:tab/>
      </w:r>
      <w:r w:rsidR="00084D93">
        <w:rPr>
          <w:szCs w:val="24"/>
        </w:rPr>
        <w:tab/>
      </w:r>
      <w:r w:rsidR="00084D93">
        <w:rPr>
          <w:szCs w:val="24"/>
        </w:rPr>
        <w:tab/>
      </w:r>
      <w:r>
        <w:rPr>
          <w:szCs w:val="24"/>
        </w:rPr>
        <w:t>State of California</w:t>
      </w:r>
    </w:p>
    <w:p w:rsidRPr="00C1765B" w:rsidR="00082155" w:rsidP="00DD0247" w:rsidRDefault="00082155" w14:paraId="5B92D4F2" w14:textId="77777777">
      <w:pPr>
        <w:pStyle w:val="Heading2"/>
        <w:keepLines/>
      </w:pPr>
      <w:bookmarkStart w:name="_Toc219275122" w:id="128"/>
      <w:bookmarkStart w:name="_Toc179366158" w:id="129"/>
      <w:bookmarkEnd w:id="126"/>
      <w:bookmarkEnd w:id="127"/>
      <w:r w:rsidRPr="00C1765B">
        <w:t>Cost</w:t>
      </w:r>
      <w:r w:rsidRPr="00C1765B" w:rsidR="003948B8">
        <w:t xml:space="preserve"> of Developing Proposal</w:t>
      </w:r>
      <w:bookmarkEnd w:id="128"/>
      <w:bookmarkEnd w:id="129"/>
    </w:p>
    <w:p w:rsidRPr="007E109B" w:rsidR="00082155" w:rsidP="00DD0247" w:rsidRDefault="00082155" w14:paraId="2B0037EF" w14:textId="77777777">
      <w:pPr>
        <w:keepLines/>
        <w:widowControl w:val="0"/>
        <w:spacing w:after="120"/>
        <w:rPr>
          <w:szCs w:val="24"/>
        </w:rPr>
      </w:pPr>
      <w:r w:rsidRPr="007E109B">
        <w:rPr>
          <w:szCs w:val="24"/>
        </w:rPr>
        <w:t xml:space="preserve">The Bidder is responsible for the cost of developing a proposal, and this cost </w:t>
      </w:r>
      <w:r w:rsidRPr="007E109B" w:rsidR="006129B7">
        <w:rPr>
          <w:szCs w:val="24"/>
        </w:rPr>
        <w:t>cannot be charged to the State.</w:t>
      </w:r>
    </w:p>
    <w:p w:rsidRPr="00C1765B" w:rsidR="009E79ED" w:rsidP="00DD0247" w:rsidRDefault="009E79ED" w14:paraId="426E9481" w14:textId="77777777">
      <w:pPr>
        <w:pStyle w:val="Heading2"/>
        <w:keepLines/>
      </w:pPr>
      <w:bookmarkStart w:name="_Toc305406697" w:id="130"/>
      <w:bookmarkStart w:name="_Toc179366159" w:id="131"/>
      <w:r w:rsidRPr="00C1765B">
        <w:t>Software Application Development</w:t>
      </w:r>
      <w:bookmarkEnd w:id="130"/>
      <w:bookmarkEnd w:id="131"/>
    </w:p>
    <w:p w:rsidRPr="007E109B" w:rsidR="009E79ED" w:rsidP="00DD0247" w:rsidRDefault="009E79ED" w14:paraId="2743FA0C" w14:textId="31498995">
      <w:pPr>
        <w:keepLines/>
        <w:spacing w:after="120"/>
        <w:rPr>
          <w:szCs w:val="24"/>
        </w:rPr>
      </w:pPr>
      <w:r w:rsidRPr="007E109B">
        <w:rPr>
          <w:szCs w:val="24"/>
        </w:rPr>
        <w:t xml:space="preserve">If this scope of work includes any software application development, including but not limited to databases, websites, models, or modeling tools, </w:t>
      </w:r>
      <w:r w:rsidR="00880AFB">
        <w:rPr>
          <w:szCs w:val="24"/>
        </w:rPr>
        <w:t>Contractor</w:t>
      </w:r>
      <w:r w:rsidRPr="007E109B">
        <w:rPr>
          <w:szCs w:val="24"/>
        </w:rPr>
        <w:t xml:space="preserve"> shall utilize the following standard Application Architecture components in compatible versions:</w:t>
      </w:r>
    </w:p>
    <w:p w:rsidR="004D2D02" w:rsidP="00F51EFB" w:rsidRDefault="004D2D02" w14:paraId="36CCCB83" w14:textId="77777777">
      <w:pPr>
        <w:pStyle w:val="ListParagraph"/>
        <w:numPr>
          <w:ilvl w:val="0"/>
          <w:numId w:val="30"/>
        </w:numPr>
        <w:rPr>
          <w:sz w:val="22"/>
        </w:rPr>
      </w:pPr>
      <w:r>
        <w:t>Microsoft ASP.NET framework version 4.6 or above</w:t>
      </w:r>
    </w:p>
    <w:p w:rsidR="004D2D02" w:rsidP="00F51EFB" w:rsidRDefault="004D2D02" w14:paraId="69A83CF9" w14:textId="77777777">
      <w:pPr>
        <w:pStyle w:val="ListParagraph"/>
        <w:numPr>
          <w:ilvl w:val="0"/>
          <w:numId w:val="30"/>
        </w:numPr>
      </w:pPr>
      <w:r>
        <w:t>Microsoft ASP.NET MVC 5.0 or above</w:t>
      </w:r>
    </w:p>
    <w:p w:rsidR="004D2D02" w:rsidP="00F51EFB" w:rsidRDefault="004D2D02" w14:paraId="76381B3C" w14:textId="77777777">
      <w:pPr>
        <w:pStyle w:val="ListParagraph"/>
        <w:numPr>
          <w:ilvl w:val="0"/>
          <w:numId w:val="30"/>
        </w:numPr>
      </w:pPr>
      <w:r>
        <w:t>Microsoft ASP.Net Core 6.0 or above</w:t>
      </w:r>
    </w:p>
    <w:p w:rsidR="004D2D02" w:rsidP="00F51EFB" w:rsidRDefault="004D2D02" w14:paraId="6179B386" w14:textId="77777777">
      <w:pPr>
        <w:pStyle w:val="ListParagraph"/>
        <w:numPr>
          <w:ilvl w:val="0"/>
          <w:numId w:val="30"/>
        </w:numPr>
      </w:pPr>
      <w:r>
        <w:t>Microsoft Entity Framework 6.0 or above</w:t>
      </w:r>
    </w:p>
    <w:p w:rsidR="004D2D02" w:rsidP="00F51EFB" w:rsidRDefault="004D2D02" w14:paraId="14E8F6B8" w14:textId="77777777">
      <w:pPr>
        <w:pStyle w:val="ListParagraph"/>
        <w:numPr>
          <w:ilvl w:val="0"/>
          <w:numId w:val="30"/>
        </w:numPr>
      </w:pPr>
      <w:r>
        <w:t>Microsoft Internet Information Services IIS 10.0 or above</w:t>
      </w:r>
    </w:p>
    <w:p w:rsidR="004D2D02" w:rsidP="00F51EFB" w:rsidRDefault="004D2D02" w14:paraId="484DBEEB" w14:textId="77777777">
      <w:pPr>
        <w:pStyle w:val="ListParagraph"/>
        <w:numPr>
          <w:ilvl w:val="0"/>
          <w:numId w:val="30"/>
        </w:numPr>
      </w:pPr>
      <w:r>
        <w:t>Microsoft SQL Server 2016 or above</w:t>
      </w:r>
    </w:p>
    <w:p w:rsidR="004D2D02" w:rsidP="00F51EFB" w:rsidRDefault="004D2D02" w14:paraId="69A2218C" w14:textId="77777777">
      <w:pPr>
        <w:pStyle w:val="ListParagraph"/>
        <w:numPr>
          <w:ilvl w:val="0"/>
          <w:numId w:val="30"/>
        </w:numPr>
      </w:pPr>
      <w:r>
        <w:t>Microsoft SQL Reporting Services 2016 or above</w:t>
      </w:r>
    </w:p>
    <w:p w:rsidR="004D2D02" w:rsidP="00F51EFB" w:rsidRDefault="004D2D02" w14:paraId="0BEDF272" w14:textId="77777777">
      <w:pPr>
        <w:pStyle w:val="ListParagraph"/>
        <w:numPr>
          <w:ilvl w:val="0"/>
          <w:numId w:val="30"/>
        </w:numPr>
      </w:pPr>
      <w:r>
        <w:t>Visual Studio.NET 2019 or above</w:t>
      </w:r>
    </w:p>
    <w:p w:rsidR="004D2D02" w:rsidP="00F51EFB" w:rsidRDefault="004D2D02" w14:paraId="427AB92F" w14:textId="77777777">
      <w:pPr>
        <w:pStyle w:val="ListParagraph"/>
        <w:numPr>
          <w:ilvl w:val="0"/>
          <w:numId w:val="30"/>
        </w:numPr>
      </w:pPr>
      <w:r>
        <w:t>Python, C# Programming Language with layered architectures (Presentation, Business logic, Data Access).</w:t>
      </w:r>
    </w:p>
    <w:p w:rsidR="004D2D02" w:rsidP="00F51EFB" w:rsidRDefault="004D2D02" w14:paraId="791F1BA2" w14:textId="77777777">
      <w:pPr>
        <w:pStyle w:val="ListParagraph"/>
        <w:numPr>
          <w:ilvl w:val="0"/>
          <w:numId w:val="30"/>
        </w:numPr>
      </w:pPr>
      <w:r>
        <w:t>MSSQL (Structured Query Language).</w:t>
      </w:r>
    </w:p>
    <w:p w:rsidR="004D2D02" w:rsidP="00F51EFB" w:rsidRDefault="004D2D02" w14:paraId="397414B5" w14:textId="77777777">
      <w:pPr>
        <w:pStyle w:val="ListParagraph"/>
        <w:numPr>
          <w:ilvl w:val="0"/>
          <w:numId w:val="30"/>
        </w:numPr>
      </w:pPr>
      <w:r>
        <w:t>Bootstrap 5.0 or above</w:t>
      </w:r>
    </w:p>
    <w:p w:rsidR="004D2D02" w:rsidP="00F51EFB" w:rsidRDefault="004D2D02" w14:paraId="354B2B29" w14:textId="77777777">
      <w:pPr>
        <w:pStyle w:val="ListParagraph"/>
        <w:numPr>
          <w:ilvl w:val="0"/>
          <w:numId w:val="30"/>
        </w:numPr>
      </w:pPr>
      <w:r>
        <w:t>XML and JSON.</w:t>
      </w:r>
    </w:p>
    <w:p w:rsidR="004D2D02" w:rsidP="00F51EFB" w:rsidRDefault="004D2D02" w14:paraId="1FC3A1B5" w14:textId="77777777">
      <w:pPr>
        <w:pStyle w:val="ListParagraph"/>
        <w:numPr>
          <w:ilvl w:val="0"/>
          <w:numId w:val="30"/>
        </w:numPr>
      </w:pPr>
      <w:r>
        <w:t xml:space="preserve">Telerik, Redgate, and Postman </w:t>
      </w:r>
    </w:p>
    <w:p w:rsidR="004D2D02" w:rsidP="00F51EFB" w:rsidRDefault="004D2D02" w14:paraId="2F1F601E" w14:textId="77777777">
      <w:pPr>
        <w:pStyle w:val="ListParagraph"/>
        <w:numPr>
          <w:ilvl w:val="0"/>
          <w:numId w:val="30"/>
        </w:numPr>
      </w:pPr>
      <w:r>
        <w:t>AWS, Snowflake and Salesforce</w:t>
      </w:r>
    </w:p>
    <w:p w:rsidR="004D2D02" w:rsidP="00094726" w:rsidRDefault="004D2D02" w14:paraId="70204DB3" w14:textId="77777777">
      <w:pPr>
        <w:keepLines/>
        <w:rPr>
          <w:szCs w:val="24"/>
        </w:rPr>
      </w:pPr>
    </w:p>
    <w:p w:rsidRPr="007E109B" w:rsidR="009E79ED" w:rsidP="00DD0247" w:rsidRDefault="3A3BABB9" w14:paraId="5A2A3FD4" w14:textId="48D7F29F">
      <w:pPr>
        <w:keepLines/>
        <w:spacing w:after="120"/>
      </w:pPr>
      <w:r>
        <w:t xml:space="preserve">Any exceptions to the Electronic File Format requirements above must be approved in writing by the </w:t>
      </w:r>
      <w:r w:rsidR="61EE0280">
        <w:t>CEC</w:t>
      </w:r>
      <w:r>
        <w:t xml:space="preserve"> Information Technology Services Branch.</w:t>
      </w:r>
    </w:p>
    <w:p w:rsidRPr="00C1765B" w:rsidR="00262215" w:rsidP="00DD0247" w:rsidRDefault="00262215" w14:paraId="21DF9869" w14:textId="77777777">
      <w:pPr>
        <w:pStyle w:val="Heading2"/>
        <w:keepLines/>
      </w:pPr>
      <w:bookmarkStart w:name="_Toc179366160" w:id="132"/>
      <w:bookmarkStart w:name="_Toc219275123" w:id="133"/>
      <w:r w:rsidRPr="00C1765B">
        <w:t>Printing Services</w:t>
      </w:r>
      <w:bookmarkEnd w:id="132"/>
    </w:p>
    <w:p w:rsidRPr="007E109B" w:rsidR="00262215" w:rsidP="00DD0247" w:rsidRDefault="00262215" w14:paraId="19E6B94E" w14:textId="77777777">
      <w:pPr>
        <w:keepLines/>
        <w:spacing w:after="120"/>
        <w:rPr>
          <w:szCs w:val="24"/>
        </w:rPr>
      </w:pPr>
      <w:bookmarkStart w:name="_Toc267663317" w:id="134"/>
      <w:r w:rsidRPr="007E109B">
        <w:rPr>
          <w:szCs w:val="24"/>
        </w:rPr>
        <w:t>Per Management Memo 07-06, State Agencies must procure printing services through the Office of State Publishing (OSP).  Bidders shall not include printing services in their proposals.</w:t>
      </w:r>
      <w:bookmarkEnd w:id="134"/>
    </w:p>
    <w:p w:rsidRPr="00027501" w:rsidR="00082155" w:rsidP="00DD0247" w:rsidRDefault="00082155" w14:paraId="435FB1EA" w14:textId="77777777">
      <w:pPr>
        <w:pStyle w:val="Heading2"/>
        <w:keepLines/>
        <w:rPr>
          <w:color w:val="000000" w:themeColor="text1"/>
        </w:rPr>
      </w:pPr>
      <w:bookmarkStart w:name="_Toc267663318" w:id="135"/>
      <w:bookmarkStart w:name="_Toc179366161" w:id="136"/>
      <w:r w:rsidRPr="00027501">
        <w:rPr>
          <w:color w:val="000000" w:themeColor="text1"/>
        </w:rPr>
        <w:t>Confidential Information</w:t>
      </w:r>
      <w:bookmarkEnd w:id="133"/>
      <w:bookmarkEnd w:id="135"/>
      <w:bookmarkEnd w:id="136"/>
    </w:p>
    <w:p w:rsidRPr="00027501" w:rsidR="00082155" w:rsidP="00DD0247" w:rsidRDefault="005D0B5B" w14:paraId="493929E9" w14:textId="77777777">
      <w:pPr>
        <w:keepLines/>
        <w:widowControl w:val="0"/>
        <w:spacing w:after="120"/>
        <w:rPr>
          <w:color w:val="000000" w:themeColor="text1"/>
          <w:szCs w:val="24"/>
        </w:rPr>
      </w:pPr>
      <w:r w:rsidRPr="00027501">
        <w:rPr>
          <w:color w:val="000000" w:themeColor="text1"/>
          <w:szCs w:val="24"/>
        </w:rPr>
        <w:t xml:space="preserve">The Commission will not accept or retain any Proposals that have any portion marked confidential. </w:t>
      </w:r>
    </w:p>
    <w:p w:rsidRPr="00C1765B" w:rsidR="009371C5" w:rsidP="00DD0247" w:rsidRDefault="009371C5" w14:paraId="3109A98F" w14:textId="77777777">
      <w:pPr>
        <w:pStyle w:val="Heading2"/>
        <w:keepLines/>
      </w:pPr>
      <w:bookmarkStart w:name="_Toc179366162" w:id="137"/>
      <w:bookmarkStart w:name="_Toc64856821" w:id="138"/>
      <w:bookmarkStart w:name="_Toc219275124" w:id="139"/>
      <w:r w:rsidRPr="00C1765B">
        <w:t>Darfur Contracting Act of 2008</w:t>
      </w:r>
      <w:bookmarkEnd w:id="137"/>
    </w:p>
    <w:p w:rsidRPr="00B57EDB" w:rsidR="009371C5" w:rsidP="00DD0247" w:rsidRDefault="009371C5" w14:paraId="5ABAAB97" w14:textId="77777777">
      <w:pPr>
        <w:keepLines/>
        <w:spacing w:after="120"/>
        <w:rPr>
          <w:szCs w:val="24"/>
        </w:rPr>
      </w:pPr>
      <w:r w:rsidRPr="00B57EDB">
        <w:rPr>
          <w:szCs w:val="24"/>
        </w:rPr>
        <w:t xml:space="preserve">Effective January 1, 2009, all </w:t>
      </w:r>
      <w:r w:rsidRPr="00B57EDB" w:rsidR="009C36C1">
        <w:rPr>
          <w:szCs w:val="24"/>
        </w:rPr>
        <w:t>solicitations</w:t>
      </w:r>
      <w:r w:rsidRPr="00B57EDB">
        <w:rPr>
          <w:szCs w:val="24"/>
        </w:rPr>
        <w:t xml:space="preserve"> must address the requirements of the Darfur Contracting Act of 2008 (Act).  (Public Contract Code sections 10475, </w:t>
      </w:r>
      <w:r w:rsidRPr="00B57EDB">
        <w:rPr>
          <w:i/>
          <w:szCs w:val="24"/>
        </w:rPr>
        <w:t>et</w:t>
      </w:r>
      <w:r w:rsidRPr="00B57EDB">
        <w:rPr>
          <w:szCs w:val="24"/>
        </w:rPr>
        <w:t xml:space="preserve"> </w:t>
      </w:r>
      <w:r w:rsidRPr="00B57EDB">
        <w:rPr>
          <w:i/>
          <w:szCs w:val="24"/>
        </w:rPr>
        <w:t>seq</w:t>
      </w:r>
      <w:r w:rsidRPr="00B57EDB">
        <w:rPr>
          <w:szCs w:val="24"/>
        </w:rPr>
        <w:t>.; Stats. 2008, Ch. 272).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10475.</w:t>
      </w:r>
    </w:p>
    <w:p w:rsidRPr="00B57EDB" w:rsidR="009371C5" w:rsidP="00DD0247" w:rsidRDefault="76BEAD09" w14:paraId="46559520" w14:textId="35EE5E49">
      <w:pPr>
        <w:keepLines/>
        <w:spacing w:after="120"/>
      </w:pPr>
      <w:r>
        <w:t>A scrutinized company is a company doing business in Sudan as defined in Public Contract Code section 10476. Scrutinized companies are ineligible to, and cannot, bid on or submit a proposal for a contract with a State agency for goods or services. (Public Contract Code section 10477(a)).</w:t>
      </w:r>
    </w:p>
    <w:p w:rsidRPr="00B57EDB" w:rsidR="009371C5" w:rsidP="00DD0247" w:rsidRDefault="76BEAD09" w14:paraId="5C46BB39" w14:textId="0CDACC27">
      <w:pPr>
        <w:keepLines/>
        <w:spacing w:after="120"/>
      </w:pPr>
      <w:r>
        <w:t>Therefore, Public Contract Code section 10478 (a) requires a company that currently has (or within the previous three years has had) business activities or other operations outside of the United States to certify that it is not a “scrutinized” company when it submits a bid or proposal to a State agenc</w:t>
      </w:r>
      <w:r w:rsidR="750E2EB6">
        <w:t>y. (See # 1 on Attachment 2)</w:t>
      </w:r>
    </w:p>
    <w:p w:rsidRPr="00B57EDB" w:rsidR="009371C5" w:rsidP="00DD0247" w:rsidRDefault="76BEAD09" w14:paraId="2089684E" w14:textId="1ADD9C42">
      <w:pPr>
        <w:keepLines/>
        <w:spacing w:after="120"/>
      </w:pPr>
      <w:r>
        <w:t>A scrutinized company may still, however, submit a bid or proposal for a contract with a State agency for goods or services if the company first obtains permission from the Department of General Services (DGS) according to the criteria set forth in Public Contract Code section 10477</w:t>
      </w:r>
      <w:r w:rsidR="750E2EB6">
        <w:t>(b). (See # 2 on Attachment 2)</w:t>
      </w:r>
    </w:p>
    <w:p w:rsidRPr="00B57EDB" w:rsidR="00174000" w:rsidP="56D690C2" w:rsidRDefault="7CC79E95" w14:paraId="27FA1583" w14:textId="3828AB16">
      <w:pPr>
        <w:widowControl w:val="0"/>
        <w:spacing w:after="120"/>
      </w:pPr>
      <w:r>
        <w:t xml:space="preserve">  </w:t>
      </w:r>
    </w:p>
    <w:p w:rsidRPr="00BE33E5" w:rsidR="00BE33E5" w:rsidP="56D690C2" w:rsidRDefault="00BE33E5" w14:paraId="13BF8295" w14:textId="3AEB62D3">
      <w:pPr>
        <w:keepLines/>
        <w:widowControl w:val="0"/>
        <w:tabs>
          <w:tab w:val="num" w:pos="720"/>
        </w:tabs>
        <w:spacing w:after="120"/>
        <w:rPr>
          <w:b/>
          <w:bCs/>
        </w:rPr>
      </w:pPr>
    </w:p>
    <w:p w:rsidR="001635B0" w:rsidP="00094726" w:rsidRDefault="001635B0" w14:paraId="6493D5AF" w14:textId="77777777">
      <w:pPr>
        <w:pStyle w:val="Heading2"/>
      </w:pPr>
      <w:bookmarkStart w:name="_Toc179366163" w:id="140"/>
      <w:bookmarkStart w:name="_Toc219275127" w:id="141"/>
      <w:bookmarkEnd w:id="138"/>
      <w:bookmarkEnd w:id="139"/>
      <w:r>
        <w:t>Executive Order N-6-22 – Russia Sanctions</w:t>
      </w:r>
      <w:bookmarkEnd w:id="140"/>
    </w:p>
    <w:p w:rsidR="001635B0" w:rsidP="007672CC" w:rsidRDefault="001635B0" w14:paraId="624811A5" w14:textId="77777777">
      <w:pPr>
        <w:keepLines/>
        <w:tabs>
          <w:tab w:val="num" w:pos="720"/>
        </w:tabs>
        <w:spacing w:after="120"/>
        <w:rPr>
          <w:rStyle w:val="markedcontent"/>
          <w:b/>
          <w:bCs/>
          <w:smallCaps/>
        </w:rPr>
      </w:pPr>
      <w:bookmarkStart w:name="_Toc144109172" w:id="142"/>
      <w:bookmarkStart w:name="_Toc169846094" w:id="143"/>
      <w:r w:rsidRPr="007672CC">
        <w:rPr>
          <w:szCs w:val="24"/>
        </w:rPr>
        <w:t>On March 4, 2022, Governor Gavin Newsom issued Executive Order N-6-22 (the</w:t>
      </w:r>
      <w:r w:rsidRPr="007672CC">
        <w:rPr>
          <w:szCs w:val="24"/>
        </w:rPr>
        <w:br/>
      </w:r>
      <w:r w:rsidRPr="009D67DA">
        <w:rPr>
          <w:rStyle w:val="markedcontent"/>
          <w:bCs/>
        </w:rPr>
        <w:t>EO) regarding Economic Sanctions against Russia and Russian entities and</w:t>
      </w:r>
      <w:r w:rsidRPr="007672CC">
        <w:rPr>
          <w:szCs w:val="24"/>
        </w:rPr>
        <w:br/>
      </w:r>
      <w:r w:rsidRPr="009D67DA">
        <w:rPr>
          <w:rStyle w:val="markedcontent"/>
          <w:bCs/>
        </w:rPr>
        <w:t>individuals. “Economic Sanctions” refers to sanctions imposed by the U.S.</w:t>
      </w:r>
      <w:r w:rsidRPr="007672CC">
        <w:rPr>
          <w:szCs w:val="24"/>
        </w:rPr>
        <w:br/>
      </w:r>
      <w:r w:rsidRPr="009D67DA">
        <w:rPr>
          <w:rStyle w:val="markedcontent"/>
          <w:bCs/>
        </w:rPr>
        <w:t>government in response to Russia’s actions in Ukraine, as well as any sanctions</w:t>
      </w:r>
      <w:r w:rsidRPr="007672CC">
        <w:rPr>
          <w:szCs w:val="24"/>
        </w:rPr>
        <w:br/>
      </w:r>
      <w:r w:rsidRPr="009D67DA">
        <w:rPr>
          <w:rStyle w:val="markedcontent"/>
          <w:bCs/>
        </w:rPr>
        <w:t>imposed under state law. By submitting a bid or proposal, Contractor represents</w:t>
      </w:r>
      <w:r w:rsidRPr="007672CC">
        <w:rPr>
          <w:szCs w:val="24"/>
        </w:rPr>
        <w:br/>
      </w:r>
      <w:r w:rsidRPr="009D67DA">
        <w:rPr>
          <w:rStyle w:val="markedcontent"/>
          <w:bCs/>
        </w:rPr>
        <w:t>that it is not a target of Economic Sanctions. Should the State determine</w:t>
      </w:r>
      <w:r w:rsidRPr="007672CC">
        <w:rPr>
          <w:szCs w:val="24"/>
        </w:rPr>
        <w:br/>
      </w:r>
      <w:r w:rsidRPr="009D67DA">
        <w:rPr>
          <w:rStyle w:val="markedcontent"/>
          <w:bCs/>
        </w:rPr>
        <w:t>Contractor is a target of Economic Sanctions or is conducting prohibited</w:t>
      </w:r>
      <w:r w:rsidRPr="007672CC">
        <w:rPr>
          <w:szCs w:val="24"/>
        </w:rPr>
        <w:br/>
      </w:r>
      <w:r w:rsidRPr="009D67DA">
        <w:rPr>
          <w:rStyle w:val="markedcontent"/>
          <w:bCs/>
        </w:rPr>
        <w:t>transactions with sanctioned individuals or entities, that shall be grounds for</w:t>
      </w:r>
      <w:r w:rsidRPr="007672CC">
        <w:rPr>
          <w:szCs w:val="24"/>
        </w:rPr>
        <w:br/>
      </w:r>
      <w:r w:rsidRPr="009D67DA">
        <w:rPr>
          <w:rStyle w:val="markedcontent"/>
          <w:bCs/>
        </w:rPr>
        <w:t xml:space="preserve">rejection of the Contractor’s bid/proposal any time prior to contract execution, </w:t>
      </w:r>
      <w:proofErr w:type="gramStart"/>
      <w:r w:rsidRPr="009D67DA">
        <w:rPr>
          <w:rStyle w:val="markedcontent"/>
          <w:bCs/>
        </w:rPr>
        <w:t>or,</w:t>
      </w:r>
      <w:proofErr w:type="gramEnd"/>
      <w:r w:rsidRPr="007672CC">
        <w:rPr>
          <w:szCs w:val="24"/>
        </w:rPr>
        <w:br/>
      </w:r>
      <w:r w:rsidRPr="009D67DA">
        <w:rPr>
          <w:rStyle w:val="markedcontent"/>
          <w:bCs/>
        </w:rPr>
        <w:t>if determined after contract execution, shall be grounds for termination by the</w:t>
      </w:r>
      <w:r w:rsidRPr="007672CC">
        <w:rPr>
          <w:szCs w:val="24"/>
        </w:rPr>
        <w:br/>
      </w:r>
      <w:r w:rsidRPr="009D67DA">
        <w:rPr>
          <w:rStyle w:val="markedcontent"/>
          <w:bCs/>
        </w:rPr>
        <w:t>State.</w:t>
      </w:r>
      <w:bookmarkEnd w:id="142"/>
      <w:bookmarkEnd w:id="143"/>
    </w:p>
    <w:p w:rsidRPr="0099295D" w:rsidR="0099295D" w:rsidP="001635B0" w:rsidRDefault="0099295D" w14:paraId="124DDBC8" w14:textId="1525B2C6">
      <w:pPr>
        <w:pStyle w:val="Heading2"/>
        <w:spacing w:before="240"/>
      </w:pPr>
      <w:bookmarkStart w:name="_Toc179366164" w:id="144"/>
      <w:r w:rsidRPr="0099295D">
        <w:t>California Civil Rights Laws</w:t>
      </w:r>
      <w:bookmarkEnd w:id="144"/>
    </w:p>
    <w:p w:rsidRPr="00B57EDB" w:rsidR="00F94147" w:rsidP="00F94147" w:rsidRDefault="00F94147" w14:paraId="4FF53776" w14:textId="043777BA">
      <w:pPr>
        <w:keepLines/>
        <w:tabs>
          <w:tab w:val="num" w:pos="720"/>
        </w:tabs>
        <w:spacing w:after="120"/>
        <w:rPr>
          <w:szCs w:val="24"/>
        </w:rPr>
      </w:pPr>
      <w:r w:rsidRPr="00B57EDB">
        <w:rPr>
          <w:szCs w:val="24"/>
        </w:rPr>
        <w:t xml:space="preserve">Prior to bidding on, submitting a proposal or executing a contract or renewal for a State of California contract for goods or services of $100,000 or more, a bidder or proposer must certify that it </w:t>
      </w:r>
      <w:proofErr w:type="gramStart"/>
      <w:r w:rsidRPr="00B57EDB">
        <w:rPr>
          <w:szCs w:val="24"/>
        </w:rPr>
        <w:t>is in compliance with</w:t>
      </w:r>
      <w:proofErr w:type="gramEnd"/>
      <w:r w:rsidRPr="00B57EDB">
        <w:rPr>
          <w:szCs w:val="24"/>
        </w:rPr>
        <w:t xml:space="preserve"> the Unruh Civil Rights Act (Section 51 of the Civil Code) and the Fair Employment and Housing Act (Section 12960 of the Government Code).  Additionally, if a vendor has an internal policy against a sovereign nation or peoples recognized by the United States government, the </w:t>
      </w:r>
      <w:r w:rsidR="00880AFB">
        <w:rPr>
          <w:szCs w:val="24"/>
        </w:rPr>
        <w:t>Contractor</w:t>
      </w:r>
      <w:r w:rsidRPr="00B57EDB">
        <w:rPr>
          <w:szCs w:val="24"/>
        </w:rPr>
        <w:t xml:space="preserve"> must certify that such policies are not used in violation of the Unruh Civil Rights Act (Section 51 of the Civil Code) or the Fair Employment and Housing Act (Section 12960 of the Government Code).  </w:t>
      </w:r>
    </w:p>
    <w:p w:rsidRPr="00B57EDB" w:rsidR="0099295D" w:rsidP="00F94147" w:rsidRDefault="6E375B24" w14:paraId="0D5D8ADE" w14:textId="72C7B24E">
      <w:pPr>
        <w:keepLines/>
        <w:tabs>
          <w:tab w:val="num" w:pos="720"/>
        </w:tabs>
        <w:spacing w:after="120"/>
        <w:rPr>
          <w:szCs w:val="24"/>
        </w:rPr>
      </w:pPr>
      <w:r>
        <w:t xml:space="preserve">See </w:t>
      </w:r>
      <w:r w:rsidRPr="56D690C2" w:rsidR="0FF34477">
        <w:rPr>
          <w:color w:val="000000" w:themeColor="text1"/>
        </w:rPr>
        <w:t xml:space="preserve">Attachment </w:t>
      </w:r>
      <w:r w:rsidR="00D6749A">
        <w:rPr>
          <w:color w:val="000000" w:themeColor="text1"/>
        </w:rPr>
        <w:t>9</w:t>
      </w:r>
      <w:r w:rsidRPr="56D690C2" w:rsidR="73A72004">
        <w:rPr>
          <w:color w:val="000000" w:themeColor="text1"/>
        </w:rPr>
        <w:t xml:space="preserve">.  </w:t>
      </w:r>
    </w:p>
    <w:p w:rsidRPr="004676DD" w:rsidR="0020156A" w:rsidP="004676DD" w:rsidRDefault="0020156A" w14:paraId="32EBEF98" w14:textId="77777777">
      <w:pPr>
        <w:pStyle w:val="Heading2"/>
      </w:pPr>
      <w:bookmarkStart w:name="_Toc179366165" w:id="145"/>
      <w:bookmarkStart w:name="_Hlk167104873" w:id="146"/>
      <w:bookmarkStart w:name="_Hlk167106954" w:id="147"/>
      <w:r w:rsidRPr="004676DD">
        <w:t>Generative Artificial Intelligence</w:t>
      </w:r>
      <w:bookmarkEnd w:id="145"/>
    </w:p>
    <w:p w:rsidRPr="006504D6" w:rsidR="00D61E17" w:rsidP="00D61E17" w:rsidRDefault="00D61E17" w14:paraId="06D30D98" w14:textId="5C2760F4">
      <w:pPr>
        <w:rPr>
          <w:szCs w:val="24"/>
        </w:rPr>
      </w:pPr>
      <w:r w:rsidRPr="006504D6">
        <w:rPr>
          <w:szCs w:val="24"/>
        </w:rPr>
        <w:t>The State of California seeks to realize the potential benefits of GenAI, through the development and deployment of GenAI tools, while balancing the risks of these new technologies. Bidder/Offeror/Contractor must notify the State in writing if their solution or service includes, or makes available, any GenAI including, GenAI from third parties or subcontractors. The State has developed a GenAI Reporting and Factsheet (STD 1000) to be completed by the Bidder/Offeror/Contractor. Failure to submit the GenAI Reporting and Factsheet (STD 1000) will result in disqualification of the Bidder/Offeror/Contractor. Failure to report GenAI to the State may void any resulting contract. The State reserves its right to seek any and all relief to which it may be entitled to as a result of such nondisclosure. Upon receipt of a Bidder/Offeror/Contractor GenAI Reporting and Factsheet (STD 1000), the state reserves the right to incorporate GenAI Special Provisions into the final contract or reject bids/offers that present an unacceptable level of risk to the State</w:t>
      </w:r>
      <w:r>
        <w:rPr>
          <w:szCs w:val="24"/>
        </w:rPr>
        <w:t>.</w:t>
      </w:r>
    </w:p>
    <w:p w:rsidRPr="004676DD" w:rsidR="0020156A" w:rsidP="0020156A" w:rsidRDefault="0020156A" w14:paraId="20536BBE" w14:textId="69BD3B09">
      <w:pPr>
        <w:shd w:val="clear" w:color="auto" w:fill="FFFFFF"/>
        <w:rPr>
          <w:rFonts w:ascii="Segoe UI" w:hAnsi="Segoe UI" w:cs="Segoe UI"/>
          <w:color w:val="242424"/>
          <w:szCs w:val="24"/>
        </w:rPr>
      </w:pPr>
    </w:p>
    <w:p w:rsidRPr="004676DD" w:rsidR="0020156A" w:rsidP="0020156A" w:rsidRDefault="0020156A" w14:paraId="18C07164" w14:textId="78E86C09">
      <w:pPr>
        <w:shd w:val="clear" w:color="auto" w:fill="FFFFFF"/>
        <w:rPr>
          <w:color w:val="242424"/>
          <w:szCs w:val="24"/>
          <w:bdr w:val="none" w:color="auto" w:sz="0" w:space="0" w:frame="1"/>
        </w:rPr>
      </w:pPr>
      <w:r w:rsidRPr="004676DD">
        <w:rPr>
          <w:color w:val="242424"/>
          <w:szCs w:val="24"/>
          <w:bdr w:val="none" w:color="auto" w:sz="0" w:space="0" w:frame="1"/>
        </w:rPr>
        <w:t xml:space="preserve">Bidder shall complete Attachment </w:t>
      </w:r>
      <w:r w:rsidRPr="004676DD" w:rsidR="004A7F5B">
        <w:rPr>
          <w:color w:val="242424"/>
          <w:szCs w:val="24"/>
          <w:bdr w:val="none" w:color="auto" w:sz="0" w:space="0" w:frame="1"/>
        </w:rPr>
        <w:t>1</w:t>
      </w:r>
      <w:r w:rsidR="00D6749A">
        <w:rPr>
          <w:color w:val="242424"/>
          <w:szCs w:val="24"/>
          <w:bdr w:val="none" w:color="auto" w:sz="0" w:space="0" w:frame="1"/>
        </w:rPr>
        <w:t>0</w:t>
      </w:r>
      <w:r w:rsidRPr="004676DD">
        <w:rPr>
          <w:color w:val="242424"/>
          <w:szCs w:val="24"/>
          <w:bdr w:val="none" w:color="auto" w:sz="0" w:space="0" w:frame="1"/>
        </w:rPr>
        <w:t xml:space="preserve">, GenAI </w:t>
      </w:r>
      <w:r w:rsidR="001225BA">
        <w:rPr>
          <w:color w:val="242424"/>
          <w:szCs w:val="24"/>
          <w:bdr w:val="none" w:color="auto" w:sz="0" w:space="0" w:frame="1"/>
        </w:rPr>
        <w:t>Reporting</w:t>
      </w:r>
      <w:r w:rsidRPr="004676DD">
        <w:rPr>
          <w:color w:val="242424"/>
          <w:szCs w:val="24"/>
          <w:bdr w:val="none" w:color="auto" w:sz="0" w:space="0" w:frame="1"/>
        </w:rPr>
        <w:t xml:space="preserve"> &amp; Factsheet</w:t>
      </w:r>
      <w:r w:rsidRPr="004676DD" w:rsidR="00381E90">
        <w:rPr>
          <w:color w:val="242424"/>
          <w:szCs w:val="24"/>
          <w:bdr w:val="none" w:color="auto" w:sz="0" w:space="0" w:frame="1"/>
        </w:rPr>
        <w:t xml:space="preserve"> Form.</w:t>
      </w:r>
      <w:r w:rsidRPr="004676DD">
        <w:rPr>
          <w:color w:val="242424"/>
          <w:szCs w:val="24"/>
          <w:bdr w:val="none" w:color="auto" w:sz="0" w:space="0" w:frame="1"/>
        </w:rPr>
        <w:t xml:space="preserve"> </w:t>
      </w:r>
    </w:p>
    <w:p w:rsidRPr="004676DD" w:rsidR="0020156A" w:rsidP="00F51EFB" w:rsidRDefault="0020156A" w14:paraId="29CAB5FD" w14:textId="77777777">
      <w:pPr>
        <w:pStyle w:val="ListParagraph"/>
        <w:numPr>
          <w:ilvl w:val="0"/>
          <w:numId w:val="32"/>
        </w:numPr>
        <w:shd w:val="clear" w:color="auto" w:fill="FFFFFF"/>
        <w:contextualSpacing/>
        <w:rPr>
          <w:color w:val="242424"/>
          <w:szCs w:val="24"/>
          <w:bdr w:val="none" w:color="auto" w:sz="0" w:space="0" w:frame="1"/>
        </w:rPr>
      </w:pPr>
      <w:r w:rsidRPr="004676DD">
        <w:rPr>
          <w:color w:val="242424"/>
          <w:szCs w:val="24"/>
          <w:bdr w:val="none" w:color="auto" w:sz="0" w:space="0" w:frame="1"/>
        </w:rPr>
        <w:t xml:space="preserve">If you </w:t>
      </w:r>
      <w:r w:rsidRPr="004676DD">
        <w:rPr>
          <w:b/>
          <w:bCs/>
          <w:color w:val="242424"/>
          <w:szCs w:val="24"/>
          <w:u w:val="single"/>
          <w:bdr w:val="none" w:color="auto" w:sz="0" w:space="0" w:frame="1"/>
        </w:rPr>
        <w:t>will not</w:t>
      </w:r>
      <w:r w:rsidRPr="004676DD">
        <w:rPr>
          <w:color w:val="242424"/>
          <w:szCs w:val="24"/>
          <w:bdr w:val="none" w:color="auto" w:sz="0" w:space="0" w:frame="1"/>
        </w:rPr>
        <w:t xml:space="preserve"> be using or offering GenAI technology, model or service in the work under the Agreement, then check the “No” box and sign the form. </w:t>
      </w:r>
    </w:p>
    <w:p w:rsidRPr="004676DD" w:rsidR="0020156A" w:rsidP="00F51EFB" w:rsidRDefault="0020156A" w14:paraId="60B46846" w14:textId="77777777">
      <w:pPr>
        <w:pStyle w:val="ListParagraph"/>
        <w:numPr>
          <w:ilvl w:val="0"/>
          <w:numId w:val="32"/>
        </w:numPr>
        <w:shd w:val="clear" w:color="auto" w:fill="FFFFFF"/>
        <w:contextualSpacing/>
        <w:rPr>
          <w:color w:val="242424"/>
          <w:szCs w:val="24"/>
          <w:bdr w:val="none" w:color="auto" w:sz="0" w:space="0" w:frame="1"/>
        </w:rPr>
      </w:pPr>
      <w:r w:rsidRPr="004676DD">
        <w:rPr>
          <w:color w:val="242424"/>
          <w:szCs w:val="24"/>
          <w:bdr w:val="none" w:color="auto" w:sz="0" w:space="0" w:frame="1"/>
        </w:rPr>
        <w:t xml:space="preserve">If you </w:t>
      </w:r>
      <w:r w:rsidRPr="004676DD">
        <w:rPr>
          <w:b/>
          <w:bCs/>
          <w:color w:val="242424"/>
          <w:szCs w:val="24"/>
          <w:u w:val="single"/>
          <w:bdr w:val="none" w:color="auto" w:sz="0" w:space="0" w:frame="1"/>
        </w:rPr>
        <w:t>will</w:t>
      </w:r>
      <w:r w:rsidRPr="004676DD">
        <w:rPr>
          <w:color w:val="242424"/>
          <w:szCs w:val="24"/>
          <w:bdr w:val="none" w:color="auto" w:sz="0" w:space="0" w:frame="1"/>
        </w:rPr>
        <w:t xml:space="preserve"> be using or offering GenAI technology, model or service in the work under the Agreement, then check the “Yes” box, complete the remainder of the questions, and sign the form.</w:t>
      </w:r>
    </w:p>
    <w:p w:rsidRPr="004676DD" w:rsidR="0020156A" w:rsidP="0020156A" w:rsidRDefault="0020156A" w14:paraId="04113C92" w14:textId="77777777">
      <w:pPr>
        <w:shd w:val="clear" w:color="auto" w:fill="FFFFFF"/>
        <w:rPr>
          <w:color w:val="242424"/>
          <w:szCs w:val="24"/>
          <w:bdr w:val="none" w:color="auto" w:sz="0" w:space="0" w:frame="1"/>
        </w:rPr>
      </w:pPr>
    </w:p>
    <w:p w:rsidRPr="004676DD" w:rsidR="0020156A" w:rsidP="56D690C2" w:rsidRDefault="5694EBD4" w14:paraId="4662C64D" w14:textId="43BAB9C2">
      <w:pPr>
        <w:shd w:val="clear" w:color="auto" w:fill="FFFFFF" w:themeFill="background1"/>
        <w:rPr>
          <w:color w:val="242424"/>
          <w:bdr w:val="none" w:color="auto" w:sz="0" w:space="0" w:frame="1"/>
        </w:rPr>
      </w:pPr>
      <w:r w:rsidRPr="56D690C2">
        <w:rPr>
          <w:color w:val="242424"/>
          <w:bdr w:val="none" w:color="auto" w:sz="0" w:space="0" w:frame="1"/>
        </w:rPr>
        <w:t xml:space="preserve">Failure to submit the GenAI </w:t>
      </w:r>
      <w:r w:rsidRPr="56D690C2" w:rsidR="750C2F32">
        <w:rPr>
          <w:color w:val="242424"/>
          <w:bdr w:val="none" w:color="auto" w:sz="0" w:space="0" w:frame="1"/>
        </w:rPr>
        <w:t>Reporting</w:t>
      </w:r>
      <w:r w:rsidRPr="56D690C2">
        <w:rPr>
          <w:color w:val="242424"/>
          <w:bdr w:val="none" w:color="auto" w:sz="0" w:space="0" w:frame="1"/>
        </w:rPr>
        <w:t xml:space="preserve"> &amp; Factsheet </w:t>
      </w:r>
      <w:r w:rsidRPr="56D690C2" w:rsidR="4AD96B40">
        <w:rPr>
          <w:color w:val="242424"/>
          <w:bdr w:val="none" w:color="auto" w:sz="0" w:space="0" w:frame="1"/>
        </w:rPr>
        <w:t xml:space="preserve">Form </w:t>
      </w:r>
      <w:r w:rsidRPr="56D690C2">
        <w:rPr>
          <w:color w:val="242424"/>
          <w:bdr w:val="none" w:color="auto" w:sz="0" w:space="0" w:frame="1"/>
        </w:rPr>
        <w:t xml:space="preserve">shall result in rejection of the Proposal. Failure to disclose GenAI to the </w:t>
      </w:r>
      <w:r w:rsidRPr="56D690C2" w:rsidR="43AC4852">
        <w:rPr>
          <w:color w:val="242424"/>
          <w:bdr w:val="none" w:color="auto" w:sz="0" w:space="0" w:frame="1"/>
        </w:rPr>
        <w:t>CEC</w:t>
      </w:r>
      <w:r w:rsidRPr="56D690C2">
        <w:rPr>
          <w:color w:val="242424"/>
          <w:bdr w:val="none" w:color="auto" w:sz="0" w:space="0" w:frame="1"/>
        </w:rPr>
        <w:t xml:space="preserve"> shall result in rejection of the Proposal. </w:t>
      </w:r>
    </w:p>
    <w:p w:rsidRPr="004676DD" w:rsidR="0020156A" w:rsidP="0020156A" w:rsidRDefault="0020156A" w14:paraId="565E3F3A" w14:textId="77777777">
      <w:pPr>
        <w:shd w:val="clear" w:color="auto" w:fill="FFFFFF"/>
        <w:rPr>
          <w:color w:val="242424"/>
          <w:szCs w:val="24"/>
          <w:bdr w:val="none" w:color="auto" w:sz="0" w:space="0" w:frame="1"/>
        </w:rPr>
      </w:pPr>
    </w:p>
    <w:p w:rsidRPr="004676DD" w:rsidR="0020156A" w:rsidP="56D690C2" w:rsidRDefault="5694EBD4" w14:paraId="78AC8A4E" w14:textId="56F33467">
      <w:pPr>
        <w:shd w:val="clear" w:color="auto" w:fill="FFFFFF" w:themeFill="background1"/>
        <w:rPr>
          <w:color w:val="242424"/>
          <w:bdr w:val="none" w:color="auto" w:sz="0" w:space="0" w:frame="1"/>
        </w:rPr>
      </w:pPr>
      <w:r w:rsidRPr="56D690C2">
        <w:rPr>
          <w:color w:val="242424"/>
          <w:bdr w:val="none" w:color="auto" w:sz="0" w:space="0" w:frame="1"/>
        </w:rPr>
        <w:t xml:space="preserve">The </w:t>
      </w:r>
      <w:r w:rsidRPr="56D690C2" w:rsidR="302989EE">
        <w:rPr>
          <w:color w:val="242424"/>
          <w:bdr w:val="none" w:color="auto" w:sz="0" w:space="0" w:frame="1"/>
        </w:rPr>
        <w:t>CEC</w:t>
      </w:r>
      <w:r w:rsidRPr="56D690C2">
        <w:rPr>
          <w:color w:val="242424"/>
          <w:bdr w:val="none" w:color="auto" w:sz="0" w:space="0" w:frame="1"/>
        </w:rPr>
        <w:t xml:space="preserve"> reserves the right to do all of the following: </w:t>
      </w:r>
    </w:p>
    <w:p w:rsidRPr="004676DD" w:rsidR="0020156A" w:rsidP="00F51EFB" w:rsidRDefault="0020156A" w14:paraId="0E42C44E" w14:textId="77777777">
      <w:pPr>
        <w:pStyle w:val="ListParagraph"/>
        <w:numPr>
          <w:ilvl w:val="0"/>
          <w:numId w:val="31"/>
        </w:numPr>
        <w:shd w:val="clear" w:color="auto" w:fill="FFFFFF"/>
        <w:contextualSpacing/>
        <w:rPr>
          <w:rFonts w:ascii="Segoe UI" w:hAnsi="Segoe UI" w:cs="Segoe UI"/>
          <w:color w:val="242424"/>
          <w:szCs w:val="24"/>
        </w:rPr>
      </w:pPr>
      <w:r w:rsidRPr="004676DD">
        <w:rPr>
          <w:color w:val="242424"/>
          <w:szCs w:val="24"/>
          <w:bdr w:val="none" w:color="auto" w:sz="0" w:space="0" w:frame="1"/>
        </w:rPr>
        <w:t>Reject Proposals that present an unacceptable level of risk to the State.</w:t>
      </w:r>
    </w:p>
    <w:p w:rsidRPr="004676DD" w:rsidR="0020156A" w:rsidP="00F51EFB" w:rsidRDefault="0020156A" w14:paraId="3271A274" w14:textId="77777777">
      <w:pPr>
        <w:pStyle w:val="ListParagraph"/>
        <w:numPr>
          <w:ilvl w:val="0"/>
          <w:numId w:val="31"/>
        </w:numPr>
        <w:shd w:val="clear" w:color="auto" w:fill="FFFFFF"/>
        <w:contextualSpacing/>
        <w:rPr>
          <w:rFonts w:ascii="Segoe UI" w:hAnsi="Segoe UI" w:cs="Segoe UI"/>
          <w:color w:val="242424"/>
          <w:szCs w:val="24"/>
        </w:rPr>
      </w:pPr>
      <w:r w:rsidRPr="004676DD">
        <w:rPr>
          <w:color w:val="242424"/>
          <w:szCs w:val="24"/>
          <w:bdr w:val="none" w:color="auto" w:sz="0" w:space="0" w:frame="1"/>
        </w:rPr>
        <w:t xml:space="preserve">Void any resulting Agreement that does not comply with these provisions. </w:t>
      </w:r>
    </w:p>
    <w:p w:rsidRPr="004676DD" w:rsidR="0020156A" w:rsidP="00F51EFB" w:rsidRDefault="5694EBD4" w14:paraId="4C7205DF" w14:textId="77090E20">
      <w:pPr>
        <w:pStyle w:val="ListParagraph"/>
        <w:numPr>
          <w:ilvl w:val="0"/>
          <w:numId w:val="31"/>
        </w:numPr>
        <w:shd w:val="clear" w:color="auto" w:fill="FFFFFF" w:themeFill="background1"/>
        <w:contextualSpacing/>
        <w:rPr>
          <w:rFonts w:ascii="Segoe UI" w:hAnsi="Segoe UI" w:cs="Segoe UI"/>
          <w:color w:val="242424"/>
        </w:rPr>
      </w:pPr>
      <w:r w:rsidRPr="56D690C2">
        <w:rPr>
          <w:color w:val="242424"/>
          <w:bdr w:val="none" w:color="auto" w:sz="0" w:space="0" w:frame="1"/>
        </w:rPr>
        <w:t xml:space="preserve">Seek any and all relief the </w:t>
      </w:r>
      <w:r w:rsidRPr="56D690C2" w:rsidR="690CFCC9">
        <w:rPr>
          <w:color w:val="242424"/>
          <w:bdr w:val="none" w:color="auto" w:sz="0" w:space="0" w:frame="1"/>
        </w:rPr>
        <w:t>CEC</w:t>
      </w:r>
      <w:r w:rsidRPr="56D690C2">
        <w:rPr>
          <w:color w:val="242424"/>
          <w:bdr w:val="none" w:color="auto" w:sz="0" w:space="0" w:frame="1"/>
        </w:rPr>
        <w:t xml:space="preserve"> may be entitled to as a result of such non-disclosure.</w:t>
      </w:r>
    </w:p>
    <w:p w:rsidRPr="004676DD" w:rsidR="0020156A" w:rsidP="00F51EFB" w:rsidRDefault="0020156A" w14:paraId="4D580BA9" w14:textId="77777777">
      <w:pPr>
        <w:pStyle w:val="ListParagraph"/>
        <w:numPr>
          <w:ilvl w:val="0"/>
          <w:numId w:val="31"/>
        </w:numPr>
        <w:shd w:val="clear" w:color="auto" w:fill="FFFFFF"/>
        <w:contextualSpacing/>
        <w:rPr>
          <w:rFonts w:ascii="Segoe UI" w:hAnsi="Segoe UI" w:cs="Segoe UI"/>
          <w:color w:val="242424"/>
          <w:szCs w:val="24"/>
        </w:rPr>
      </w:pPr>
      <w:r w:rsidRPr="004676DD">
        <w:rPr>
          <w:color w:val="242424"/>
          <w:szCs w:val="24"/>
          <w:bdr w:val="none" w:color="auto" w:sz="0" w:space="0" w:frame="1"/>
        </w:rPr>
        <w:t xml:space="preserve">Incorporate GenAI special provisions into the final Agreement. </w:t>
      </w:r>
    </w:p>
    <w:p w:rsidRPr="004676DD" w:rsidR="0020156A" w:rsidP="0020156A" w:rsidRDefault="0020156A" w14:paraId="45C42F75" w14:textId="77777777">
      <w:pPr>
        <w:pStyle w:val="Heading3"/>
        <w:rPr>
          <w:b w:val="0"/>
          <w:bCs/>
          <w:szCs w:val="24"/>
        </w:rPr>
      </w:pPr>
    </w:p>
    <w:p w:rsidR="0020156A" w:rsidP="0020156A" w:rsidRDefault="0020156A" w14:paraId="125D65E9" w14:textId="77777777">
      <w:pPr>
        <w:pStyle w:val="Heading3"/>
        <w:jc w:val="left"/>
        <w:rPr>
          <w:b w:val="0"/>
          <w:bCs/>
          <w:szCs w:val="24"/>
        </w:rPr>
      </w:pPr>
      <w:r w:rsidRPr="004676DD">
        <w:rPr>
          <w:b w:val="0"/>
          <w:bCs/>
          <w:szCs w:val="24"/>
        </w:rPr>
        <w:t>For purposes of these requirements, GenAI is defined as: “The class of AI models that emulate the structure and characteristics of input data in order to generate derived synthetic content. This can include images, videos, audio, text, and other digital content.”</w:t>
      </w:r>
    </w:p>
    <w:bookmarkEnd w:id="146"/>
    <w:p w:rsidRPr="003671B8" w:rsidR="0020156A" w:rsidP="004676DD" w:rsidRDefault="0020156A" w14:paraId="2DC2BB91" w14:textId="77777777">
      <w:pPr>
        <w:keepLines/>
        <w:tabs>
          <w:tab w:val="num" w:pos="720"/>
        </w:tabs>
        <w:rPr>
          <w:color w:val="FF0000"/>
          <w:szCs w:val="24"/>
        </w:rPr>
      </w:pPr>
    </w:p>
    <w:p w:rsidRPr="00F33052" w:rsidR="00082155" w:rsidP="00665A5D" w:rsidRDefault="00082155" w14:paraId="4ECE877B" w14:textId="77777777">
      <w:pPr>
        <w:pStyle w:val="Heading2"/>
        <w:keepLines/>
      </w:pPr>
      <w:bookmarkStart w:name="_Toc179366166" w:id="148"/>
      <w:bookmarkEnd w:id="147"/>
      <w:r w:rsidRPr="00F33052">
        <w:t>RFP Cancellation and Amendments</w:t>
      </w:r>
      <w:bookmarkEnd w:id="141"/>
      <w:bookmarkEnd w:id="148"/>
    </w:p>
    <w:p w:rsidRPr="00B57EDB" w:rsidR="00082155" w:rsidP="00665A5D" w:rsidRDefault="40885868" w14:paraId="64305671" w14:textId="15066992">
      <w:pPr>
        <w:keepNext/>
        <w:keepLines/>
        <w:widowControl w:val="0"/>
        <w:spacing w:after="120"/>
      </w:pPr>
      <w:r>
        <w:t xml:space="preserve">If it is in the State’s best interest, the </w:t>
      </w:r>
      <w:r w:rsidR="6783F0D2">
        <w:t>CEC</w:t>
      </w:r>
      <w:r>
        <w:t xml:space="preserve"> reserves the right to do any of the following:</w:t>
      </w:r>
    </w:p>
    <w:p w:rsidRPr="00B57EDB" w:rsidR="00D75AB5" w:rsidP="00F51EFB" w:rsidRDefault="00082155" w14:paraId="2D71284F" w14:textId="77777777">
      <w:pPr>
        <w:keepNext/>
        <w:keepLines/>
        <w:widowControl w:val="0"/>
        <w:numPr>
          <w:ilvl w:val="0"/>
          <w:numId w:val="15"/>
        </w:numPr>
        <w:spacing w:after="120"/>
        <w:ind w:hanging="720"/>
        <w:rPr>
          <w:szCs w:val="24"/>
        </w:rPr>
      </w:pPr>
      <w:r w:rsidRPr="00B57EDB">
        <w:rPr>
          <w:szCs w:val="24"/>
        </w:rPr>
        <w:t>Cancel this RFP;</w:t>
      </w:r>
    </w:p>
    <w:p w:rsidRPr="00B57EDB" w:rsidR="00D75AB5" w:rsidP="00F51EFB" w:rsidRDefault="00082155" w14:paraId="692430D2" w14:textId="77777777">
      <w:pPr>
        <w:keepNext/>
        <w:keepLines/>
        <w:widowControl w:val="0"/>
        <w:numPr>
          <w:ilvl w:val="0"/>
          <w:numId w:val="15"/>
        </w:numPr>
        <w:spacing w:after="120"/>
        <w:ind w:hanging="720"/>
        <w:rPr>
          <w:szCs w:val="24"/>
        </w:rPr>
      </w:pPr>
      <w:r w:rsidRPr="00B57EDB">
        <w:rPr>
          <w:szCs w:val="24"/>
        </w:rPr>
        <w:t>Amend this RFP as needed; or</w:t>
      </w:r>
    </w:p>
    <w:p w:rsidRPr="00B57EDB" w:rsidR="00082155" w:rsidP="00F51EFB" w:rsidRDefault="00082155" w14:paraId="2C71C520" w14:textId="77777777">
      <w:pPr>
        <w:widowControl w:val="0"/>
        <w:numPr>
          <w:ilvl w:val="0"/>
          <w:numId w:val="15"/>
        </w:numPr>
        <w:spacing w:after="120"/>
        <w:ind w:hanging="720"/>
        <w:rPr>
          <w:szCs w:val="24"/>
        </w:rPr>
      </w:pPr>
      <w:r w:rsidRPr="00B57EDB">
        <w:rPr>
          <w:szCs w:val="24"/>
        </w:rPr>
        <w:t>Reject any or all Proposals received in response to this RFP</w:t>
      </w:r>
    </w:p>
    <w:p w:rsidRPr="007064F6" w:rsidR="00E46AF8" w:rsidP="00094726" w:rsidRDefault="40885868" w14:paraId="23A4387D" w14:textId="4172A1DE">
      <w:pPr>
        <w:widowControl w:val="0"/>
        <w:spacing w:after="120"/>
      </w:pPr>
      <w:r>
        <w:t xml:space="preserve">If the RFP is amended, the </w:t>
      </w:r>
      <w:r w:rsidR="6834EC2D">
        <w:t>CEC</w:t>
      </w:r>
      <w:r>
        <w:t xml:space="preserve"> will send an addendum to all parties who requested the RFP and will also post it on the </w:t>
      </w:r>
      <w:r w:rsidR="408DB446">
        <w:t>CEC</w:t>
      </w:r>
      <w:r>
        <w:t xml:space="preserve">’s Web Site </w:t>
      </w:r>
      <w:r w:rsidR="443D097C">
        <w:t>(</w:t>
      </w:r>
      <w:hyperlink r:id="rId38">
        <w:r w:rsidRPr="56D690C2" w:rsidR="443D097C">
          <w:rPr>
            <w:rStyle w:val="Hyperlink"/>
          </w:rPr>
          <w:t>CEC Website</w:t>
        </w:r>
      </w:hyperlink>
      <w:r w:rsidRPr="56D690C2" w:rsidR="443D097C">
        <w:rPr>
          <w:rStyle w:val="Hyperlink"/>
        </w:rPr>
        <w:t xml:space="preserve">) </w:t>
      </w:r>
      <w:r>
        <w:t>and Department of General Services’ Web Site</w:t>
      </w:r>
      <w:r w:rsidRPr="56D690C2" w:rsidR="443D097C">
        <w:rPr>
          <w:b/>
          <w:bCs/>
        </w:rPr>
        <w:t xml:space="preserve"> </w:t>
      </w:r>
      <w:r w:rsidR="443D097C">
        <w:t>(</w:t>
      </w:r>
      <w:hyperlink r:id="rId39">
        <w:r w:rsidRPr="56D690C2" w:rsidR="443D097C">
          <w:rPr>
            <w:rStyle w:val="Hyperlink"/>
          </w:rPr>
          <w:t>DGS Website</w:t>
        </w:r>
      </w:hyperlink>
      <w:r w:rsidRPr="56D690C2" w:rsidR="443D097C">
        <w:rPr>
          <w:rStyle w:val="Hyperlink"/>
        </w:rPr>
        <w:t>)</w:t>
      </w:r>
      <w:r w:rsidR="6265824B">
        <w:t>.</w:t>
      </w:r>
    </w:p>
    <w:p w:rsidRPr="00C1765B" w:rsidR="00082155" w:rsidP="00665A5D" w:rsidRDefault="00082155" w14:paraId="6E17E168" w14:textId="77777777">
      <w:pPr>
        <w:pStyle w:val="Heading2"/>
        <w:keepLines/>
      </w:pPr>
      <w:bookmarkStart w:name="_Toc219275128" w:id="149"/>
      <w:bookmarkStart w:name="_Toc179366167" w:id="150"/>
      <w:r w:rsidRPr="00C1765B">
        <w:t>Errors</w:t>
      </w:r>
      <w:bookmarkEnd w:id="149"/>
      <w:bookmarkEnd w:id="150"/>
    </w:p>
    <w:p w:rsidRPr="007064F6" w:rsidR="00082155" w:rsidP="00665A5D" w:rsidRDefault="40885868" w14:paraId="252F565B" w14:textId="3D03F903">
      <w:pPr>
        <w:keepLines/>
        <w:widowControl w:val="0"/>
        <w:spacing w:after="120"/>
      </w:pPr>
      <w:r>
        <w:t>If a Bidder discovers any ambiguity, conflict, discrepancy, omission, or other error in the RFP, the Bidder shall immediately notify the C</w:t>
      </w:r>
      <w:r w:rsidR="7F3759D3">
        <w:t>EC</w:t>
      </w:r>
      <w:r>
        <w:t xml:space="preserve"> of such error in writing and request modification or clarification of the document.</w:t>
      </w:r>
      <w:r w:rsidR="7293089D">
        <w:t xml:space="preserve"> </w:t>
      </w:r>
      <w:r w:rsidR="374F521C">
        <w:t>Modifications or c</w:t>
      </w:r>
      <w:r>
        <w:t>larifications will be given by written notice of all parties who requested the RFP, without divulging the source of the request for clarification. The C</w:t>
      </w:r>
      <w:r w:rsidR="3518457F">
        <w:t>EC</w:t>
      </w:r>
      <w:r>
        <w:t xml:space="preserve"> shall not be responsible for failure to correct errors.</w:t>
      </w:r>
    </w:p>
    <w:p w:rsidRPr="00C1765B" w:rsidR="00082155" w:rsidP="00665A5D" w:rsidRDefault="00B94C7C" w14:paraId="2410B967" w14:textId="77777777">
      <w:pPr>
        <w:pStyle w:val="Heading2"/>
        <w:keepLines/>
      </w:pPr>
      <w:bookmarkStart w:name="_Toc217726138" w:id="151"/>
      <w:bookmarkStart w:name="_Toc219275131" w:id="152"/>
      <w:bookmarkStart w:name="_Toc179366168" w:id="153"/>
      <w:r w:rsidRPr="00C1765B">
        <w:t xml:space="preserve">Modifying or </w:t>
      </w:r>
      <w:r w:rsidRPr="00C1765B" w:rsidR="00082155">
        <w:t>Withdrawal of Proposal</w:t>
      </w:r>
      <w:bookmarkEnd w:id="151"/>
      <w:bookmarkEnd w:id="152"/>
      <w:bookmarkEnd w:id="153"/>
    </w:p>
    <w:p w:rsidRPr="007064F6" w:rsidR="00082155" w:rsidP="00665A5D" w:rsidRDefault="40885868" w14:paraId="30A55DD0" w14:textId="038CAE66">
      <w:pPr>
        <w:keepLines/>
        <w:widowControl w:val="0"/>
        <w:spacing w:after="120"/>
      </w:pPr>
      <w:r>
        <w:t xml:space="preserve">A Bidder may, by letter to the Contact Person at the </w:t>
      </w:r>
      <w:r w:rsidR="2587BC48">
        <w:t>CEC</w:t>
      </w:r>
      <w:r>
        <w:t xml:space="preserve">, withdraw or modify a submitted Proposal before </w:t>
      </w:r>
      <w:r w:rsidR="01F8A05A">
        <w:t>the deadline to submit proposals</w:t>
      </w:r>
      <w:r>
        <w:t>. Proposals cannot be changed after that date and time. A Proposal cannot be “timed” to expire on a specific date.  For example, a statement such as the following is non-responsive to the RFP:  “This proposal and the cost estimate are valid for 60 days.”</w:t>
      </w:r>
    </w:p>
    <w:p w:rsidRPr="00C1765B" w:rsidR="00082155" w:rsidP="00665A5D" w:rsidRDefault="00B94C7C" w14:paraId="530CD3A5" w14:textId="77777777">
      <w:pPr>
        <w:pStyle w:val="Heading2"/>
        <w:keepLines/>
      </w:pPr>
      <w:bookmarkStart w:name="_Toc218497730" w:id="154"/>
      <w:bookmarkStart w:name="_Toc219275132" w:id="155"/>
      <w:bookmarkStart w:name="_Toc179366169" w:id="156"/>
      <w:r w:rsidRPr="00C1765B">
        <w:t>Immaterial Defect</w:t>
      </w:r>
      <w:bookmarkEnd w:id="154"/>
      <w:bookmarkEnd w:id="155"/>
      <w:bookmarkEnd w:id="156"/>
    </w:p>
    <w:p w:rsidRPr="007064F6" w:rsidR="00B94C7C" w:rsidP="00665A5D" w:rsidRDefault="08057F4C" w14:paraId="2E204E0A" w14:textId="085A6DE4">
      <w:pPr>
        <w:keepLines/>
        <w:widowControl w:val="0"/>
        <w:spacing w:after="120"/>
      </w:pPr>
      <w:r>
        <w:t xml:space="preserve">The </w:t>
      </w:r>
      <w:r w:rsidR="32DD133D">
        <w:t>CEC</w:t>
      </w:r>
      <w:r>
        <w:t xml:space="preserve"> may waive any immaterial defect or deviation contained in a Bidder’s proposal. The </w:t>
      </w:r>
      <w:r w:rsidR="3F1CB1C8">
        <w:t>CEC</w:t>
      </w:r>
      <w:r>
        <w:t>’s waiver shall in no way modify the proposal or excuse the successful Bidder from full compliance.</w:t>
      </w:r>
    </w:p>
    <w:p w:rsidRPr="00C1765B" w:rsidR="00082155" w:rsidP="00665A5D" w:rsidRDefault="00082155" w14:paraId="285E9B18" w14:textId="77777777">
      <w:pPr>
        <w:pStyle w:val="Heading2"/>
        <w:keepLines/>
      </w:pPr>
      <w:bookmarkStart w:name="_Toc507398646" w:id="157"/>
      <w:bookmarkStart w:name="_Toc217726139" w:id="158"/>
      <w:bookmarkStart w:name="_Toc219275133" w:id="159"/>
      <w:bookmarkStart w:name="_Toc179366170" w:id="160"/>
      <w:r w:rsidRPr="00C1765B">
        <w:t>Disposition of Bidder’s Documents</w:t>
      </w:r>
      <w:bookmarkEnd w:id="157"/>
      <w:bookmarkEnd w:id="158"/>
      <w:bookmarkEnd w:id="159"/>
      <w:bookmarkEnd w:id="160"/>
    </w:p>
    <w:p w:rsidRPr="007064F6" w:rsidR="00082155" w:rsidP="00665A5D" w:rsidRDefault="00082155" w14:paraId="5070A9CE" w14:textId="77777777">
      <w:pPr>
        <w:keepLines/>
        <w:widowControl w:val="0"/>
        <w:spacing w:after="120"/>
        <w:rPr>
          <w:szCs w:val="24"/>
        </w:rPr>
      </w:pPr>
      <w:r w:rsidRPr="007064F6">
        <w:rPr>
          <w:szCs w:val="24"/>
        </w:rPr>
        <w:t>On the Notice of Proposed Award</w:t>
      </w:r>
      <w:r w:rsidRPr="007064F6" w:rsidR="00B94C7C">
        <w:rPr>
          <w:szCs w:val="24"/>
        </w:rPr>
        <w:t xml:space="preserve"> posting</w:t>
      </w:r>
      <w:r w:rsidRPr="007064F6">
        <w:rPr>
          <w:szCs w:val="24"/>
        </w:rPr>
        <w:t xml:space="preserve"> date all</w:t>
      </w:r>
      <w:r w:rsidRPr="007064F6" w:rsidR="00B94C7C">
        <w:rPr>
          <w:szCs w:val="24"/>
        </w:rPr>
        <w:t xml:space="preserve"> proposals and related material</w:t>
      </w:r>
      <w:r w:rsidRPr="007064F6">
        <w:rPr>
          <w:szCs w:val="24"/>
        </w:rPr>
        <w:t xml:space="preserve"> submitted in response to this RFP become a part of the </w:t>
      </w:r>
      <w:r w:rsidRPr="007064F6" w:rsidR="00B94C7C">
        <w:rPr>
          <w:szCs w:val="24"/>
        </w:rPr>
        <w:t xml:space="preserve">property of the State and </w:t>
      </w:r>
      <w:r w:rsidRPr="007064F6">
        <w:rPr>
          <w:szCs w:val="24"/>
        </w:rPr>
        <w:t xml:space="preserve">public record.  Bidders who want any work examples they submitted with their proposals returned to them shall </w:t>
      </w:r>
      <w:r w:rsidRPr="007064F6" w:rsidR="00B94C7C">
        <w:rPr>
          <w:szCs w:val="24"/>
        </w:rPr>
        <w:t xml:space="preserve">make this request and </w:t>
      </w:r>
      <w:r w:rsidRPr="007064F6">
        <w:rPr>
          <w:szCs w:val="24"/>
        </w:rPr>
        <w:t>provide either sufficient postage, or a Courier Charge Code</w:t>
      </w:r>
      <w:r w:rsidRPr="007064F6" w:rsidR="00B94C7C">
        <w:rPr>
          <w:szCs w:val="24"/>
        </w:rPr>
        <w:t xml:space="preserve"> to fund the cost of returning the examples</w:t>
      </w:r>
      <w:r w:rsidRPr="007064F6" w:rsidR="005E1802">
        <w:rPr>
          <w:szCs w:val="24"/>
        </w:rPr>
        <w:t>.</w:t>
      </w:r>
    </w:p>
    <w:p w:rsidRPr="00C1765B" w:rsidR="00082155" w:rsidP="00665A5D" w:rsidRDefault="00082155" w14:paraId="0D2F259F" w14:textId="77777777">
      <w:pPr>
        <w:pStyle w:val="Heading2"/>
        <w:keepLines/>
      </w:pPr>
      <w:bookmarkStart w:name="_Toc507398650" w:id="161"/>
      <w:bookmarkStart w:name="_Toc217726141" w:id="162"/>
      <w:bookmarkStart w:name="_Toc219275134" w:id="163"/>
      <w:bookmarkStart w:name="_Toc179366171" w:id="164"/>
      <w:r w:rsidRPr="00C1765B">
        <w:t>Bidders’ Admonishment</w:t>
      </w:r>
      <w:bookmarkEnd w:id="161"/>
      <w:bookmarkEnd w:id="162"/>
      <w:bookmarkEnd w:id="163"/>
      <w:bookmarkEnd w:id="164"/>
    </w:p>
    <w:p w:rsidRPr="007064F6" w:rsidR="00082155" w:rsidP="00665A5D" w:rsidRDefault="40885868" w14:paraId="64C2F9CF" w14:textId="7BD644DA">
      <w:pPr>
        <w:keepLines/>
        <w:widowControl w:val="0"/>
        <w:spacing w:after="120"/>
      </w:pPr>
      <w:r>
        <w:t>This RFP contains the instructions governing the requirements for a firm quotation to be submitted by interested Bidders, the format in which the technical information is to be submitted, the material to be included, the requirements which must be met to be eligible for consideration, and Bidder responsibilities. Bidders must take the responsibility to carefully read the entire RFP, ask appropriate questions in a timely manner, submit all required responses in a complete manner by the required date and time, make sure that all procedures and requirements of the RFP are followed and appropriately addressed, and carefully reread the entire RFP before submitting a proposal.</w:t>
      </w:r>
    </w:p>
    <w:p w:rsidRPr="00C1765B" w:rsidR="00082155" w:rsidP="00665A5D" w:rsidRDefault="00082155" w14:paraId="26F66B1E" w14:textId="77777777">
      <w:pPr>
        <w:pStyle w:val="Heading2"/>
        <w:keepLines/>
      </w:pPr>
      <w:bookmarkStart w:name="_Toc507398651" w:id="165"/>
      <w:bookmarkStart w:name="_Toc217726142" w:id="166"/>
      <w:bookmarkStart w:name="_Toc219275135" w:id="167"/>
      <w:bookmarkStart w:name="_Toc179366172" w:id="168"/>
      <w:r w:rsidRPr="00C1765B">
        <w:t>Grounds to Reject a Proposal</w:t>
      </w:r>
      <w:bookmarkEnd w:id="165"/>
      <w:bookmarkEnd w:id="166"/>
      <w:bookmarkEnd w:id="167"/>
      <w:bookmarkEnd w:id="168"/>
    </w:p>
    <w:p w:rsidRPr="007064F6" w:rsidR="00082155" w:rsidP="00665A5D" w:rsidRDefault="00082155" w14:paraId="56782D79" w14:textId="77777777">
      <w:pPr>
        <w:keepLines/>
        <w:widowControl w:val="0"/>
        <w:spacing w:after="120"/>
        <w:rPr>
          <w:b/>
          <w:szCs w:val="24"/>
        </w:rPr>
      </w:pPr>
      <w:r w:rsidRPr="007064F6">
        <w:rPr>
          <w:b/>
          <w:szCs w:val="24"/>
        </w:rPr>
        <w:t>A Proposal shall be rejected if:</w:t>
      </w:r>
    </w:p>
    <w:p w:rsidRPr="007064F6" w:rsidR="00082155" w:rsidP="00F51EFB" w:rsidRDefault="00082155" w14:paraId="5B75510C" w14:textId="77777777">
      <w:pPr>
        <w:keepLines/>
        <w:numPr>
          <w:ilvl w:val="0"/>
          <w:numId w:val="20"/>
        </w:numPr>
        <w:spacing w:after="120"/>
        <w:rPr>
          <w:szCs w:val="24"/>
        </w:rPr>
      </w:pPr>
      <w:r w:rsidRPr="007064F6">
        <w:rPr>
          <w:szCs w:val="24"/>
        </w:rPr>
        <w:t>It is received after the exact time and date set for receipt of Proposal’s pursuant to Public Contract Code, Section 10344.</w:t>
      </w:r>
    </w:p>
    <w:p w:rsidR="001D611C" w:rsidP="00F51EFB" w:rsidRDefault="001D611C" w14:paraId="69FC0AE2" w14:textId="77777777">
      <w:pPr>
        <w:pStyle w:val="paragraph"/>
        <w:numPr>
          <w:ilvl w:val="0"/>
          <w:numId w:val="20"/>
        </w:numPr>
        <w:spacing w:before="0" w:beforeAutospacing="0" w:after="120" w:afterAutospacing="0"/>
        <w:textAlignment w:val="baseline"/>
        <w:rPr>
          <w:rFonts w:ascii="Arial" w:hAnsi="Arial" w:cs="Arial"/>
        </w:rPr>
      </w:pPr>
      <w:r>
        <w:rPr>
          <w:rStyle w:val="normaltextrun"/>
          <w:rFonts w:ascii="Arial" w:hAnsi="Arial" w:cs="Arial"/>
        </w:rPr>
        <w:t>Bidder is currently suspended for violating DVBE law or Proposal includes a subcontractor currently suspended for violating DVBE law.</w:t>
      </w:r>
      <w:r>
        <w:rPr>
          <w:rStyle w:val="eop"/>
          <w:rFonts w:ascii="Arial" w:hAnsi="Arial" w:cs="Arial"/>
        </w:rPr>
        <w:t xml:space="preserve"> Military &amp; Veterans Code Section 999.9(g) </w:t>
      </w:r>
    </w:p>
    <w:p w:rsidRPr="001768A9" w:rsidR="00082155" w:rsidP="00F51EFB" w:rsidRDefault="00082155" w14:paraId="7B020E82" w14:textId="5AE0CBF2">
      <w:pPr>
        <w:keepLines/>
        <w:numPr>
          <w:ilvl w:val="0"/>
          <w:numId w:val="20"/>
        </w:numPr>
        <w:spacing w:after="120"/>
        <w:rPr>
          <w:szCs w:val="24"/>
        </w:rPr>
      </w:pPr>
      <w:r w:rsidRPr="001768A9">
        <w:rPr>
          <w:szCs w:val="24"/>
        </w:rPr>
        <w:t>It is lacking a properly executed Certification Clauses</w:t>
      </w:r>
      <w:r w:rsidRPr="001768A9" w:rsidR="00B94C7C">
        <w:rPr>
          <w:szCs w:val="24"/>
        </w:rPr>
        <w:t>.</w:t>
      </w:r>
    </w:p>
    <w:p w:rsidRPr="007064F6" w:rsidR="009371C5" w:rsidP="00F51EFB" w:rsidRDefault="009371C5" w14:paraId="18F39973" w14:textId="77777777">
      <w:pPr>
        <w:keepLines/>
        <w:numPr>
          <w:ilvl w:val="0"/>
          <w:numId w:val="20"/>
        </w:numPr>
        <w:spacing w:after="120"/>
        <w:rPr>
          <w:szCs w:val="24"/>
        </w:rPr>
      </w:pPr>
      <w:r w:rsidRPr="007064F6">
        <w:rPr>
          <w:szCs w:val="24"/>
        </w:rPr>
        <w:t>It is lacking a properly executed Darfur Contracting Act</w:t>
      </w:r>
      <w:r w:rsidRPr="007064F6" w:rsidR="00381E3B">
        <w:rPr>
          <w:szCs w:val="24"/>
        </w:rPr>
        <w:t xml:space="preserve"> Form</w:t>
      </w:r>
      <w:r w:rsidRPr="007064F6" w:rsidR="00D408E4">
        <w:rPr>
          <w:szCs w:val="24"/>
        </w:rPr>
        <w:t>.</w:t>
      </w:r>
    </w:p>
    <w:p w:rsidRPr="00B56C76" w:rsidR="000A1D2F" w:rsidP="00F51EFB" w:rsidRDefault="0862A562" w14:paraId="70AC6421" w14:textId="3ED5CDDE">
      <w:pPr>
        <w:keepLines/>
        <w:numPr>
          <w:ilvl w:val="0"/>
          <w:numId w:val="27"/>
        </w:numPr>
        <w:spacing w:after="120"/>
        <w:rPr>
          <w:color w:val="FF0000"/>
        </w:rPr>
      </w:pPr>
      <w:r>
        <w:t xml:space="preserve">It is lacking a properly executed California Civil Rights Law </w:t>
      </w:r>
      <w:r w:rsidR="46443E00">
        <w:t>Certification</w:t>
      </w:r>
      <w:r w:rsidR="3A99D9AC">
        <w:t xml:space="preserve"> Form</w:t>
      </w:r>
      <w:r>
        <w:t>.</w:t>
      </w:r>
      <w:r w:rsidRPr="56D690C2" w:rsidR="568DF6DB">
        <w:rPr>
          <w:color w:val="FF0000"/>
        </w:rPr>
        <w:t xml:space="preserve"> </w:t>
      </w:r>
    </w:p>
    <w:p w:rsidRPr="004676DD" w:rsidR="00B56C76" w:rsidP="00F51EFB" w:rsidRDefault="00B56C76" w14:paraId="7186BE88" w14:textId="59A8D7DA">
      <w:pPr>
        <w:keepLines/>
        <w:numPr>
          <w:ilvl w:val="0"/>
          <w:numId w:val="27"/>
        </w:numPr>
        <w:spacing w:after="120"/>
        <w:rPr>
          <w:szCs w:val="24"/>
        </w:rPr>
      </w:pPr>
      <w:bookmarkStart w:name="_Hlk167104996" w:id="169"/>
      <w:r w:rsidRPr="004676DD">
        <w:rPr>
          <w:szCs w:val="24"/>
        </w:rPr>
        <w:t xml:space="preserve">It is lacking a properly executed </w:t>
      </w:r>
      <w:r w:rsidRPr="004676DD" w:rsidR="00321F6A">
        <w:rPr>
          <w:color w:val="242424"/>
          <w:szCs w:val="24"/>
          <w:bdr w:val="none" w:color="auto" w:sz="0" w:space="0" w:frame="1"/>
        </w:rPr>
        <w:t xml:space="preserve">GenAI Disclosure &amp; Factsheet </w:t>
      </w:r>
      <w:r w:rsidRPr="004676DD">
        <w:rPr>
          <w:szCs w:val="24"/>
        </w:rPr>
        <w:t>Form</w:t>
      </w:r>
    </w:p>
    <w:p w:rsidRPr="004676DD" w:rsidR="00B56C76" w:rsidP="00F51EFB" w:rsidRDefault="00B56C76" w14:paraId="723E3C6B" w14:textId="331CB872">
      <w:pPr>
        <w:keepLines/>
        <w:numPr>
          <w:ilvl w:val="0"/>
          <w:numId w:val="27"/>
        </w:numPr>
        <w:spacing w:after="120"/>
        <w:rPr>
          <w:szCs w:val="24"/>
        </w:rPr>
      </w:pPr>
      <w:r w:rsidRPr="004676DD">
        <w:rPr>
          <w:szCs w:val="24"/>
        </w:rPr>
        <w:t xml:space="preserve">The Proposal includes Generative Artificial Intelligence, but Bidder fails to disclose this. </w:t>
      </w:r>
    </w:p>
    <w:bookmarkEnd w:id="169"/>
    <w:p w:rsidRPr="007064F6" w:rsidR="00082155" w:rsidP="00F51EFB" w:rsidRDefault="00082155" w14:paraId="5FA95C39" w14:textId="77777777">
      <w:pPr>
        <w:keepLines/>
        <w:numPr>
          <w:ilvl w:val="0"/>
          <w:numId w:val="20"/>
        </w:numPr>
        <w:spacing w:after="120"/>
        <w:rPr>
          <w:szCs w:val="24"/>
        </w:rPr>
      </w:pPr>
      <w:r w:rsidRPr="007064F6">
        <w:rPr>
          <w:szCs w:val="24"/>
        </w:rPr>
        <w:t>It contains false or intentionally misleading statements or references which do not support an attribute or condition contended by the Bidder.</w:t>
      </w:r>
    </w:p>
    <w:p w:rsidRPr="007064F6" w:rsidR="00082155" w:rsidP="00F51EFB" w:rsidRDefault="00082155" w14:paraId="7F43F076" w14:textId="77777777">
      <w:pPr>
        <w:keepLines/>
        <w:numPr>
          <w:ilvl w:val="0"/>
          <w:numId w:val="20"/>
        </w:numPr>
        <w:spacing w:after="120"/>
        <w:rPr>
          <w:szCs w:val="24"/>
        </w:rPr>
      </w:pPr>
      <w:r w:rsidRPr="007064F6">
        <w:rPr>
          <w:szCs w:val="24"/>
        </w:rPr>
        <w:t>The Proposal is intended to erroneously and fallaciously mislead the State in its evaluation of the Proposal and the attribute, condition, or capability is a requirement of this RFP.</w:t>
      </w:r>
    </w:p>
    <w:p w:rsidRPr="007064F6" w:rsidR="00082155" w:rsidP="00F51EFB" w:rsidRDefault="00082155" w14:paraId="6C6CE570" w14:textId="77777777">
      <w:pPr>
        <w:keepLines/>
        <w:numPr>
          <w:ilvl w:val="0"/>
          <w:numId w:val="20"/>
        </w:numPr>
        <w:spacing w:after="120"/>
        <w:rPr>
          <w:szCs w:val="24"/>
        </w:rPr>
      </w:pPr>
      <w:r w:rsidRPr="007064F6">
        <w:rPr>
          <w:szCs w:val="24"/>
        </w:rPr>
        <w:t>There is a conflict of interest as contained in Public Contract Code Sections 10410-10412 and/or 10365.5.</w:t>
      </w:r>
    </w:p>
    <w:p w:rsidRPr="007064F6" w:rsidR="00082155" w:rsidP="00F51EFB" w:rsidRDefault="00906E53" w14:paraId="28AADC38" w14:textId="77777777">
      <w:pPr>
        <w:keepLines/>
        <w:numPr>
          <w:ilvl w:val="0"/>
          <w:numId w:val="20"/>
        </w:numPr>
        <w:spacing w:after="120"/>
        <w:rPr>
          <w:szCs w:val="24"/>
        </w:rPr>
      </w:pPr>
      <w:r w:rsidRPr="007064F6">
        <w:rPr>
          <w:szCs w:val="24"/>
        </w:rPr>
        <w:t>It contains confidential information, or it contains any portion marked confidential.</w:t>
      </w:r>
    </w:p>
    <w:p w:rsidRPr="007064F6" w:rsidR="007F5B86" w:rsidP="00F51EFB" w:rsidRDefault="528027A4" w14:paraId="3DCF24CA" w14:textId="057720C0">
      <w:pPr>
        <w:keepLines/>
        <w:numPr>
          <w:ilvl w:val="0"/>
          <w:numId w:val="20"/>
        </w:numPr>
        <w:spacing w:after="120"/>
        <w:rPr>
          <w:szCs w:val="24"/>
        </w:rPr>
      </w:pPr>
      <w:r>
        <w:t xml:space="preserve">The Bidder does not agree to the terms and conditions as attached to the solicitation either by not signing the </w:t>
      </w:r>
      <w:r w:rsidR="26997225">
        <w:t>Contractor</w:t>
      </w:r>
      <w:r>
        <w:t xml:space="preserve"> Status Form or by stating anywhere in the bid that acceptance is based on modifications to those terms and conditions or separate terms and conditions.</w:t>
      </w:r>
    </w:p>
    <w:p w:rsidRPr="007064F6" w:rsidR="00082155" w:rsidP="00665A5D" w:rsidRDefault="00082155" w14:paraId="6F7437EB" w14:textId="77777777">
      <w:pPr>
        <w:keepNext/>
        <w:keepLines/>
        <w:widowControl w:val="0"/>
        <w:spacing w:after="120"/>
        <w:rPr>
          <w:b/>
          <w:szCs w:val="24"/>
        </w:rPr>
      </w:pPr>
      <w:r w:rsidRPr="007064F6">
        <w:rPr>
          <w:b/>
          <w:szCs w:val="24"/>
        </w:rPr>
        <w:t>A Proposal may be rejected if:</w:t>
      </w:r>
    </w:p>
    <w:p w:rsidRPr="007064F6" w:rsidR="00082155" w:rsidP="00F51EFB" w:rsidRDefault="00082155" w14:paraId="58921580" w14:textId="77777777">
      <w:pPr>
        <w:keepLines/>
        <w:numPr>
          <w:ilvl w:val="0"/>
          <w:numId w:val="20"/>
        </w:numPr>
        <w:spacing w:after="120"/>
        <w:rPr>
          <w:szCs w:val="24"/>
        </w:rPr>
      </w:pPr>
      <w:r w:rsidRPr="007064F6">
        <w:rPr>
          <w:szCs w:val="24"/>
        </w:rPr>
        <w:t>It is not prepared in the mandatory format described.</w:t>
      </w:r>
    </w:p>
    <w:p w:rsidRPr="007064F6" w:rsidR="00082155" w:rsidP="00F51EFB" w:rsidRDefault="00082155" w14:paraId="774FB553" w14:textId="77777777">
      <w:pPr>
        <w:keepLines/>
        <w:numPr>
          <w:ilvl w:val="0"/>
          <w:numId w:val="20"/>
        </w:numPr>
        <w:spacing w:after="120"/>
        <w:rPr>
          <w:szCs w:val="24"/>
        </w:rPr>
      </w:pPr>
      <w:r w:rsidRPr="007064F6">
        <w:rPr>
          <w:szCs w:val="24"/>
        </w:rPr>
        <w:t>It is unsigned.</w:t>
      </w:r>
    </w:p>
    <w:p w:rsidRPr="007064F6" w:rsidR="00082155" w:rsidP="00F51EFB" w:rsidRDefault="00082155" w14:paraId="47EC2B96" w14:textId="77777777">
      <w:pPr>
        <w:keepLines/>
        <w:numPr>
          <w:ilvl w:val="0"/>
          <w:numId w:val="20"/>
        </w:numPr>
        <w:spacing w:after="120"/>
        <w:rPr>
          <w:szCs w:val="24"/>
        </w:rPr>
      </w:pPr>
      <w:r w:rsidRPr="007064F6">
        <w:rPr>
          <w:szCs w:val="24"/>
        </w:rPr>
        <w:t>The firm or individual has submitted multiple proposals for each task.</w:t>
      </w:r>
    </w:p>
    <w:p w:rsidRPr="007064F6" w:rsidR="00082155" w:rsidP="00F51EFB" w:rsidRDefault="00082155" w14:paraId="4A50EBD7" w14:textId="77777777">
      <w:pPr>
        <w:keepLines/>
        <w:numPr>
          <w:ilvl w:val="0"/>
          <w:numId w:val="20"/>
        </w:numPr>
        <w:spacing w:after="120"/>
        <w:rPr>
          <w:szCs w:val="24"/>
        </w:rPr>
      </w:pPr>
      <w:r w:rsidRPr="007064F6">
        <w:rPr>
          <w:szCs w:val="24"/>
        </w:rPr>
        <w:t>It does not literally comply or contains caveats that conflict with the RFP and the variation or deviation is not material, or it is otherwise non-responsive.</w:t>
      </w:r>
    </w:p>
    <w:p w:rsidRPr="007064F6" w:rsidR="003D4357" w:rsidP="00F51EFB" w:rsidRDefault="003D4357" w14:paraId="1D74627C" w14:textId="77777777">
      <w:pPr>
        <w:keepLines/>
        <w:numPr>
          <w:ilvl w:val="0"/>
          <w:numId w:val="20"/>
        </w:numPr>
        <w:spacing w:after="120"/>
        <w:rPr>
          <w:szCs w:val="24"/>
        </w:rPr>
      </w:pPr>
      <w:r w:rsidRPr="007064F6">
        <w:rPr>
          <w:szCs w:val="24"/>
        </w:rPr>
        <w:t xml:space="preserve">The bidder has previously completed a PIER agreement, received the </w:t>
      </w:r>
      <w:proofErr w:type="gramStart"/>
      <w:r w:rsidRPr="007064F6">
        <w:rPr>
          <w:szCs w:val="24"/>
        </w:rPr>
        <w:t>PIER</w:t>
      </w:r>
      <w:proofErr w:type="gramEnd"/>
      <w:r w:rsidRPr="007064F6">
        <w:rPr>
          <w:szCs w:val="24"/>
        </w:rPr>
        <w:t xml:space="preserve"> Royalty Review letter, which the Commission annually sends out to remind past recipients of their obligations to pay royalties, and has not responded to the letter or is otherwise not in compliance with repaying royalties.  </w:t>
      </w:r>
    </w:p>
    <w:p w:rsidR="001A0375" w:rsidP="00F51EFB" w:rsidRDefault="001A0375" w14:paraId="14F2FE8C" w14:textId="77777777">
      <w:pPr>
        <w:keepLines/>
        <w:widowControl w:val="0"/>
        <w:numPr>
          <w:ilvl w:val="0"/>
          <w:numId w:val="18"/>
        </w:numPr>
        <w:spacing w:after="120"/>
        <w:rPr>
          <w:szCs w:val="24"/>
        </w:rPr>
      </w:pPr>
      <w:r w:rsidRPr="007064F6">
        <w:rPr>
          <w:szCs w:val="24"/>
        </w:rPr>
        <w:t>The budget forms are not filled out completely.</w:t>
      </w:r>
    </w:p>
    <w:p w:rsidRPr="004676DD" w:rsidR="00B56C76" w:rsidP="00F51EFB" w:rsidRDefault="707CF64A" w14:paraId="02762A11" w14:textId="7ECDBC45">
      <w:pPr>
        <w:keepLines/>
        <w:widowControl w:val="0"/>
        <w:numPr>
          <w:ilvl w:val="0"/>
          <w:numId w:val="18"/>
        </w:numPr>
        <w:spacing w:after="120"/>
      </w:pPr>
      <w:bookmarkStart w:name="_Hlk167105062" w:id="170"/>
      <w:r w:rsidRPr="56D690C2">
        <w:rPr>
          <w:color w:val="242424"/>
          <w:bdr w:val="none" w:color="auto" w:sz="0" w:space="0" w:frame="1"/>
        </w:rPr>
        <w:t xml:space="preserve">The Proposal includes use of Generative Artificial Intelligence that presents an unacceptable level of risk to the State, as determined by the </w:t>
      </w:r>
      <w:r w:rsidRPr="56D690C2" w:rsidR="7DB96BF9">
        <w:rPr>
          <w:color w:val="242424"/>
          <w:bdr w:val="none" w:color="auto" w:sz="0" w:space="0" w:frame="1"/>
        </w:rPr>
        <w:t>CEC</w:t>
      </w:r>
      <w:r w:rsidRPr="56D690C2">
        <w:rPr>
          <w:color w:val="242424"/>
          <w:bdr w:val="none" w:color="auto" w:sz="0" w:space="0" w:frame="1"/>
        </w:rPr>
        <w:t xml:space="preserve">. </w:t>
      </w:r>
    </w:p>
    <w:p w:rsidRPr="00C1765B" w:rsidR="00082155" w:rsidP="00665A5D" w:rsidRDefault="00082155" w14:paraId="491C0FFC" w14:textId="77777777">
      <w:pPr>
        <w:pStyle w:val="Heading2"/>
        <w:keepLines/>
      </w:pPr>
      <w:bookmarkStart w:name="_Toc507398652" w:id="171"/>
      <w:bookmarkStart w:name="_Toc217726143" w:id="172"/>
      <w:bookmarkStart w:name="_Toc219275136" w:id="173"/>
      <w:bookmarkStart w:name="_Toc179366173" w:id="174"/>
      <w:bookmarkEnd w:id="170"/>
      <w:r w:rsidRPr="00C1765B">
        <w:t>Protest Procedures</w:t>
      </w:r>
      <w:bookmarkEnd w:id="171"/>
      <w:bookmarkEnd w:id="172"/>
      <w:bookmarkEnd w:id="173"/>
      <w:bookmarkEnd w:id="174"/>
    </w:p>
    <w:p w:rsidRPr="003E61DF" w:rsidR="00082155" w:rsidP="00665A5D" w:rsidRDefault="40885868" w14:paraId="549E0931" w14:textId="75059850">
      <w:pPr>
        <w:keepLines/>
        <w:widowControl w:val="0"/>
        <w:spacing w:after="120"/>
      </w:pPr>
      <w:r>
        <w:t>A Bidder may file a protest against the proposed awarding of a contract. Once a protest has been filed, contracts will not be awarded until either the protest is withdrawn, or the C</w:t>
      </w:r>
      <w:r w:rsidR="27B53271">
        <w:t>EC</w:t>
      </w:r>
      <w:r>
        <w:t xml:space="preserve"> cancels the RFP, or the Department of General Services decides the matter.</w:t>
      </w:r>
    </w:p>
    <w:p w:rsidRPr="003E61DF" w:rsidR="00082155" w:rsidP="00665A5D" w:rsidRDefault="00082155" w14:paraId="4DD3840D" w14:textId="77777777">
      <w:pPr>
        <w:keepLines/>
        <w:widowControl w:val="0"/>
        <w:spacing w:after="120"/>
        <w:rPr>
          <w:szCs w:val="24"/>
        </w:rPr>
      </w:pPr>
      <w:r w:rsidRPr="003E61DF">
        <w:rPr>
          <w:szCs w:val="24"/>
        </w:rPr>
        <w:t>Please note the following:</w:t>
      </w:r>
    </w:p>
    <w:p w:rsidRPr="003E61DF" w:rsidR="00082155" w:rsidP="00F51EFB" w:rsidRDefault="00082155" w14:paraId="467DCC1A" w14:textId="77777777">
      <w:pPr>
        <w:keepLines/>
        <w:widowControl w:val="0"/>
        <w:numPr>
          <w:ilvl w:val="0"/>
          <w:numId w:val="17"/>
        </w:numPr>
        <w:spacing w:after="120"/>
        <w:ind w:hanging="720"/>
        <w:rPr>
          <w:szCs w:val="24"/>
        </w:rPr>
      </w:pPr>
      <w:r w:rsidRPr="003E61DF">
        <w:rPr>
          <w:szCs w:val="24"/>
        </w:rPr>
        <w:t>Protests are limited to the grounds contained in the California Public Contract Code Section 10345.</w:t>
      </w:r>
    </w:p>
    <w:p w:rsidRPr="007220F2" w:rsidR="00082155" w:rsidP="00F51EFB" w:rsidRDefault="40885868" w14:paraId="630BD211" w14:textId="44054F88">
      <w:pPr>
        <w:keepLines/>
        <w:widowControl w:val="0"/>
        <w:numPr>
          <w:ilvl w:val="0"/>
          <w:numId w:val="17"/>
        </w:numPr>
        <w:spacing w:after="120"/>
        <w:ind w:hanging="720"/>
      </w:pPr>
      <w:r>
        <w:t xml:space="preserve">During the five </w:t>
      </w:r>
      <w:r w:rsidRPr="56D690C2">
        <w:rPr>
          <w:b/>
          <w:bCs/>
          <w:u w:val="single"/>
        </w:rPr>
        <w:t>working</w:t>
      </w:r>
      <w:r>
        <w:t xml:space="preserve"> days that the Notice of Proposed Award (NOPA) is posted, protests must be filed with</w:t>
      </w:r>
      <w:r w:rsidR="0D7707DE">
        <w:t xml:space="preserve"> </w:t>
      </w:r>
      <w:r w:rsidR="184E6EA6">
        <w:t xml:space="preserve">the </w:t>
      </w:r>
      <w:hyperlink r:id="rId40">
        <w:r w:rsidRPr="56D690C2" w:rsidR="7B4AF8A2">
          <w:rPr>
            <w:rStyle w:val="Hyperlink"/>
          </w:rPr>
          <w:t>DGS Legal Office</w:t>
        </w:r>
      </w:hyperlink>
      <w:r w:rsidR="7B4AF8A2">
        <w:t xml:space="preserve"> </w:t>
      </w:r>
      <w:r>
        <w:t>and the C</w:t>
      </w:r>
      <w:r w:rsidR="75003714">
        <w:t>EC</w:t>
      </w:r>
      <w:r>
        <w:t xml:space="preserve"> Contracts Office.</w:t>
      </w:r>
    </w:p>
    <w:p w:rsidRPr="00203CEA" w:rsidR="00082155" w:rsidP="00F51EFB" w:rsidRDefault="40885868" w14:paraId="5786C119" w14:textId="3438A1BF">
      <w:pPr>
        <w:keepLines/>
        <w:widowControl w:val="0"/>
        <w:numPr>
          <w:ilvl w:val="0"/>
          <w:numId w:val="17"/>
        </w:numPr>
        <w:spacing w:after="120"/>
        <w:ind w:hanging="720"/>
      </w:pPr>
      <w:r>
        <w:t xml:space="preserve">Within five </w:t>
      </w:r>
      <w:r w:rsidRPr="56D690C2" w:rsidR="25FB45FD">
        <w:rPr>
          <w:b/>
          <w:bCs/>
          <w:u w:val="single"/>
        </w:rPr>
        <w:t>calendar</w:t>
      </w:r>
      <w:r w:rsidR="25FB45FD">
        <w:t xml:space="preserve"> </w:t>
      </w:r>
      <w:r>
        <w:t>days after filing the protest, the protesting Bidder must file with</w:t>
      </w:r>
      <w:r w:rsidR="3F10CCE1">
        <w:t xml:space="preserve"> </w:t>
      </w:r>
      <w:r w:rsidR="184E6EA6">
        <w:t xml:space="preserve">the </w:t>
      </w:r>
      <w:hyperlink r:id="rId41">
        <w:r w:rsidRPr="56D690C2" w:rsidR="6981AD8F">
          <w:rPr>
            <w:rStyle w:val="Hyperlink"/>
          </w:rPr>
          <w:t>DGS Legal Office</w:t>
        </w:r>
      </w:hyperlink>
      <w:r w:rsidR="6981AD8F">
        <w:t xml:space="preserve"> </w:t>
      </w:r>
      <w:r>
        <w:t>and the C</w:t>
      </w:r>
      <w:r w:rsidR="2B7DB632">
        <w:t>EC</w:t>
      </w:r>
      <w:r>
        <w:t xml:space="preserve"> Contracts Office a full and complete written statement specifying the grounds for the protest.</w:t>
      </w:r>
    </w:p>
    <w:p w:rsidRPr="003E61DF" w:rsidR="00082155" w:rsidP="00F51EFB" w:rsidRDefault="40885868" w14:paraId="67AABDA3" w14:textId="0E21150D">
      <w:pPr>
        <w:keepLines/>
        <w:widowControl w:val="0"/>
        <w:numPr>
          <w:ilvl w:val="0"/>
          <w:numId w:val="17"/>
        </w:numPr>
        <w:spacing w:after="120"/>
        <w:ind w:hanging="720"/>
      </w:pPr>
      <w:r>
        <w:t>If the protest is not withdrawn or the solicitation is not canceled, DGS will decide the matter.</w:t>
      </w:r>
      <w:r w:rsidR="00C7F7FC">
        <w:t xml:space="preserve"> </w:t>
      </w:r>
      <w:r>
        <w:t>There may be a formal hearing conducted by a DGS hearing officer or there may be briefs prepared by the Bidder and the C</w:t>
      </w:r>
      <w:r w:rsidR="5D4A9C64">
        <w:t>EC</w:t>
      </w:r>
      <w:r>
        <w:t xml:space="preserve"> for the DGS hearing officer consideration.</w:t>
      </w:r>
    </w:p>
    <w:p w:rsidRPr="00C1765B" w:rsidR="007D2882" w:rsidP="00665A5D" w:rsidRDefault="007D2882" w14:paraId="1C3A0317" w14:textId="77777777">
      <w:pPr>
        <w:pStyle w:val="Heading2"/>
        <w:keepLines/>
      </w:pPr>
      <w:bookmarkStart w:name="_Toc507398642" w:id="175"/>
      <w:bookmarkStart w:name="_Toc217726137" w:id="176"/>
      <w:bookmarkStart w:name="_Toc219275137" w:id="177"/>
      <w:bookmarkStart w:name="_Toc179366174" w:id="178"/>
      <w:r w:rsidRPr="00C1765B">
        <w:t>Agreement Requirement</w:t>
      </w:r>
      <w:bookmarkEnd w:id="175"/>
      <w:bookmarkEnd w:id="176"/>
      <w:bookmarkEnd w:id="177"/>
      <w:r w:rsidRPr="00C1765B" w:rsidR="00F92CDD">
        <w:t>s</w:t>
      </w:r>
      <w:bookmarkEnd w:id="178"/>
    </w:p>
    <w:p w:rsidRPr="003E61DF" w:rsidR="00A40E01" w:rsidP="00665A5D" w:rsidRDefault="007D2882" w14:paraId="789539E8" w14:textId="77777777">
      <w:pPr>
        <w:keepLines/>
        <w:widowControl w:val="0"/>
        <w:spacing w:after="120"/>
        <w:rPr>
          <w:szCs w:val="24"/>
        </w:rPr>
      </w:pPr>
      <w:r w:rsidRPr="003E61DF">
        <w:rPr>
          <w:szCs w:val="24"/>
        </w:rPr>
        <w:t>The content of this RFP shall be incorporated by reference into the final contract. See the sample Agreement terms and condit</w:t>
      </w:r>
      <w:r w:rsidRPr="003E61DF" w:rsidR="00A40E01">
        <w:rPr>
          <w:szCs w:val="24"/>
        </w:rPr>
        <w:t>ions included in this RFP.</w:t>
      </w:r>
    </w:p>
    <w:p w:rsidRPr="00823A18" w:rsidR="00936E17" w:rsidP="00665A5D" w:rsidRDefault="00936E17" w14:paraId="0FDB6E19" w14:textId="77777777">
      <w:pPr>
        <w:pStyle w:val="Heading3"/>
        <w:spacing w:after="120"/>
      </w:pPr>
      <w:r w:rsidRPr="00823A18">
        <w:t>No Contract Until Signed &amp; Approved</w:t>
      </w:r>
    </w:p>
    <w:p w:rsidRPr="003E61DF" w:rsidR="00936E17" w:rsidP="00665A5D" w:rsidRDefault="614FF6CC" w14:paraId="701B6F73" w14:textId="2E155105">
      <w:pPr>
        <w:keepLines/>
        <w:widowControl w:val="0"/>
        <w:spacing w:after="120"/>
      </w:pPr>
      <w:r>
        <w:t>No agreement between the C</w:t>
      </w:r>
      <w:r w:rsidR="67D3DB22">
        <w:t>EC</w:t>
      </w:r>
      <w:r>
        <w:t xml:space="preserve"> and the successful Bidder is in effect until the contract is signed by the </w:t>
      </w:r>
      <w:r w:rsidR="26997225">
        <w:t>Contractor</w:t>
      </w:r>
      <w:r>
        <w:t xml:space="preserve">, approved at a </w:t>
      </w:r>
      <w:r w:rsidR="3FD21301">
        <w:t>CEC</w:t>
      </w:r>
      <w:r>
        <w:t xml:space="preserve"> Business Meeting, and approved by the Department of General Services, if required. </w:t>
      </w:r>
    </w:p>
    <w:p w:rsidRPr="00823A18" w:rsidR="00936E17" w:rsidP="00665A5D" w:rsidRDefault="00936E17" w14:paraId="678F7BB9" w14:textId="77777777">
      <w:pPr>
        <w:pStyle w:val="Heading3"/>
        <w:spacing w:after="120"/>
      </w:pPr>
      <w:r w:rsidRPr="00823A18">
        <w:t>Contract Amendment</w:t>
      </w:r>
    </w:p>
    <w:p w:rsidRPr="003E61DF" w:rsidR="00936E17" w:rsidP="00665A5D" w:rsidRDefault="614FF6CC" w14:paraId="068A463F" w14:textId="2B7583FB">
      <w:pPr>
        <w:keepLines/>
        <w:widowControl w:val="0"/>
        <w:spacing w:after="120"/>
      </w:pPr>
      <w:r>
        <w:t>The contract executed as a result of this RFP will be able to be amended by mutual consent of the C</w:t>
      </w:r>
      <w:r w:rsidR="66AA5053">
        <w:t>EC</w:t>
      </w:r>
      <w:r>
        <w:t xml:space="preserve"> and the </w:t>
      </w:r>
      <w:r w:rsidR="26997225">
        <w:t>Contractor</w:t>
      </w:r>
      <w:r>
        <w:t>. The contract may require amendment as a result of project review, changes and additions, changes in project scope, or availability of funding</w:t>
      </w:r>
      <w:r w:rsidR="30E90E5F">
        <w:t>.</w:t>
      </w:r>
    </w:p>
    <w:sectPr w:rsidRPr="003E61DF" w:rsidR="00936E17" w:rsidSect="003671B8">
      <w:headerReference w:type="even" r:id="rId42"/>
      <w:headerReference w:type="default" r:id="rId43"/>
      <w:headerReference w:type="first" r:id="rId44"/>
      <w:footerReference w:type="first" r:id="rId45"/>
      <w:pgSz w:w="12240" w:h="15840" w:orient="portrait" w:code="1"/>
      <w:pgMar w:top="979" w:right="1350" w:bottom="126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F357E" w:rsidRDefault="00EF357E" w14:paraId="2F7271DC" w14:textId="77777777">
      <w:r>
        <w:separator/>
      </w:r>
    </w:p>
  </w:endnote>
  <w:endnote w:type="continuationSeparator" w:id="0">
    <w:p w:rsidR="00EF357E" w:rsidRDefault="00EF357E" w14:paraId="5419FC26" w14:textId="77777777">
      <w:r>
        <w:continuationSeparator/>
      </w:r>
    </w:p>
  </w:endnote>
  <w:endnote w:type="continuationNotice" w:id="1">
    <w:p w:rsidR="00EF357E" w:rsidRDefault="00EF357E" w14:paraId="70BCBB2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36266AC" w:rsidTr="004C055B" w14:paraId="1C6DB6FE" w14:textId="77777777">
      <w:trPr>
        <w:trHeight w:val="300"/>
      </w:trPr>
      <w:tc>
        <w:tcPr>
          <w:tcW w:w="3120" w:type="dxa"/>
        </w:tcPr>
        <w:p w:rsidR="436266AC" w:rsidP="004C055B" w:rsidRDefault="436266AC" w14:paraId="5538E23A" w14:textId="2911C7C1">
          <w:pPr>
            <w:pStyle w:val="Header"/>
            <w:ind w:left="-115"/>
          </w:pPr>
        </w:p>
      </w:tc>
      <w:tc>
        <w:tcPr>
          <w:tcW w:w="3120" w:type="dxa"/>
        </w:tcPr>
        <w:p w:rsidR="436266AC" w:rsidP="004C055B" w:rsidRDefault="436266AC" w14:paraId="5482D6B1" w14:textId="6CD7F13A">
          <w:pPr>
            <w:pStyle w:val="Header"/>
            <w:jc w:val="center"/>
          </w:pPr>
        </w:p>
      </w:tc>
      <w:tc>
        <w:tcPr>
          <w:tcW w:w="3120" w:type="dxa"/>
        </w:tcPr>
        <w:p w:rsidR="436266AC" w:rsidP="004C055B" w:rsidRDefault="436266AC" w14:paraId="445E551A" w14:textId="180800F4">
          <w:pPr>
            <w:pStyle w:val="Header"/>
            <w:ind w:right="-115"/>
            <w:jc w:val="right"/>
          </w:pPr>
        </w:p>
      </w:tc>
    </w:tr>
  </w:tbl>
  <w:p w:rsidR="436266AC" w:rsidP="004C055B" w:rsidRDefault="436266AC" w14:paraId="737A2A01" w14:textId="73660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B244C" w:rsidR="00F87FD6" w:rsidP="56D690C2" w:rsidRDefault="00D22635" w14:paraId="24D5441A" w14:textId="294A43FF">
    <w:pPr>
      <w:tabs>
        <w:tab w:val="center" w:pos="4680"/>
        <w:tab w:val="right" w:pos="9360"/>
      </w:tabs>
      <w:spacing w:line="259" w:lineRule="auto"/>
      <w:rPr>
        <w:sz w:val="20"/>
      </w:rPr>
    </w:pPr>
    <w:r>
      <w:rPr>
        <w:strike/>
        <w:sz w:val="20"/>
      </w:rPr>
      <w:t>[</w:t>
    </w:r>
    <w:r w:rsidRPr="001F7079" w:rsidR="00D91617">
      <w:rPr>
        <w:strike/>
        <w:sz w:val="20"/>
      </w:rPr>
      <w:t>October</w:t>
    </w:r>
    <w:r>
      <w:rPr>
        <w:strike/>
        <w:sz w:val="20"/>
      </w:rPr>
      <w:t>]</w:t>
    </w:r>
    <w:r w:rsidRPr="005B244C" w:rsidR="56D690C2">
      <w:rPr>
        <w:sz w:val="20"/>
      </w:rPr>
      <w:t xml:space="preserve"> </w:t>
    </w:r>
    <w:r w:rsidRPr="00661BC4" w:rsidR="001F7079">
      <w:rPr>
        <w:b/>
        <w:bCs/>
        <w:sz w:val="20"/>
        <w:u w:val="single"/>
      </w:rPr>
      <w:t>November</w:t>
    </w:r>
    <w:r w:rsidR="00661BC4">
      <w:rPr>
        <w:sz w:val="20"/>
      </w:rPr>
      <w:t xml:space="preserve"> </w:t>
    </w:r>
    <w:r w:rsidRPr="005B244C" w:rsidR="56D690C2">
      <w:rPr>
        <w:sz w:val="20"/>
      </w:rPr>
      <w:t>2024</w:t>
    </w:r>
    <w:r w:rsidRPr="005B244C" w:rsidR="00F87FD6">
      <w:rPr>
        <w:sz w:val="20"/>
      </w:rPr>
      <w:tab/>
    </w:r>
    <w:r w:rsidRPr="005B244C" w:rsidR="56D690C2">
      <w:rPr>
        <w:sz w:val="20"/>
      </w:rPr>
      <w:t xml:space="preserve">Page </w:t>
    </w:r>
    <w:r w:rsidRPr="005B244C" w:rsidR="00F87FD6">
      <w:rPr>
        <w:noProof/>
        <w:sz w:val="20"/>
        <w:shd w:val="clear" w:color="auto" w:fill="E6E6E6"/>
      </w:rPr>
      <w:fldChar w:fldCharType="begin"/>
    </w:r>
    <w:r w:rsidRPr="005B244C" w:rsidR="00F87FD6">
      <w:rPr>
        <w:sz w:val="20"/>
      </w:rPr>
      <w:instrText xml:space="preserve"> PAGE   \* MERGEFORMAT </w:instrText>
    </w:r>
    <w:r w:rsidRPr="005B244C" w:rsidR="00F87FD6">
      <w:rPr>
        <w:sz w:val="20"/>
        <w:shd w:val="clear" w:color="auto" w:fill="E6E6E6"/>
      </w:rPr>
      <w:fldChar w:fldCharType="separate"/>
    </w:r>
    <w:r w:rsidRPr="005B244C" w:rsidR="56D690C2">
      <w:rPr>
        <w:noProof/>
        <w:sz w:val="20"/>
      </w:rPr>
      <w:t>ii</w:t>
    </w:r>
    <w:r w:rsidRPr="005B244C" w:rsidR="00F87FD6">
      <w:rPr>
        <w:noProof/>
        <w:sz w:val="20"/>
        <w:shd w:val="clear" w:color="auto" w:fill="E6E6E6"/>
      </w:rPr>
      <w:fldChar w:fldCharType="end"/>
    </w:r>
    <w:r w:rsidRPr="005B244C" w:rsidR="00F87FD6">
      <w:rPr>
        <w:sz w:val="20"/>
      </w:rPr>
      <w:tab/>
    </w:r>
    <w:r w:rsidRPr="005B244C" w:rsidR="000C7D9C">
      <w:rPr>
        <w:sz w:val="20"/>
      </w:rPr>
      <w:t>RFP-24-802</w:t>
    </w:r>
  </w:p>
  <w:p w:rsidR="005B244C" w:rsidP="005B244C" w:rsidRDefault="00DB1AAC" w14:paraId="1B59339D" w14:textId="77777777">
    <w:pPr>
      <w:tabs>
        <w:tab w:val="center" w:pos="4680"/>
        <w:tab w:val="right" w:pos="9360"/>
      </w:tabs>
      <w:spacing w:line="259" w:lineRule="auto"/>
      <w:jc w:val="right"/>
      <w:rPr>
        <w:sz w:val="20"/>
      </w:rPr>
    </w:pPr>
    <w:r w:rsidRPr="005B244C">
      <w:rPr>
        <w:sz w:val="20"/>
      </w:rPr>
      <w:t>Technical Support for Low-Carbon Fuel</w:t>
    </w:r>
  </w:p>
  <w:p w:rsidRPr="005B244C" w:rsidR="00713B3A" w:rsidP="005B244C" w:rsidRDefault="005B244C" w14:paraId="2E5637E4" w14:textId="73303474">
    <w:pPr>
      <w:tabs>
        <w:tab w:val="center" w:pos="4680"/>
        <w:tab w:val="right" w:pos="9360"/>
      </w:tabs>
      <w:spacing w:line="259" w:lineRule="auto"/>
      <w:jc w:val="right"/>
      <w:rPr>
        <w:sz w:val="20"/>
      </w:rPr>
    </w:pPr>
    <w:r>
      <w:rPr>
        <w:sz w:val="20"/>
      </w:rPr>
      <w:t xml:space="preserve"> </w:t>
    </w:r>
    <w:r w:rsidRPr="005B244C" w:rsidR="00DB1AAC">
      <w:rPr>
        <w:sz w:val="20"/>
      </w:rPr>
      <w:t>Potential in California</w:t>
    </w:r>
  </w:p>
  <w:p w:rsidRPr="00EB3692" w:rsidR="00F87FD6" w:rsidP="00825DB8" w:rsidRDefault="00F87FD6" w14:paraId="6279375C" w14:textId="22EE9920">
    <w:pPr>
      <w:tabs>
        <w:tab w:val="left" w:pos="0"/>
        <w:tab w:val="center" w:pos="4680"/>
        <w:tab w:val="right" w:pos="9360"/>
      </w:tabs>
    </w:pPr>
    <w:r>
      <w:rPr>
        <w:szCs w:val="24"/>
      </w:rPr>
      <w:tab/>
    </w:r>
    <w:r w:rsidR="00713B3A">
      <w:rPr>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B244C" w:rsidR="00F87FD6" w:rsidP="4FF0C60D" w:rsidRDefault="005301A8" w14:paraId="12987D11" w14:textId="6A811F48">
    <w:pPr>
      <w:tabs>
        <w:tab w:val="center" w:pos="4680"/>
        <w:tab w:val="right" w:pos="9360"/>
      </w:tabs>
      <w:rPr>
        <w:sz w:val="20"/>
      </w:rPr>
    </w:pPr>
    <w:r>
      <w:rPr>
        <w:strike/>
        <w:sz w:val="20"/>
      </w:rPr>
      <w:t>[</w:t>
    </w:r>
    <w:r w:rsidRPr="4FF0C60D" w:rsidR="4FF0C60D">
      <w:rPr>
        <w:strike/>
        <w:sz w:val="20"/>
      </w:rPr>
      <w:t>October</w:t>
    </w:r>
    <w:r>
      <w:rPr>
        <w:strike/>
        <w:sz w:val="20"/>
      </w:rPr>
      <w:t>]</w:t>
    </w:r>
    <w:r w:rsidRPr="00E837F2" w:rsidR="00E837F2">
      <w:rPr>
        <w:sz w:val="20"/>
      </w:rPr>
      <w:t xml:space="preserve"> </w:t>
    </w:r>
    <w:r w:rsidRPr="4FF0C60D" w:rsidR="4FF0C60D">
      <w:rPr>
        <w:b/>
        <w:bCs/>
        <w:sz w:val="20"/>
        <w:u w:val="single"/>
      </w:rPr>
      <w:t>November</w:t>
    </w:r>
    <w:r w:rsidRPr="4FF0C60D" w:rsidR="4FF0C60D">
      <w:rPr>
        <w:sz w:val="20"/>
      </w:rPr>
      <w:t xml:space="preserve"> 2024</w:t>
    </w:r>
    <w:r w:rsidR="3627D752">
      <w:tab/>
    </w:r>
    <w:r w:rsidRPr="4FF0C60D" w:rsidR="4FF0C60D">
      <w:rPr>
        <w:sz w:val="20"/>
      </w:rPr>
      <w:t xml:space="preserve">Page </w:t>
    </w:r>
    <w:r w:rsidRPr="4FF0C60D" w:rsidR="3627D752">
      <w:rPr>
        <w:noProof/>
        <w:sz w:val="20"/>
      </w:rPr>
      <w:fldChar w:fldCharType="begin"/>
    </w:r>
    <w:r w:rsidRPr="4FF0C60D" w:rsidR="3627D752">
      <w:rPr>
        <w:sz w:val="20"/>
      </w:rPr>
      <w:instrText xml:space="preserve"> PAGE   \* MERGEFORMAT </w:instrText>
    </w:r>
    <w:r w:rsidRPr="4FF0C60D" w:rsidR="3627D752">
      <w:rPr>
        <w:sz w:val="20"/>
      </w:rPr>
      <w:fldChar w:fldCharType="separate"/>
    </w:r>
    <w:r w:rsidRPr="4FF0C60D" w:rsidR="4FF0C60D">
      <w:rPr>
        <w:noProof/>
        <w:sz w:val="20"/>
      </w:rPr>
      <w:t>17</w:t>
    </w:r>
    <w:r w:rsidRPr="4FF0C60D" w:rsidR="3627D752">
      <w:rPr>
        <w:noProof/>
        <w:sz w:val="20"/>
      </w:rPr>
      <w:fldChar w:fldCharType="end"/>
    </w:r>
    <w:r w:rsidRPr="4FF0C60D" w:rsidR="4FF0C60D">
      <w:rPr>
        <w:sz w:val="20"/>
      </w:rPr>
      <w:t xml:space="preserve"> of 35</w:t>
    </w:r>
    <w:r w:rsidR="3627D752">
      <w:tab/>
    </w:r>
    <w:r w:rsidRPr="4FF0C60D" w:rsidR="4FF0C60D">
      <w:rPr>
        <w:sz w:val="20"/>
      </w:rPr>
      <w:t>RFP-24-802</w:t>
    </w:r>
  </w:p>
  <w:p w:rsidRPr="005B244C" w:rsidR="005B244C" w:rsidP="005B244C" w:rsidRDefault="00F87FD6" w14:paraId="6E287284" w14:textId="77777777">
    <w:pPr>
      <w:tabs>
        <w:tab w:val="center" w:pos="4680"/>
        <w:tab w:val="right" w:pos="9360"/>
      </w:tabs>
      <w:spacing w:line="259" w:lineRule="auto"/>
      <w:jc w:val="right"/>
      <w:rPr>
        <w:sz w:val="20"/>
      </w:rPr>
    </w:pPr>
    <w:r w:rsidRPr="005B244C">
      <w:rPr>
        <w:sz w:val="20"/>
      </w:rPr>
      <w:tab/>
    </w:r>
    <w:r w:rsidRPr="005B244C" w:rsidR="005B244C">
      <w:rPr>
        <w:sz w:val="20"/>
      </w:rPr>
      <w:t>Technical Support for Low-Carbon Fuel</w:t>
    </w:r>
  </w:p>
  <w:p w:rsidRPr="005B244C" w:rsidR="00F87FD6" w:rsidP="005B244C" w:rsidRDefault="005B244C" w14:paraId="6B0C498B" w14:textId="6561F611">
    <w:pPr>
      <w:tabs>
        <w:tab w:val="center" w:pos="4680"/>
        <w:tab w:val="right" w:pos="9360"/>
      </w:tabs>
      <w:spacing w:line="259" w:lineRule="auto"/>
      <w:jc w:val="right"/>
      <w:rPr>
        <w:sz w:val="20"/>
      </w:rPr>
    </w:pPr>
    <w:r w:rsidRPr="005B244C">
      <w:rPr>
        <w:sz w:val="20"/>
      </w:rPr>
      <w:t xml:space="preserve"> Potential in California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339AA" w:rsidR="00F87FD6" w:rsidP="00225149" w:rsidRDefault="00F87FD6" w14:paraId="3E77E2EB" w14:textId="77777777">
    <w:pPr>
      <w:tabs>
        <w:tab w:val="left" w:pos="0"/>
        <w:tab w:val="center" w:pos="4680"/>
        <w:tab w:val="right" w:pos="9360"/>
      </w:tabs>
      <w:rPr>
        <w:sz w:val="16"/>
        <w:szCs w:val="16"/>
      </w:rPr>
    </w:pPr>
    <w:r w:rsidRPr="000719AB">
      <w:rPr>
        <w:sz w:val="16"/>
        <w:szCs w:val="16"/>
      </w:rPr>
      <w:t>Insert  date here</w:t>
    </w:r>
    <w:r w:rsidRPr="00E339AA">
      <w:rPr>
        <w:sz w:val="16"/>
        <w:szCs w:val="16"/>
      </w:rPr>
      <w:tab/>
    </w:r>
    <w:r w:rsidRPr="00E339AA">
      <w:rPr>
        <w:sz w:val="16"/>
        <w:szCs w:val="16"/>
      </w:rPr>
      <w:t xml:space="preserve">Page </w:t>
    </w:r>
    <w:r w:rsidRPr="00E339AA">
      <w:rPr>
        <w:color w:val="2B579A"/>
        <w:sz w:val="16"/>
        <w:szCs w:val="16"/>
        <w:shd w:val="clear" w:color="auto" w:fill="E6E6E6"/>
      </w:rPr>
      <w:fldChar w:fldCharType="begin"/>
    </w:r>
    <w:r w:rsidRPr="00E339AA">
      <w:rPr>
        <w:sz w:val="16"/>
        <w:szCs w:val="16"/>
      </w:rPr>
      <w:instrText xml:space="preserve"> PAGE </w:instrText>
    </w:r>
    <w:r w:rsidRPr="00E339AA">
      <w:rPr>
        <w:color w:val="2B579A"/>
        <w:sz w:val="16"/>
        <w:szCs w:val="16"/>
        <w:shd w:val="clear" w:color="auto" w:fill="E6E6E6"/>
      </w:rPr>
      <w:fldChar w:fldCharType="separate"/>
    </w:r>
    <w:r>
      <w:rPr>
        <w:noProof/>
        <w:sz w:val="16"/>
        <w:szCs w:val="16"/>
      </w:rPr>
      <w:t>8</w:t>
    </w:r>
    <w:r w:rsidRPr="00E339AA">
      <w:rPr>
        <w:color w:val="2B579A"/>
        <w:sz w:val="16"/>
        <w:szCs w:val="16"/>
        <w:shd w:val="clear" w:color="auto" w:fill="E6E6E6"/>
      </w:rPr>
      <w:fldChar w:fldCharType="end"/>
    </w:r>
    <w:r w:rsidRPr="00E339AA">
      <w:rPr>
        <w:sz w:val="16"/>
        <w:szCs w:val="16"/>
      </w:rPr>
      <w:t xml:space="preserve"> of 20</w:t>
    </w:r>
    <w:r w:rsidRPr="00E339AA">
      <w:rPr>
        <w:sz w:val="16"/>
        <w:szCs w:val="16"/>
      </w:rPr>
      <w:tab/>
    </w:r>
    <w:r w:rsidRPr="00E339AA">
      <w:rPr>
        <w:sz w:val="16"/>
        <w:szCs w:val="16"/>
      </w:rPr>
      <w:t xml:space="preserve">RFP # </w:t>
    </w:r>
    <w:r w:rsidRPr="000719AB">
      <w:rPr>
        <w:sz w:val="16"/>
        <w:szCs w:val="16"/>
      </w:rPr>
      <w:t>xxx-xx-xxx</w:t>
    </w:r>
  </w:p>
  <w:p w:rsidRPr="00225149" w:rsidR="00F87FD6" w:rsidP="00840D3C" w:rsidRDefault="00F87FD6" w14:paraId="18491B2E" w14:textId="77777777">
    <w:pPr>
      <w:pStyle w:val="Footer"/>
      <w:rPr>
        <w:sz w:val="16"/>
        <w:szCs w:val="16"/>
      </w:rPr>
    </w:pPr>
    <w:r>
      <w:rPr>
        <w:sz w:val="16"/>
        <w:szCs w:val="16"/>
      </w:rPr>
      <w:t>As of 09/10/09</w:t>
    </w:r>
    <w:r w:rsidRPr="00E339AA">
      <w:rPr>
        <w:sz w:val="16"/>
        <w:szCs w:val="16"/>
      </w:rPr>
      <w:t xml:space="preserve"> </w:t>
    </w:r>
    <w:r w:rsidRPr="00E339AA">
      <w:rPr>
        <w:sz w:val="16"/>
        <w:szCs w:val="16"/>
      </w:rPr>
      <w:tab/>
    </w:r>
    <w:r w:rsidRPr="000719AB">
      <w:rPr>
        <w:sz w:val="16"/>
        <w:szCs w:val="16"/>
      </w:rPr>
      <w:t>(of page number must be manually updated on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F357E" w:rsidRDefault="00EF357E" w14:paraId="5FE3D8AB" w14:textId="77777777">
      <w:r>
        <w:separator/>
      </w:r>
    </w:p>
  </w:footnote>
  <w:footnote w:type="continuationSeparator" w:id="0">
    <w:p w:rsidR="00EF357E" w:rsidRDefault="00EF357E" w14:paraId="578F4FC1" w14:textId="77777777">
      <w:r>
        <w:continuationSeparator/>
      </w:r>
    </w:p>
  </w:footnote>
  <w:footnote w:type="continuationNotice" w:id="1">
    <w:p w:rsidR="00EF357E" w:rsidRDefault="00EF357E" w14:paraId="2934E8A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36266AC" w:rsidTr="5E6BE568" w14:paraId="26F6B56F" w14:textId="77777777">
      <w:trPr>
        <w:trHeight w:val="300"/>
      </w:trPr>
      <w:tc>
        <w:tcPr>
          <w:tcW w:w="3120" w:type="dxa"/>
        </w:tcPr>
        <w:p w:rsidR="436266AC" w:rsidP="5E6BE568" w:rsidRDefault="436266AC" w14:paraId="796FD096" w14:textId="7DF0BB44">
          <w:pPr>
            <w:pStyle w:val="Header"/>
            <w:ind w:left="-115"/>
          </w:pPr>
        </w:p>
      </w:tc>
      <w:tc>
        <w:tcPr>
          <w:tcW w:w="3120" w:type="dxa"/>
        </w:tcPr>
        <w:p w:rsidR="436266AC" w:rsidP="5E6BE568" w:rsidRDefault="436266AC" w14:paraId="5FA6FDFC" w14:textId="31D8FD64">
          <w:pPr>
            <w:pStyle w:val="Header"/>
            <w:jc w:val="center"/>
          </w:pPr>
        </w:p>
      </w:tc>
      <w:tc>
        <w:tcPr>
          <w:tcW w:w="3120" w:type="dxa"/>
        </w:tcPr>
        <w:p w:rsidR="436266AC" w:rsidP="5E6BE568" w:rsidRDefault="436266AC" w14:paraId="0520BD77" w14:textId="14BCE83C">
          <w:pPr>
            <w:pStyle w:val="Header"/>
            <w:ind w:right="-115"/>
            <w:jc w:val="right"/>
          </w:pPr>
        </w:p>
      </w:tc>
    </w:tr>
  </w:tbl>
  <w:p w:rsidR="436266AC" w:rsidP="5E6BE568" w:rsidRDefault="436266AC" w14:paraId="0E2A7AC5" w14:textId="376AC2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E7883" w:rsidR="00F87FD6" w:rsidP="004973AB" w:rsidRDefault="00F87FD6" w14:paraId="619657BE" w14:textId="43962590">
    <w:pPr>
      <w:pStyle w:val="Head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7FD6" w:rsidRDefault="00F87FD6" w14:paraId="45E4F2F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F4471" w:rsidR="00F87FD6" w:rsidP="005F4471" w:rsidRDefault="00F87FD6" w14:paraId="30CE669F" w14:textId="7777777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7FD6" w:rsidRDefault="00F87FD6" w14:paraId="33B234F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4BBC"/>
    <w:multiLevelType w:val="multilevel"/>
    <w:tmpl w:val="5AA01A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85089E"/>
    <w:multiLevelType w:val="hybridMultilevel"/>
    <w:tmpl w:val="996E91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4" w15:restartNumberingAfterBreak="0">
    <w:nsid w:val="068D7B25"/>
    <w:multiLevelType w:val="hybridMultilevel"/>
    <w:tmpl w:val="A17226EE"/>
    <w:lvl w:ilvl="0" w:tplc="D6B453E8">
      <w:numFmt w:val="bullet"/>
      <w:lvlText w:val="•"/>
      <w:lvlJc w:val="left"/>
      <w:pPr>
        <w:ind w:left="720" w:hanging="360"/>
      </w:pPr>
      <w:rPr>
        <w:rFonts w:hint="default" w:ascii="Arial" w:hAnsi="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6EED9BE"/>
    <w:multiLevelType w:val="hybridMultilevel"/>
    <w:tmpl w:val="FFFFFFFF"/>
    <w:lvl w:ilvl="0" w:tplc="31B08E7C">
      <w:start w:val="1"/>
      <w:numFmt w:val="decimal"/>
      <w:lvlText w:val="%1."/>
      <w:lvlJc w:val="left"/>
      <w:pPr>
        <w:ind w:left="720" w:hanging="360"/>
      </w:pPr>
    </w:lvl>
    <w:lvl w:ilvl="1" w:tplc="CD002624">
      <w:start w:val="1"/>
      <w:numFmt w:val="lowerLetter"/>
      <w:lvlText w:val="%2."/>
      <w:lvlJc w:val="left"/>
      <w:pPr>
        <w:ind w:left="1440" w:hanging="360"/>
      </w:pPr>
    </w:lvl>
    <w:lvl w:ilvl="2" w:tplc="81B22EAC">
      <w:start w:val="1"/>
      <w:numFmt w:val="lowerRoman"/>
      <w:lvlText w:val="%3."/>
      <w:lvlJc w:val="right"/>
      <w:pPr>
        <w:ind w:left="2160" w:hanging="180"/>
      </w:pPr>
    </w:lvl>
    <w:lvl w:ilvl="3" w:tplc="D4B01F9C">
      <w:start w:val="1"/>
      <w:numFmt w:val="decimal"/>
      <w:lvlText w:val="%4."/>
      <w:lvlJc w:val="left"/>
      <w:pPr>
        <w:ind w:left="2880" w:hanging="360"/>
      </w:pPr>
    </w:lvl>
    <w:lvl w:ilvl="4" w:tplc="1DF0E546">
      <w:start w:val="1"/>
      <w:numFmt w:val="lowerLetter"/>
      <w:lvlText w:val="%5."/>
      <w:lvlJc w:val="left"/>
      <w:pPr>
        <w:ind w:left="3600" w:hanging="360"/>
      </w:pPr>
    </w:lvl>
    <w:lvl w:ilvl="5" w:tplc="442CCB00">
      <w:start w:val="1"/>
      <w:numFmt w:val="lowerRoman"/>
      <w:lvlText w:val="%6."/>
      <w:lvlJc w:val="right"/>
      <w:pPr>
        <w:ind w:left="4320" w:hanging="180"/>
      </w:pPr>
    </w:lvl>
    <w:lvl w:ilvl="6" w:tplc="4894ED58">
      <w:start w:val="1"/>
      <w:numFmt w:val="decimal"/>
      <w:lvlText w:val="%7."/>
      <w:lvlJc w:val="left"/>
      <w:pPr>
        <w:ind w:left="5040" w:hanging="360"/>
      </w:pPr>
    </w:lvl>
    <w:lvl w:ilvl="7" w:tplc="CE788124">
      <w:start w:val="1"/>
      <w:numFmt w:val="lowerLetter"/>
      <w:lvlText w:val="%8."/>
      <w:lvlJc w:val="left"/>
      <w:pPr>
        <w:ind w:left="5760" w:hanging="360"/>
      </w:pPr>
    </w:lvl>
    <w:lvl w:ilvl="8" w:tplc="D576B2B0">
      <w:start w:val="1"/>
      <w:numFmt w:val="lowerRoman"/>
      <w:lvlText w:val="%9."/>
      <w:lvlJc w:val="right"/>
      <w:pPr>
        <w:ind w:left="6480" w:hanging="180"/>
      </w:pPr>
    </w:lvl>
  </w:abstractNum>
  <w:abstractNum w:abstractNumId="6" w15:restartNumberingAfterBreak="0">
    <w:nsid w:val="084C7C86"/>
    <w:multiLevelType w:val="hybridMultilevel"/>
    <w:tmpl w:val="29A886F8"/>
    <w:lvl w:ilvl="0" w:tplc="98D46C3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08E6212C"/>
    <w:multiLevelType w:val="multilevel"/>
    <w:tmpl w:val="9AA099C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0C2A6E4C"/>
    <w:multiLevelType w:val="hybridMultilevel"/>
    <w:tmpl w:val="FFFFFFFF"/>
    <w:lvl w:ilvl="0" w:tplc="A0B4C49A">
      <w:start w:val="1"/>
      <w:numFmt w:val="lowerLetter"/>
      <w:lvlText w:val="%1)"/>
      <w:lvlJc w:val="left"/>
      <w:pPr>
        <w:ind w:left="720" w:hanging="360"/>
      </w:pPr>
    </w:lvl>
    <w:lvl w:ilvl="1" w:tplc="C46E319A">
      <w:start w:val="1"/>
      <w:numFmt w:val="lowerLetter"/>
      <w:lvlText w:val="%2."/>
      <w:lvlJc w:val="left"/>
      <w:pPr>
        <w:ind w:left="1440" w:hanging="360"/>
      </w:pPr>
    </w:lvl>
    <w:lvl w:ilvl="2" w:tplc="70EEF59A">
      <w:start w:val="1"/>
      <w:numFmt w:val="lowerRoman"/>
      <w:lvlText w:val="%3."/>
      <w:lvlJc w:val="right"/>
      <w:pPr>
        <w:ind w:left="2160" w:hanging="180"/>
      </w:pPr>
    </w:lvl>
    <w:lvl w:ilvl="3" w:tplc="ABFEC600">
      <w:start w:val="1"/>
      <w:numFmt w:val="decimal"/>
      <w:lvlText w:val="%4."/>
      <w:lvlJc w:val="left"/>
      <w:pPr>
        <w:ind w:left="2880" w:hanging="360"/>
      </w:pPr>
    </w:lvl>
    <w:lvl w:ilvl="4" w:tplc="6284D928">
      <w:start w:val="1"/>
      <w:numFmt w:val="lowerLetter"/>
      <w:lvlText w:val="%5."/>
      <w:lvlJc w:val="left"/>
      <w:pPr>
        <w:ind w:left="3600" w:hanging="360"/>
      </w:pPr>
    </w:lvl>
    <w:lvl w:ilvl="5" w:tplc="804A0494">
      <w:start w:val="1"/>
      <w:numFmt w:val="lowerRoman"/>
      <w:lvlText w:val="%6."/>
      <w:lvlJc w:val="right"/>
      <w:pPr>
        <w:ind w:left="4320" w:hanging="180"/>
      </w:pPr>
    </w:lvl>
    <w:lvl w:ilvl="6" w:tplc="DD4E93C4">
      <w:start w:val="1"/>
      <w:numFmt w:val="decimal"/>
      <w:lvlText w:val="%7."/>
      <w:lvlJc w:val="left"/>
      <w:pPr>
        <w:ind w:left="5040" w:hanging="360"/>
      </w:pPr>
    </w:lvl>
    <w:lvl w:ilvl="7" w:tplc="3118EB16">
      <w:start w:val="1"/>
      <w:numFmt w:val="lowerLetter"/>
      <w:lvlText w:val="%8."/>
      <w:lvlJc w:val="left"/>
      <w:pPr>
        <w:ind w:left="5760" w:hanging="360"/>
      </w:pPr>
    </w:lvl>
    <w:lvl w:ilvl="8" w:tplc="433CDDDE">
      <w:start w:val="1"/>
      <w:numFmt w:val="lowerRoman"/>
      <w:lvlText w:val="%9."/>
      <w:lvlJc w:val="right"/>
      <w:pPr>
        <w:ind w:left="6480" w:hanging="180"/>
      </w:pPr>
    </w:lvl>
  </w:abstractNum>
  <w:abstractNum w:abstractNumId="9" w15:restartNumberingAfterBreak="0">
    <w:nsid w:val="0F6559FB"/>
    <w:multiLevelType w:val="multilevel"/>
    <w:tmpl w:val="993AC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1BE088"/>
    <w:multiLevelType w:val="hybridMultilevel"/>
    <w:tmpl w:val="FFFFFFFF"/>
    <w:lvl w:ilvl="0" w:tplc="C77EC946">
      <w:start w:val="1"/>
      <w:numFmt w:val="decimal"/>
      <w:lvlText w:val="%1."/>
      <w:lvlJc w:val="left"/>
      <w:pPr>
        <w:ind w:left="720" w:hanging="360"/>
      </w:pPr>
    </w:lvl>
    <w:lvl w:ilvl="1" w:tplc="18D29296">
      <w:start w:val="1"/>
      <w:numFmt w:val="lowerLetter"/>
      <w:lvlText w:val="%2."/>
      <w:lvlJc w:val="left"/>
      <w:pPr>
        <w:ind w:left="1440" w:hanging="360"/>
      </w:pPr>
    </w:lvl>
    <w:lvl w:ilvl="2" w:tplc="0F1608C8">
      <w:start w:val="1"/>
      <w:numFmt w:val="lowerRoman"/>
      <w:lvlText w:val="%3."/>
      <w:lvlJc w:val="right"/>
      <w:pPr>
        <w:ind w:left="2160" w:hanging="180"/>
      </w:pPr>
    </w:lvl>
    <w:lvl w:ilvl="3" w:tplc="490CE54E">
      <w:start w:val="1"/>
      <w:numFmt w:val="decimal"/>
      <w:lvlText w:val="%4."/>
      <w:lvlJc w:val="left"/>
      <w:pPr>
        <w:ind w:left="2880" w:hanging="360"/>
      </w:pPr>
    </w:lvl>
    <w:lvl w:ilvl="4" w:tplc="6F440516">
      <w:start w:val="1"/>
      <w:numFmt w:val="lowerLetter"/>
      <w:lvlText w:val="%5."/>
      <w:lvlJc w:val="left"/>
      <w:pPr>
        <w:ind w:left="3600" w:hanging="360"/>
      </w:pPr>
    </w:lvl>
    <w:lvl w:ilvl="5" w:tplc="98904454">
      <w:start w:val="1"/>
      <w:numFmt w:val="lowerRoman"/>
      <w:lvlText w:val="%6."/>
      <w:lvlJc w:val="right"/>
      <w:pPr>
        <w:ind w:left="4320" w:hanging="180"/>
      </w:pPr>
    </w:lvl>
    <w:lvl w:ilvl="6" w:tplc="B6AC8EBE">
      <w:start w:val="1"/>
      <w:numFmt w:val="decimal"/>
      <w:lvlText w:val="%7."/>
      <w:lvlJc w:val="left"/>
      <w:pPr>
        <w:ind w:left="5040" w:hanging="360"/>
      </w:pPr>
    </w:lvl>
    <w:lvl w:ilvl="7" w:tplc="ABC8B3CC">
      <w:start w:val="1"/>
      <w:numFmt w:val="lowerLetter"/>
      <w:lvlText w:val="%8."/>
      <w:lvlJc w:val="left"/>
      <w:pPr>
        <w:ind w:left="5760" w:hanging="360"/>
      </w:pPr>
    </w:lvl>
    <w:lvl w:ilvl="8" w:tplc="1B142F0C">
      <w:start w:val="1"/>
      <w:numFmt w:val="lowerRoman"/>
      <w:lvlText w:val="%9."/>
      <w:lvlJc w:val="right"/>
      <w:pPr>
        <w:ind w:left="6480" w:hanging="180"/>
      </w:pPr>
    </w:lvl>
  </w:abstractNum>
  <w:abstractNum w:abstractNumId="11" w15:restartNumberingAfterBreak="0">
    <w:nsid w:val="170A17DD"/>
    <w:multiLevelType w:val="hybridMultilevel"/>
    <w:tmpl w:val="24540168"/>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728048B"/>
    <w:multiLevelType w:val="hybridMultilevel"/>
    <w:tmpl w:val="3CCCA90C"/>
    <w:lvl w:ilvl="0" w:tplc="CA0CB5B4">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E6058C"/>
    <w:multiLevelType w:val="multilevel"/>
    <w:tmpl w:val="DE62D7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54F0AD3"/>
    <w:multiLevelType w:val="hybridMultilevel"/>
    <w:tmpl w:val="73AC1F82"/>
    <w:lvl w:ilvl="0" w:tplc="1B3E73C8">
      <w:start w:val="1"/>
      <w:numFmt w:val="bullet"/>
      <w:lvlText w:val=""/>
      <w:lvlJc w:val="left"/>
      <w:pPr>
        <w:ind w:left="720" w:hanging="360"/>
      </w:pPr>
      <w:rPr>
        <w:rFonts w:hint="default" w:ascii="Symbol" w:hAnsi="Symbol"/>
      </w:rPr>
    </w:lvl>
    <w:lvl w:ilvl="1" w:tplc="384078A4">
      <w:start w:val="1"/>
      <w:numFmt w:val="bullet"/>
      <w:lvlText w:val="o"/>
      <w:lvlJc w:val="left"/>
      <w:pPr>
        <w:ind w:left="1440" w:hanging="360"/>
      </w:pPr>
      <w:rPr>
        <w:rFonts w:hint="default" w:ascii="Courier New" w:hAnsi="Courier New"/>
      </w:rPr>
    </w:lvl>
    <w:lvl w:ilvl="2" w:tplc="9E84B350">
      <w:start w:val="1"/>
      <w:numFmt w:val="bullet"/>
      <w:lvlText w:val=""/>
      <w:lvlJc w:val="left"/>
      <w:pPr>
        <w:ind w:left="2160" w:hanging="360"/>
      </w:pPr>
      <w:rPr>
        <w:rFonts w:hint="default" w:ascii="Wingdings" w:hAnsi="Wingdings"/>
      </w:rPr>
    </w:lvl>
    <w:lvl w:ilvl="3" w:tplc="9A625282">
      <w:start w:val="1"/>
      <w:numFmt w:val="bullet"/>
      <w:lvlText w:val=""/>
      <w:lvlJc w:val="left"/>
      <w:pPr>
        <w:ind w:left="2880" w:hanging="360"/>
      </w:pPr>
      <w:rPr>
        <w:rFonts w:hint="default" w:ascii="Symbol" w:hAnsi="Symbol"/>
      </w:rPr>
    </w:lvl>
    <w:lvl w:ilvl="4" w:tplc="C76C0528">
      <w:start w:val="1"/>
      <w:numFmt w:val="bullet"/>
      <w:lvlText w:val="o"/>
      <w:lvlJc w:val="left"/>
      <w:pPr>
        <w:ind w:left="3600" w:hanging="360"/>
      </w:pPr>
      <w:rPr>
        <w:rFonts w:hint="default" w:ascii="Courier New" w:hAnsi="Courier New"/>
      </w:rPr>
    </w:lvl>
    <w:lvl w:ilvl="5" w:tplc="3FF6469A">
      <w:start w:val="1"/>
      <w:numFmt w:val="bullet"/>
      <w:lvlText w:val=""/>
      <w:lvlJc w:val="left"/>
      <w:pPr>
        <w:ind w:left="4320" w:hanging="360"/>
      </w:pPr>
      <w:rPr>
        <w:rFonts w:hint="default" w:ascii="Wingdings" w:hAnsi="Wingdings"/>
      </w:rPr>
    </w:lvl>
    <w:lvl w:ilvl="6" w:tplc="E0A46D3A">
      <w:start w:val="1"/>
      <w:numFmt w:val="bullet"/>
      <w:lvlText w:val=""/>
      <w:lvlJc w:val="left"/>
      <w:pPr>
        <w:ind w:left="5040" w:hanging="360"/>
      </w:pPr>
      <w:rPr>
        <w:rFonts w:hint="default" w:ascii="Symbol" w:hAnsi="Symbol"/>
      </w:rPr>
    </w:lvl>
    <w:lvl w:ilvl="7" w:tplc="DBF84304">
      <w:start w:val="1"/>
      <w:numFmt w:val="bullet"/>
      <w:lvlText w:val="o"/>
      <w:lvlJc w:val="left"/>
      <w:pPr>
        <w:ind w:left="5760" w:hanging="360"/>
      </w:pPr>
      <w:rPr>
        <w:rFonts w:hint="default" w:ascii="Courier New" w:hAnsi="Courier New"/>
      </w:rPr>
    </w:lvl>
    <w:lvl w:ilvl="8" w:tplc="3C3643B8">
      <w:start w:val="1"/>
      <w:numFmt w:val="bullet"/>
      <w:lvlText w:val=""/>
      <w:lvlJc w:val="left"/>
      <w:pPr>
        <w:ind w:left="6480" w:hanging="360"/>
      </w:pPr>
      <w:rPr>
        <w:rFonts w:hint="default" w:ascii="Wingdings" w:hAnsi="Wingdings"/>
      </w:rPr>
    </w:lvl>
  </w:abstractNum>
  <w:abstractNum w:abstractNumId="15" w15:restartNumberingAfterBreak="0">
    <w:nsid w:val="25DA5AB3"/>
    <w:multiLevelType w:val="hybridMultilevel"/>
    <w:tmpl w:val="B44A2D0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2C9604E7"/>
    <w:multiLevelType w:val="hybridMultilevel"/>
    <w:tmpl w:val="8F8A2C80"/>
    <w:lvl w:ilvl="0" w:tplc="8DEC1FB8">
      <w:start w:val="1"/>
      <w:numFmt w:val="bullet"/>
      <w:lvlText w:val=""/>
      <w:lvlJc w:val="left"/>
      <w:pPr>
        <w:ind w:left="720" w:hanging="360"/>
      </w:pPr>
      <w:rPr>
        <w:rFonts w:hint="default" w:ascii="Symbol" w:hAnsi="Symbol"/>
      </w:rPr>
    </w:lvl>
    <w:lvl w:ilvl="1" w:tplc="4F085708">
      <w:start w:val="1"/>
      <w:numFmt w:val="bullet"/>
      <w:lvlText w:val="o"/>
      <w:lvlJc w:val="left"/>
      <w:pPr>
        <w:ind w:left="1440" w:hanging="360"/>
      </w:pPr>
      <w:rPr>
        <w:rFonts w:hint="default" w:ascii="Courier New" w:hAnsi="Courier New"/>
      </w:rPr>
    </w:lvl>
    <w:lvl w:ilvl="2" w:tplc="2D4E55A0">
      <w:start w:val="1"/>
      <w:numFmt w:val="bullet"/>
      <w:lvlText w:val=""/>
      <w:lvlJc w:val="left"/>
      <w:pPr>
        <w:ind w:left="2160" w:hanging="360"/>
      </w:pPr>
      <w:rPr>
        <w:rFonts w:hint="default" w:ascii="Wingdings" w:hAnsi="Wingdings"/>
      </w:rPr>
    </w:lvl>
    <w:lvl w:ilvl="3" w:tplc="415CE5A8">
      <w:start w:val="1"/>
      <w:numFmt w:val="bullet"/>
      <w:lvlText w:val=""/>
      <w:lvlJc w:val="left"/>
      <w:pPr>
        <w:ind w:left="2880" w:hanging="360"/>
      </w:pPr>
      <w:rPr>
        <w:rFonts w:hint="default" w:ascii="Symbol" w:hAnsi="Symbol"/>
      </w:rPr>
    </w:lvl>
    <w:lvl w:ilvl="4" w:tplc="DFBAA822">
      <w:start w:val="1"/>
      <w:numFmt w:val="bullet"/>
      <w:lvlText w:val="o"/>
      <w:lvlJc w:val="left"/>
      <w:pPr>
        <w:ind w:left="3600" w:hanging="360"/>
      </w:pPr>
      <w:rPr>
        <w:rFonts w:hint="default" w:ascii="Courier New" w:hAnsi="Courier New"/>
      </w:rPr>
    </w:lvl>
    <w:lvl w:ilvl="5" w:tplc="B8AE90A8">
      <w:start w:val="1"/>
      <w:numFmt w:val="bullet"/>
      <w:lvlText w:val=""/>
      <w:lvlJc w:val="left"/>
      <w:pPr>
        <w:ind w:left="4320" w:hanging="360"/>
      </w:pPr>
      <w:rPr>
        <w:rFonts w:hint="default" w:ascii="Wingdings" w:hAnsi="Wingdings"/>
      </w:rPr>
    </w:lvl>
    <w:lvl w:ilvl="6" w:tplc="0CD0D760">
      <w:start w:val="1"/>
      <w:numFmt w:val="bullet"/>
      <w:lvlText w:val=""/>
      <w:lvlJc w:val="left"/>
      <w:pPr>
        <w:ind w:left="5040" w:hanging="360"/>
      </w:pPr>
      <w:rPr>
        <w:rFonts w:hint="default" w:ascii="Symbol" w:hAnsi="Symbol"/>
      </w:rPr>
    </w:lvl>
    <w:lvl w:ilvl="7" w:tplc="0726B55A">
      <w:start w:val="1"/>
      <w:numFmt w:val="bullet"/>
      <w:lvlText w:val="o"/>
      <w:lvlJc w:val="left"/>
      <w:pPr>
        <w:ind w:left="5760" w:hanging="360"/>
      </w:pPr>
      <w:rPr>
        <w:rFonts w:hint="default" w:ascii="Courier New" w:hAnsi="Courier New"/>
      </w:rPr>
    </w:lvl>
    <w:lvl w:ilvl="8" w:tplc="F4143096">
      <w:start w:val="1"/>
      <w:numFmt w:val="bullet"/>
      <w:lvlText w:val=""/>
      <w:lvlJc w:val="left"/>
      <w:pPr>
        <w:ind w:left="6480" w:hanging="360"/>
      </w:pPr>
      <w:rPr>
        <w:rFonts w:hint="default" w:ascii="Wingdings" w:hAnsi="Wingdings"/>
      </w:rPr>
    </w:lvl>
  </w:abstractNum>
  <w:abstractNum w:abstractNumId="17" w15:restartNumberingAfterBreak="0">
    <w:nsid w:val="2F411D7D"/>
    <w:multiLevelType w:val="hybridMultilevel"/>
    <w:tmpl w:val="EC1A2FD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8" w15:restartNumberingAfterBreak="0">
    <w:nsid w:val="30363405"/>
    <w:multiLevelType w:val="multilevel"/>
    <w:tmpl w:val="B1C8BA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1C240A"/>
    <w:multiLevelType w:val="hybridMultilevel"/>
    <w:tmpl w:val="785831C4"/>
    <w:lvl w:ilvl="0" w:tplc="8168D8FE">
      <w:start w:val="1"/>
      <w:numFmt w:val="bullet"/>
      <w:lvlText w:val=""/>
      <w:lvlJc w:val="left"/>
      <w:pPr>
        <w:ind w:left="720" w:hanging="360"/>
      </w:pPr>
      <w:rPr>
        <w:rFonts w:hint="default" w:ascii="Symbol" w:hAnsi="Symbol"/>
      </w:rPr>
    </w:lvl>
    <w:lvl w:ilvl="1" w:tplc="123E2B00">
      <w:start w:val="1"/>
      <w:numFmt w:val="bullet"/>
      <w:lvlText w:val="o"/>
      <w:lvlJc w:val="left"/>
      <w:pPr>
        <w:ind w:left="1440" w:hanging="360"/>
      </w:pPr>
      <w:rPr>
        <w:rFonts w:hint="default" w:ascii="Courier New" w:hAnsi="Courier New"/>
      </w:rPr>
    </w:lvl>
    <w:lvl w:ilvl="2" w:tplc="1466F61E">
      <w:start w:val="1"/>
      <w:numFmt w:val="bullet"/>
      <w:lvlText w:val=""/>
      <w:lvlJc w:val="left"/>
      <w:pPr>
        <w:ind w:left="2160" w:hanging="360"/>
      </w:pPr>
      <w:rPr>
        <w:rFonts w:hint="default" w:ascii="Wingdings" w:hAnsi="Wingdings"/>
      </w:rPr>
    </w:lvl>
    <w:lvl w:ilvl="3" w:tplc="65A6078E">
      <w:start w:val="1"/>
      <w:numFmt w:val="bullet"/>
      <w:lvlText w:val=""/>
      <w:lvlJc w:val="left"/>
      <w:pPr>
        <w:ind w:left="2880" w:hanging="360"/>
      </w:pPr>
      <w:rPr>
        <w:rFonts w:hint="default" w:ascii="Symbol" w:hAnsi="Symbol"/>
      </w:rPr>
    </w:lvl>
    <w:lvl w:ilvl="4" w:tplc="1B20FAF4">
      <w:start w:val="1"/>
      <w:numFmt w:val="bullet"/>
      <w:lvlText w:val="o"/>
      <w:lvlJc w:val="left"/>
      <w:pPr>
        <w:ind w:left="3600" w:hanging="360"/>
      </w:pPr>
      <w:rPr>
        <w:rFonts w:hint="default" w:ascii="Courier New" w:hAnsi="Courier New"/>
      </w:rPr>
    </w:lvl>
    <w:lvl w:ilvl="5" w:tplc="0722F634">
      <w:start w:val="1"/>
      <w:numFmt w:val="bullet"/>
      <w:lvlText w:val=""/>
      <w:lvlJc w:val="left"/>
      <w:pPr>
        <w:ind w:left="4320" w:hanging="360"/>
      </w:pPr>
      <w:rPr>
        <w:rFonts w:hint="default" w:ascii="Wingdings" w:hAnsi="Wingdings"/>
      </w:rPr>
    </w:lvl>
    <w:lvl w:ilvl="6" w:tplc="D42650C0">
      <w:start w:val="1"/>
      <w:numFmt w:val="bullet"/>
      <w:lvlText w:val=""/>
      <w:lvlJc w:val="left"/>
      <w:pPr>
        <w:ind w:left="5040" w:hanging="360"/>
      </w:pPr>
      <w:rPr>
        <w:rFonts w:hint="default" w:ascii="Symbol" w:hAnsi="Symbol"/>
      </w:rPr>
    </w:lvl>
    <w:lvl w:ilvl="7" w:tplc="54489E06">
      <w:start w:val="1"/>
      <w:numFmt w:val="bullet"/>
      <w:lvlText w:val="o"/>
      <w:lvlJc w:val="left"/>
      <w:pPr>
        <w:ind w:left="5760" w:hanging="360"/>
      </w:pPr>
      <w:rPr>
        <w:rFonts w:hint="default" w:ascii="Courier New" w:hAnsi="Courier New"/>
      </w:rPr>
    </w:lvl>
    <w:lvl w:ilvl="8" w:tplc="F1F25522">
      <w:start w:val="1"/>
      <w:numFmt w:val="bullet"/>
      <w:lvlText w:val=""/>
      <w:lvlJc w:val="left"/>
      <w:pPr>
        <w:ind w:left="6480" w:hanging="360"/>
      </w:pPr>
      <w:rPr>
        <w:rFonts w:hint="default" w:ascii="Wingdings" w:hAnsi="Wingdings"/>
      </w:rPr>
    </w:lvl>
  </w:abstractNum>
  <w:abstractNum w:abstractNumId="20" w15:restartNumberingAfterBreak="0">
    <w:nsid w:val="35CB6142"/>
    <w:multiLevelType w:val="multilevel"/>
    <w:tmpl w:val="D4AC5D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9CE4423"/>
    <w:multiLevelType w:val="multilevel"/>
    <w:tmpl w:val="2344659A"/>
    <w:styleLink w:val="RFP2"/>
    <w:lvl w:ilvl="0">
      <w:start w:val="1"/>
      <w:numFmt w:val="upperLetter"/>
      <w:lvlText w:val="%1."/>
      <w:lvlJc w:val="left"/>
      <w:pPr>
        <w:ind w:left="720" w:hanging="720"/>
      </w:pPr>
      <w:rPr>
        <w:rFonts w:hint="default" w:ascii="Arial" w:hAnsi="Arial"/>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A5E5EB3"/>
    <w:multiLevelType w:val="hybridMultilevel"/>
    <w:tmpl w:val="90E410C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3AB160CF"/>
    <w:multiLevelType w:val="hybridMultilevel"/>
    <w:tmpl w:val="FFFFFFFF"/>
    <w:lvl w:ilvl="0" w:tplc="2F60E550">
      <w:start w:val="1"/>
      <w:numFmt w:val="bullet"/>
      <w:lvlText w:val=""/>
      <w:lvlJc w:val="left"/>
      <w:pPr>
        <w:ind w:left="720" w:hanging="360"/>
      </w:pPr>
      <w:rPr>
        <w:rFonts w:hint="default" w:ascii="Symbol" w:hAnsi="Symbol"/>
      </w:rPr>
    </w:lvl>
    <w:lvl w:ilvl="1" w:tplc="B7385BA0">
      <w:start w:val="1"/>
      <w:numFmt w:val="bullet"/>
      <w:lvlText w:val="o"/>
      <w:lvlJc w:val="left"/>
      <w:pPr>
        <w:ind w:left="1440" w:hanging="360"/>
      </w:pPr>
      <w:rPr>
        <w:rFonts w:hint="default" w:ascii="Courier New" w:hAnsi="Courier New"/>
      </w:rPr>
    </w:lvl>
    <w:lvl w:ilvl="2" w:tplc="80A80B6A">
      <w:start w:val="1"/>
      <w:numFmt w:val="bullet"/>
      <w:lvlText w:val=""/>
      <w:lvlJc w:val="left"/>
      <w:pPr>
        <w:ind w:left="2160" w:hanging="360"/>
      </w:pPr>
      <w:rPr>
        <w:rFonts w:hint="default" w:ascii="Wingdings" w:hAnsi="Wingdings"/>
      </w:rPr>
    </w:lvl>
    <w:lvl w:ilvl="3" w:tplc="20E2FAF4">
      <w:start w:val="1"/>
      <w:numFmt w:val="bullet"/>
      <w:lvlText w:val=""/>
      <w:lvlJc w:val="left"/>
      <w:pPr>
        <w:ind w:left="2880" w:hanging="360"/>
      </w:pPr>
      <w:rPr>
        <w:rFonts w:hint="default" w:ascii="Symbol" w:hAnsi="Symbol"/>
      </w:rPr>
    </w:lvl>
    <w:lvl w:ilvl="4" w:tplc="168A1596">
      <w:start w:val="1"/>
      <w:numFmt w:val="bullet"/>
      <w:lvlText w:val="o"/>
      <w:lvlJc w:val="left"/>
      <w:pPr>
        <w:ind w:left="3600" w:hanging="360"/>
      </w:pPr>
      <w:rPr>
        <w:rFonts w:hint="default" w:ascii="Courier New" w:hAnsi="Courier New"/>
      </w:rPr>
    </w:lvl>
    <w:lvl w:ilvl="5" w:tplc="8022FC60">
      <w:start w:val="1"/>
      <w:numFmt w:val="bullet"/>
      <w:lvlText w:val=""/>
      <w:lvlJc w:val="left"/>
      <w:pPr>
        <w:ind w:left="4320" w:hanging="360"/>
      </w:pPr>
      <w:rPr>
        <w:rFonts w:hint="default" w:ascii="Wingdings" w:hAnsi="Wingdings"/>
      </w:rPr>
    </w:lvl>
    <w:lvl w:ilvl="6" w:tplc="94424E02">
      <w:start w:val="1"/>
      <w:numFmt w:val="bullet"/>
      <w:lvlText w:val=""/>
      <w:lvlJc w:val="left"/>
      <w:pPr>
        <w:ind w:left="5040" w:hanging="360"/>
      </w:pPr>
      <w:rPr>
        <w:rFonts w:hint="default" w:ascii="Symbol" w:hAnsi="Symbol"/>
      </w:rPr>
    </w:lvl>
    <w:lvl w:ilvl="7" w:tplc="F6F22C6E">
      <w:start w:val="1"/>
      <w:numFmt w:val="bullet"/>
      <w:lvlText w:val="o"/>
      <w:lvlJc w:val="left"/>
      <w:pPr>
        <w:ind w:left="5760" w:hanging="360"/>
      </w:pPr>
      <w:rPr>
        <w:rFonts w:hint="default" w:ascii="Courier New" w:hAnsi="Courier New"/>
      </w:rPr>
    </w:lvl>
    <w:lvl w:ilvl="8" w:tplc="04849B64">
      <w:start w:val="1"/>
      <w:numFmt w:val="bullet"/>
      <w:lvlText w:val=""/>
      <w:lvlJc w:val="left"/>
      <w:pPr>
        <w:ind w:left="6480" w:hanging="360"/>
      </w:pPr>
      <w:rPr>
        <w:rFonts w:hint="default" w:ascii="Wingdings" w:hAnsi="Wingdings"/>
      </w:rPr>
    </w:lvl>
  </w:abstractNum>
  <w:abstractNum w:abstractNumId="24" w15:restartNumberingAfterBreak="0">
    <w:nsid w:val="3FE85B01"/>
    <w:multiLevelType w:val="multilevel"/>
    <w:tmpl w:val="FE98B5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2824927"/>
    <w:multiLevelType w:val="hybridMultilevel"/>
    <w:tmpl w:val="5B6248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36D1A7B"/>
    <w:multiLevelType w:val="hybridMultilevel"/>
    <w:tmpl w:val="07A6A460"/>
    <w:lvl w:ilvl="0" w:tplc="6234EA8E">
      <w:start w:val="1"/>
      <w:numFmt w:val="decimal"/>
      <w:lvlText w:val="%1."/>
      <w:lvlJc w:val="left"/>
      <w:pPr>
        <w:ind w:left="720" w:hanging="360"/>
      </w:pPr>
    </w:lvl>
    <w:lvl w:ilvl="1" w:tplc="05526978">
      <w:start w:val="1"/>
      <w:numFmt w:val="lowerLetter"/>
      <w:lvlText w:val="%2."/>
      <w:lvlJc w:val="left"/>
      <w:pPr>
        <w:ind w:left="1440" w:hanging="360"/>
      </w:pPr>
    </w:lvl>
    <w:lvl w:ilvl="2" w:tplc="92EAB310">
      <w:start w:val="1"/>
      <w:numFmt w:val="lowerRoman"/>
      <w:lvlText w:val="%3."/>
      <w:lvlJc w:val="right"/>
      <w:pPr>
        <w:ind w:left="2160" w:hanging="180"/>
      </w:pPr>
    </w:lvl>
    <w:lvl w:ilvl="3" w:tplc="FB4E8638">
      <w:start w:val="1"/>
      <w:numFmt w:val="decimal"/>
      <w:lvlText w:val="%4."/>
      <w:lvlJc w:val="left"/>
      <w:pPr>
        <w:ind w:left="2880" w:hanging="360"/>
      </w:pPr>
    </w:lvl>
    <w:lvl w:ilvl="4" w:tplc="7B7003F0">
      <w:start w:val="1"/>
      <w:numFmt w:val="lowerLetter"/>
      <w:lvlText w:val="%5."/>
      <w:lvlJc w:val="left"/>
      <w:pPr>
        <w:ind w:left="3600" w:hanging="360"/>
      </w:pPr>
    </w:lvl>
    <w:lvl w:ilvl="5" w:tplc="4C3AAA36">
      <w:start w:val="1"/>
      <w:numFmt w:val="lowerRoman"/>
      <w:lvlText w:val="%6."/>
      <w:lvlJc w:val="right"/>
      <w:pPr>
        <w:ind w:left="4320" w:hanging="180"/>
      </w:pPr>
    </w:lvl>
    <w:lvl w:ilvl="6" w:tplc="52B8CE28">
      <w:start w:val="1"/>
      <w:numFmt w:val="decimal"/>
      <w:lvlText w:val="%7."/>
      <w:lvlJc w:val="left"/>
      <w:pPr>
        <w:ind w:left="5040" w:hanging="360"/>
      </w:pPr>
    </w:lvl>
    <w:lvl w:ilvl="7" w:tplc="6C0EF2F6">
      <w:start w:val="1"/>
      <w:numFmt w:val="lowerLetter"/>
      <w:lvlText w:val="%8."/>
      <w:lvlJc w:val="left"/>
      <w:pPr>
        <w:ind w:left="5760" w:hanging="360"/>
      </w:pPr>
    </w:lvl>
    <w:lvl w:ilvl="8" w:tplc="498E2976">
      <w:start w:val="1"/>
      <w:numFmt w:val="lowerRoman"/>
      <w:lvlText w:val="%9."/>
      <w:lvlJc w:val="right"/>
      <w:pPr>
        <w:ind w:left="6480" w:hanging="180"/>
      </w:pPr>
    </w:lvl>
  </w:abstractNum>
  <w:abstractNum w:abstractNumId="27" w15:restartNumberingAfterBreak="0">
    <w:nsid w:val="43B4106A"/>
    <w:multiLevelType w:val="multilevel"/>
    <w:tmpl w:val="BF9C4F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43F6743D"/>
    <w:multiLevelType w:val="multilevel"/>
    <w:tmpl w:val="3A0643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44A10E3D"/>
    <w:multiLevelType w:val="multilevel"/>
    <w:tmpl w:val="C05E51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790DE8"/>
    <w:multiLevelType w:val="hybridMultilevel"/>
    <w:tmpl w:val="FFFFFFFF"/>
    <w:lvl w:ilvl="0" w:tplc="5B7C0E7C">
      <w:start w:val="1"/>
      <w:numFmt w:val="lowerLetter"/>
      <w:lvlText w:val="%1)"/>
      <w:lvlJc w:val="left"/>
      <w:pPr>
        <w:ind w:left="720" w:hanging="360"/>
      </w:pPr>
    </w:lvl>
    <w:lvl w:ilvl="1" w:tplc="231EBD68">
      <w:start w:val="1"/>
      <w:numFmt w:val="lowerLetter"/>
      <w:lvlText w:val="%2."/>
      <w:lvlJc w:val="left"/>
      <w:pPr>
        <w:ind w:left="1440" w:hanging="360"/>
      </w:pPr>
    </w:lvl>
    <w:lvl w:ilvl="2" w:tplc="BFD60568">
      <w:start w:val="1"/>
      <w:numFmt w:val="lowerRoman"/>
      <w:lvlText w:val="%3."/>
      <w:lvlJc w:val="right"/>
      <w:pPr>
        <w:ind w:left="2160" w:hanging="180"/>
      </w:pPr>
    </w:lvl>
    <w:lvl w:ilvl="3" w:tplc="CCF0C954">
      <w:start w:val="1"/>
      <w:numFmt w:val="decimal"/>
      <w:lvlText w:val="%4."/>
      <w:lvlJc w:val="left"/>
      <w:pPr>
        <w:ind w:left="2880" w:hanging="360"/>
      </w:pPr>
    </w:lvl>
    <w:lvl w:ilvl="4" w:tplc="28B65354">
      <w:start w:val="1"/>
      <w:numFmt w:val="lowerLetter"/>
      <w:lvlText w:val="%5."/>
      <w:lvlJc w:val="left"/>
      <w:pPr>
        <w:ind w:left="3600" w:hanging="360"/>
      </w:pPr>
    </w:lvl>
    <w:lvl w:ilvl="5" w:tplc="31F25CA8">
      <w:start w:val="1"/>
      <w:numFmt w:val="lowerRoman"/>
      <w:lvlText w:val="%6."/>
      <w:lvlJc w:val="right"/>
      <w:pPr>
        <w:ind w:left="4320" w:hanging="180"/>
      </w:pPr>
    </w:lvl>
    <w:lvl w:ilvl="6" w:tplc="2FD2F59C">
      <w:start w:val="1"/>
      <w:numFmt w:val="decimal"/>
      <w:lvlText w:val="%7."/>
      <w:lvlJc w:val="left"/>
      <w:pPr>
        <w:ind w:left="5040" w:hanging="360"/>
      </w:pPr>
    </w:lvl>
    <w:lvl w:ilvl="7" w:tplc="02CCB444">
      <w:start w:val="1"/>
      <w:numFmt w:val="lowerLetter"/>
      <w:lvlText w:val="%8."/>
      <w:lvlJc w:val="left"/>
      <w:pPr>
        <w:ind w:left="5760" w:hanging="360"/>
      </w:pPr>
    </w:lvl>
    <w:lvl w:ilvl="8" w:tplc="4D6A490E">
      <w:start w:val="1"/>
      <w:numFmt w:val="lowerRoman"/>
      <w:lvlText w:val="%9."/>
      <w:lvlJc w:val="right"/>
      <w:pPr>
        <w:ind w:left="6480" w:hanging="180"/>
      </w:pPr>
    </w:lvl>
  </w:abstractNum>
  <w:abstractNum w:abstractNumId="31" w15:restartNumberingAfterBreak="0">
    <w:nsid w:val="4CB80060"/>
    <w:multiLevelType w:val="multilevel"/>
    <w:tmpl w:val="0E3676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4E94480A"/>
    <w:multiLevelType w:val="hybridMultilevel"/>
    <w:tmpl w:val="F2FAE1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4F617B8F"/>
    <w:multiLevelType w:val="multilevel"/>
    <w:tmpl w:val="C05ACD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020137F"/>
    <w:multiLevelType w:val="hybridMultilevel"/>
    <w:tmpl w:val="37D431A8"/>
    <w:lvl w:ilvl="0" w:tplc="04090015">
      <w:start w:val="1"/>
      <w:numFmt w:val="upperLetter"/>
      <w:lvlText w:val="%1."/>
      <w:lvlJc w:val="left"/>
      <w:pPr>
        <w:ind w:left="720" w:hanging="360"/>
      </w:pPr>
      <w:rPr>
        <w:rFonts w:hint="default" w:eastAsia="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AD4F89"/>
    <w:multiLevelType w:val="multilevel"/>
    <w:tmpl w:val="14488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9945EEE"/>
    <w:multiLevelType w:val="hybridMultilevel"/>
    <w:tmpl w:val="9D7C065C"/>
    <w:lvl w:ilvl="0" w:tplc="7B10AC76">
      <w:start w:val="1"/>
      <w:numFmt w:val="bullet"/>
      <w:lvlText w:val=""/>
      <w:lvlJc w:val="left"/>
      <w:pPr>
        <w:ind w:left="360" w:hanging="360"/>
      </w:pPr>
      <w:rPr>
        <w:rFonts w:hint="default" w:ascii="Symbol" w:hAnsi="Symbol"/>
        <w:color w:val="auto"/>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5C5B5504"/>
    <w:multiLevelType w:val="multilevel"/>
    <w:tmpl w:val="FF108E98"/>
    <w:numStyleLink w:val="StyleNumberedLeft25Hanging075"/>
  </w:abstractNum>
  <w:abstractNum w:abstractNumId="38" w15:restartNumberingAfterBreak="0">
    <w:nsid w:val="5E06653B"/>
    <w:multiLevelType w:val="multilevel"/>
    <w:tmpl w:val="8416D5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5F0D3849"/>
    <w:multiLevelType w:val="multilevel"/>
    <w:tmpl w:val="10CCD2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5F562102"/>
    <w:multiLevelType w:val="hybridMultilevel"/>
    <w:tmpl w:val="73121CB2"/>
    <w:lvl w:ilvl="0" w:tplc="449A1986">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5FD4022F"/>
    <w:multiLevelType w:val="multilevel"/>
    <w:tmpl w:val="E5C668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5FD822EA"/>
    <w:multiLevelType w:val="multilevel"/>
    <w:tmpl w:val="9014DC7E"/>
    <w:styleLink w:val="RFP"/>
    <w:lvl w:ilvl="0">
      <w:start w:val="1"/>
      <w:numFmt w:val="upperLetter"/>
      <w:lvlText w:val="%1."/>
      <w:lvlJc w:val="left"/>
      <w:pPr>
        <w:ind w:left="720" w:hanging="720"/>
      </w:pPr>
      <w:rPr>
        <w:rFonts w:hint="default" w:ascii="Arial" w:hAnsi="Arial"/>
        <w:b w:val="0"/>
        <w:i w:val="0"/>
        <w:sz w:val="24"/>
      </w:rPr>
    </w:lvl>
    <w:lvl w:ilvl="1">
      <w:start w:val="1"/>
      <w:numFmt w:val="decimal"/>
      <w:lvlText w:val="%2."/>
      <w:lvlJc w:val="left"/>
      <w:pPr>
        <w:ind w:left="1080" w:hanging="720"/>
      </w:pPr>
      <w:rPr>
        <w:rFonts w:hint="default" w:ascii="Arial" w:hAnsi="Arial"/>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17E6892"/>
    <w:multiLevelType w:val="multilevel"/>
    <w:tmpl w:val="0B7E1A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61931D1B"/>
    <w:multiLevelType w:val="hybridMultilevel"/>
    <w:tmpl w:val="AD7CF1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62040005"/>
    <w:multiLevelType w:val="hybridMultilevel"/>
    <w:tmpl w:val="EE54BF2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6" w15:restartNumberingAfterBreak="0">
    <w:nsid w:val="62ED7B0E"/>
    <w:multiLevelType w:val="multilevel"/>
    <w:tmpl w:val="41C6AC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631038F5"/>
    <w:multiLevelType w:val="hybridMultilevel"/>
    <w:tmpl w:val="2C8EA7E2"/>
    <w:lvl w:ilvl="0" w:tplc="04090001">
      <w:start w:val="1"/>
      <w:numFmt w:val="bullet"/>
      <w:lvlText w:val=""/>
      <w:lvlJc w:val="left"/>
      <w:pPr>
        <w:ind w:left="54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8" w15:restartNumberingAfterBreak="0">
    <w:nsid w:val="63C1235D"/>
    <w:multiLevelType w:val="multilevel"/>
    <w:tmpl w:val="CF3837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63E20E2E"/>
    <w:multiLevelType w:val="multilevel"/>
    <w:tmpl w:val="39EED3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67439DA"/>
    <w:multiLevelType w:val="hybridMultilevel"/>
    <w:tmpl w:val="5C687F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1" w15:restartNumberingAfterBreak="0">
    <w:nsid w:val="69BA4864"/>
    <w:multiLevelType w:val="hybridMultilevel"/>
    <w:tmpl w:val="EFEEFEA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52" w15:restartNumberingAfterBreak="0">
    <w:nsid w:val="69BA4B80"/>
    <w:multiLevelType w:val="multilevel"/>
    <w:tmpl w:val="52501D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3"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54" w15:restartNumberingAfterBreak="0">
    <w:nsid w:val="70413F95"/>
    <w:multiLevelType w:val="multilevel"/>
    <w:tmpl w:val="E8ACA8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70C2137B"/>
    <w:multiLevelType w:val="multilevel"/>
    <w:tmpl w:val="16D0A0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6" w15:restartNumberingAfterBreak="0">
    <w:nsid w:val="74ACCB68"/>
    <w:multiLevelType w:val="hybridMultilevel"/>
    <w:tmpl w:val="AC560D72"/>
    <w:lvl w:ilvl="0" w:tplc="3E92F00E">
      <w:start w:val="1"/>
      <w:numFmt w:val="bullet"/>
      <w:lvlText w:val="·"/>
      <w:lvlJc w:val="left"/>
      <w:pPr>
        <w:ind w:left="720" w:hanging="360"/>
      </w:pPr>
      <w:rPr>
        <w:rFonts w:hint="default" w:ascii="Symbol" w:hAnsi="Symbol"/>
      </w:rPr>
    </w:lvl>
    <w:lvl w:ilvl="1" w:tplc="CC02F6C4">
      <w:start w:val="1"/>
      <w:numFmt w:val="bullet"/>
      <w:lvlText w:val="o"/>
      <w:lvlJc w:val="left"/>
      <w:pPr>
        <w:ind w:left="1440" w:hanging="360"/>
      </w:pPr>
      <w:rPr>
        <w:rFonts w:hint="default" w:ascii="Courier New" w:hAnsi="Courier New"/>
      </w:rPr>
    </w:lvl>
    <w:lvl w:ilvl="2" w:tplc="7D36ECF8">
      <w:start w:val="1"/>
      <w:numFmt w:val="bullet"/>
      <w:lvlText w:val=""/>
      <w:lvlJc w:val="left"/>
      <w:pPr>
        <w:ind w:left="2160" w:hanging="360"/>
      </w:pPr>
      <w:rPr>
        <w:rFonts w:hint="default" w:ascii="Wingdings" w:hAnsi="Wingdings"/>
      </w:rPr>
    </w:lvl>
    <w:lvl w:ilvl="3" w:tplc="A2587C2E">
      <w:start w:val="1"/>
      <w:numFmt w:val="bullet"/>
      <w:lvlText w:val=""/>
      <w:lvlJc w:val="left"/>
      <w:pPr>
        <w:ind w:left="2880" w:hanging="360"/>
      </w:pPr>
      <w:rPr>
        <w:rFonts w:hint="default" w:ascii="Symbol" w:hAnsi="Symbol"/>
      </w:rPr>
    </w:lvl>
    <w:lvl w:ilvl="4" w:tplc="8C1E0610">
      <w:start w:val="1"/>
      <w:numFmt w:val="bullet"/>
      <w:lvlText w:val="o"/>
      <w:lvlJc w:val="left"/>
      <w:pPr>
        <w:ind w:left="3600" w:hanging="360"/>
      </w:pPr>
      <w:rPr>
        <w:rFonts w:hint="default" w:ascii="Courier New" w:hAnsi="Courier New"/>
      </w:rPr>
    </w:lvl>
    <w:lvl w:ilvl="5" w:tplc="F9B688A2">
      <w:start w:val="1"/>
      <w:numFmt w:val="bullet"/>
      <w:lvlText w:val=""/>
      <w:lvlJc w:val="left"/>
      <w:pPr>
        <w:ind w:left="4320" w:hanging="360"/>
      </w:pPr>
      <w:rPr>
        <w:rFonts w:hint="default" w:ascii="Wingdings" w:hAnsi="Wingdings"/>
      </w:rPr>
    </w:lvl>
    <w:lvl w:ilvl="6" w:tplc="2D3E2B0A">
      <w:start w:val="1"/>
      <w:numFmt w:val="bullet"/>
      <w:lvlText w:val=""/>
      <w:lvlJc w:val="left"/>
      <w:pPr>
        <w:ind w:left="5040" w:hanging="360"/>
      </w:pPr>
      <w:rPr>
        <w:rFonts w:hint="default" w:ascii="Symbol" w:hAnsi="Symbol"/>
      </w:rPr>
    </w:lvl>
    <w:lvl w:ilvl="7" w:tplc="99862078">
      <w:start w:val="1"/>
      <w:numFmt w:val="bullet"/>
      <w:lvlText w:val="o"/>
      <w:lvlJc w:val="left"/>
      <w:pPr>
        <w:ind w:left="5760" w:hanging="360"/>
      </w:pPr>
      <w:rPr>
        <w:rFonts w:hint="default" w:ascii="Courier New" w:hAnsi="Courier New"/>
      </w:rPr>
    </w:lvl>
    <w:lvl w:ilvl="8" w:tplc="E6525D1C">
      <w:start w:val="1"/>
      <w:numFmt w:val="bullet"/>
      <w:lvlText w:val=""/>
      <w:lvlJc w:val="left"/>
      <w:pPr>
        <w:ind w:left="6480" w:hanging="360"/>
      </w:pPr>
      <w:rPr>
        <w:rFonts w:hint="default" w:ascii="Wingdings" w:hAnsi="Wingdings"/>
      </w:rPr>
    </w:lvl>
  </w:abstractNum>
  <w:abstractNum w:abstractNumId="57" w15:restartNumberingAfterBreak="0">
    <w:nsid w:val="74B33F16"/>
    <w:multiLevelType w:val="multilevel"/>
    <w:tmpl w:val="CAE2C9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8" w15:restartNumberingAfterBreak="0">
    <w:nsid w:val="768C22B6"/>
    <w:multiLevelType w:val="hybridMultilevel"/>
    <w:tmpl w:val="C90EBB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9" w15:restartNumberingAfterBreak="0">
    <w:nsid w:val="76B55AC9"/>
    <w:multiLevelType w:val="hybridMultilevel"/>
    <w:tmpl w:val="06E62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79C7490"/>
    <w:multiLevelType w:val="hybridMultilevel"/>
    <w:tmpl w:val="23C6D7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1" w15:restartNumberingAfterBreak="0">
    <w:nsid w:val="7B31529C"/>
    <w:multiLevelType w:val="multilevel"/>
    <w:tmpl w:val="C28C14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2" w15:restartNumberingAfterBreak="0">
    <w:nsid w:val="7CB558E3"/>
    <w:multiLevelType w:val="hybridMultilevel"/>
    <w:tmpl w:val="027CD23A"/>
    <w:lvl w:ilvl="0" w:tplc="99CEFD7E">
      <w:start w:val="1"/>
      <w:numFmt w:val="lowerLetter"/>
      <w:lvlText w:val="%1)"/>
      <w:lvlJc w:val="left"/>
      <w:pPr>
        <w:ind w:left="720" w:hanging="360"/>
      </w:pPr>
    </w:lvl>
    <w:lvl w:ilvl="1" w:tplc="7F463FFA">
      <w:start w:val="1"/>
      <w:numFmt w:val="lowerLetter"/>
      <w:lvlText w:val="%2."/>
      <w:lvlJc w:val="left"/>
      <w:pPr>
        <w:ind w:left="1440" w:hanging="360"/>
      </w:pPr>
    </w:lvl>
    <w:lvl w:ilvl="2" w:tplc="BEEE5D34">
      <w:start w:val="1"/>
      <w:numFmt w:val="lowerRoman"/>
      <w:lvlText w:val="%3."/>
      <w:lvlJc w:val="right"/>
      <w:pPr>
        <w:ind w:left="2160" w:hanging="180"/>
      </w:pPr>
    </w:lvl>
    <w:lvl w:ilvl="3" w:tplc="171A9640">
      <w:start w:val="1"/>
      <w:numFmt w:val="decimal"/>
      <w:lvlText w:val="%4."/>
      <w:lvlJc w:val="left"/>
      <w:pPr>
        <w:ind w:left="2880" w:hanging="360"/>
      </w:pPr>
    </w:lvl>
    <w:lvl w:ilvl="4" w:tplc="BAA609D8">
      <w:start w:val="1"/>
      <w:numFmt w:val="lowerLetter"/>
      <w:lvlText w:val="%5."/>
      <w:lvlJc w:val="left"/>
      <w:pPr>
        <w:ind w:left="3600" w:hanging="360"/>
      </w:pPr>
    </w:lvl>
    <w:lvl w:ilvl="5" w:tplc="14625D94">
      <w:start w:val="1"/>
      <w:numFmt w:val="lowerRoman"/>
      <w:lvlText w:val="%6."/>
      <w:lvlJc w:val="right"/>
      <w:pPr>
        <w:ind w:left="4320" w:hanging="180"/>
      </w:pPr>
    </w:lvl>
    <w:lvl w:ilvl="6" w:tplc="6890B1F2">
      <w:start w:val="1"/>
      <w:numFmt w:val="decimal"/>
      <w:lvlText w:val="%7."/>
      <w:lvlJc w:val="left"/>
      <w:pPr>
        <w:ind w:left="5040" w:hanging="360"/>
      </w:pPr>
    </w:lvl>
    <w:lvl w:ilvl="7" w:tplc="0FC423DC">
      <w:start w:val="1"/>
      <w:numFmt w:val="lowerLetter"/>
      <w:lvlText w:val="%8."/>
      <w:lvlJc w:val="left"/>
      <w:pPr>
        <w:ind w:left="5760" w:hanging="360"/>
      </w:pPr>
    </w:lvl>
    <w:lvl w:ilvl="8" w:tplc="16DC3802">
      <w:start w:val="1"/>
      <w:numFmt w:val="lowerRoman"/>
      <w:lvlText w:val="%9."/>
      <w:lvlJc w:val="right"/>
      <w:pPr>
        <w:ind w:left="6480" w:hanging="180"/>
      </w:pPr>
    </w:lvl>
  </w:abstractNum>
  <w:abstractNum w:abstractNumId="63" w15:restartNumberingAfterBreak="0">
    <w:nsid w:val="7CEB189C"/>
    <w:multiLevelType w:val="hybridMultilevel"/>
    <w:tmpl w:val="929868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4" w15:restartNumberingAfterBreak="0">
    <w:nsid w:val="7D94591C"/>
    <w:multiLevelType w:val="hybridMultilevel"/>
    <w:tmpl w:val="7CEA8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E7B0028"/>
    <w:multiLevelType w:val="multilevel"/>
    <w:tmpl w:val="78BEAF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6" w15:restartNumberingAfterBreak="0">
    <w:nsid w:val="7FA537D7"/>
    <w:multiLevelType w:val="multilevel"/>
    <w:tmpl w:val="C55001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1672662">
    <w:abstractNumId w:val="5"/>
  </w:num>
  <w:num w:numId="2" w16cid:durableId="1292898935">
    <w:abstractNumId w:val="10"/>
  </w:num>
  <w:num w:numId="3" w16cid:durableId="1608584796">
    <w:abstractNumId w:val="56"/>
  </w:num>
  <w:num w:numId="4" w16cid:durableId="1782995976">
    <w:abstractNumId w:val="62"/>
  </w:num>
  <w:num w:numId="5" w16cid:durableId="519590035">
    <w:abstractNumId w:val="26"/>
  </w:num>
  <w:num w:numId="6" w16cid:durableId="1331373362">
    <w:abstractNumId w:val="16"/>
  </w:num>
  <w:num w:numId="7" w16cid:durableId="1550412887">
    <w:abstractNumId w:val="14"/>
  </w:num>
  <w:num w:numId="8" w16cid:durableId="1713261922">
    <w:abstractNumId w:val="19"/>
  </w:num>
  <w:num w:numId="9" w16cid:durableId="1459495945">
    <w:abstractNumId w:val="3"/>
  </w:num>
  <w:num w:numId="10" w16cid:durableId="1200164927">
    <w:abstractNumId w:val="1"/>
  </w:num>
  <w:num w:numId="11" w16cid:durableId="2060585821">
    <w:abstractNumId w:val="53"/>
  </w:num>
  <w:num w:numId="12" w16cid:durableId="724792327">
    <w:abstractNumId w:val="37"/>
    <w:lvlOverride w:ilvl="0">
      <w:lvl w:ilvl="0">
        <w:start w:val="1"/>
        <w:numFmt w:val="decimal"/>
        <w:lvlText w:val="%1."/>
        <w:lvlJc w:val="left"/>
        <w:pPr>
          <w:ind w:left="1080" w:hanging="720"/>
        </w:pPr>
        <w:rPr>
          <w:rFonts w:hint="default"/>
          <w:sz w:val="24"/>
        </w:rPr>
      </w:lvl>
    </w:lvlOverride>
    <w:lvlOverride w:ilvl="1">
      <w:lvl w:ilvl="1">
        <w:start w:val="1"/>
        <w:numFmt w:val="lowerLetter"/>
        <w:lvlText w:val="%2."/>
        <w:lvlJc w:val="left"/>
        <w:pPr>
          <w:ind w:left="1800" w:hanging="720"/>
        </w:pPr>
        <w:rPr>
          <w:rFonts w:hint="default"/>
        </w:rPr>
      </w:lvl>
    </w:lvlOverride>
    <w:lvlOverride w:ilvl="2">
      <w:lvl w:ilvl="2">
        <w:start w:val="1"/>
        <w:numFmt w:val="lowerRoman"/>
        <w:lvlText w:val="%3."/>
        <w:lvlJc w:val="right"/>
        <w:pPr>
          <w:ind w:left="2520" w:hanging="720"/>
        </w:pPr>
        <w:rPr>
          <w:rFonts w:hint="default"/>
        </w:rPr>
      </w:lvl>
    </w:lvlOverride>
    <w:lvlOverride w:ilvl="3">
      <w:lvl w:ilvl="3">
        <w:start w:val="1"/>
        <w:numFmt w:val="decimal"/>
        <w:lvlText w:val="%4."/>
        <w:lvlJc w:val="left"/>
        <w:pPr>
          <w:ind w:left="1080" w:hanging="720"/>
        </w:pPr>
        <w:rPr>
          <w:rFonts w:hint="default"/>
        </w:rPr>
      </w:lvl>
    </w:lvlOverride>
    <w:lvlOverride w:ilvl="4">
      <w:lvl w:ilvl="4">
        <w:start w:val="1"/>
        <w:numFmt w:val="lowerLetter"/>
        <w:lvlText w:val="%5."/>
        <w:lvlJc w:val="left"/>
        <w:pPr>
          <w:ind w:left="3960" w:hanging="720"/>
        </w:pPr>
        <w:rPr>
          <w:rFonts w:hint="default"/>
        </w:rPr>
      </w:lvl>
    </w:lvlOverride>
    <w:lvlOverride w:ilvl="5">
      <w:lvl w:ilvl="5">
        <w:start w:val="1"/>
        <w:numFmt w:val="lowerRoman"/>
        <w:lvlText w:val="%6."/>
        <w:lvlJc w:val="right"/>
        <w:pPr>
          <w:ind w:left="4680" w:hanging="720"/>
        </w:pPr>
        <w:rPr>
          <w:rFonts w:hint="default"/>
        </w:rPr>
      </w:lvl>
    </w:lvlOverride>
    <w:lvlOverride w:ilvl="6">
      <w:lvl w:ilvl="6">
        <w:start w:val="1"/>
        <w:numFmt w:val="decimal"/>
        <w:lvlText w:val="%7."/>
        <w:lvlJc w:val="left"/>
        <w:pPr>
          <w:ind w:left="5400" w:hanging="720"/>
        </w:pPr>
        <w:rPr>
          <w:rFonts w:hint="default"/>
        </w:rPr>
      </w:lvl>
    </w:lvlOverride>
    <w:lvlOverride w:ilvl="7">
      <w:lvl w:ilvl="7">
        <w:start w:val="1"/>
        <w:numFmt w:val="lowerLetter"/>
        <w:lvlText w:val="%8."/>
        <w:lvlJc w:val="left"/>
        <w:pPr>
          <w:ind w:left="6120" w:hanging="720"/>
        </w:pPr>
        <w:rPr>
          <w:rFonts w:hint="default"/>
        </w:rPr>
      </w:lvl>
    </w:lvlOverride>
    <w:lvlOverride w:ilvl="8">
      <w:lvl w:ilvl="8">
        <w:start w:val="1"/>
        <w:numFmt w:val="lowerRoman"/>
        <w:lvlText w:val="%9."/>
        <w:lvlJc w:val="right"/>
        <w:pPr>
          <w:ind w:left="6840" w:hanging="720"/>
        </w:pPr>
        <w:rPr>
          <w:rFonts w:hint="default"/>
        </w:rPr>
      </w:lvl>
    </w:lvlOverride>
  </w:num>
  <w:num w:numId="13" w16cid:durableId="878126227">
    <w:abstractNumId w:val="42"/>
  </w:num>
  <w:num w:numId="14" w16cid:durableId="870845600">
    <w:abstractNumId w:val="21"/>
  </w:num>
  <w:num w:numId="15" w16cid:durableId="1734353014">
    <w:abstractNumId w:val="60"/>
  </w:num>
  <w:num w:numId="16" w16cid:durableId="1174491301">
    <w:abstractNumId w:val="59"/>
  </w:num>
  <w:num w:numId="17" w16cid:durableId="1367558702">
    <w:abstractNumId w:val="58"/>
  </w:num>
  <w:num w:numId="18" w16cid:durableId="876427485">
    <w:abstractNumId w:val="25"/>
  </w:num>
  <w:num w:numId="19" w16cid:durableId="561595855">
    <w:abstractNumId w:val="12"/>
  </w:num>
  <w:num w:numId="20" w16cid:durableId="870218977">
    <w:abstractNumId w:val="40"/>
  </w:num>
  <w:num w:numId="21" w16cid:durableId="1229146346">
    <w:abstractNumId w:val="36"/>
  </w:num>
  <w:num w:numId="22" w16cid:durableId="1485705910">
    <w:abstractNumId w:val="7"/>
  </w:num>
  <w:num w:numId="23" w16cid:durableId="518667794">
    <w:abstractNumId w:val="47"/>
  </w:num>
  <w:num w:numId="24" w16cid:durableId="284047799">
    <w:abstractNumId w:val="45"/>
  </w:num>
  <w:num w:numId="25" w16cid:durableId="122306404">
    <w:abstractNumId w:val="6"/>
  </w:num>
  <w:num w:numId="26" w16cid:durableId="412319542">
    <w:abstractNumId w:val="17"/>
  </w:num>
  <w:num w:numId="27" w16cid:durableId="1839032286">
    <w:abstractNumId w:val="50"/>
  </w:num>
  <w:num w:numId="28" w16cid:durableId="1481537833">
    <w:abstractNumId w:val="22"/>
  </w:num>
  <w:num w:numId="29" w16cid:durableId="365639904">
    <w:abstractNumId w:val="64"/>
  </w:num>
  <w:num w:numId="30" w16cid:durableId="2094429835">
    <w:abstractNumId w:val="51"/>
  </w:num>
  <w:num w:numId="31" w16cid:durableId="31543926">
    <w:abstractNumId w:val="63"/>
  </w:num>
  <w:num w:numId="32" w16cid:durableId="1029065561">
    <w:abstractNumId w:val="15"/>
  </w:num>
  <w:num w:numId="33" w16cid:durableId="1081677555">
    <w:abstractNumId w:val="11"/>
  </w:num>
  <w:num w:numId="34" w16cid:durableId="639112875">
    <w:abstractNumId w:val="32"/>
  </w:num>
  <w:num w:numId="35" w16cid:durableId="946426948">
    <w:abstractNumId w:val="2"/>
  </w:num>
  <w:num w:numId="36" w16cid:durableId="387460864">
    <w:abstractNumId w:val="44"/>
  </w:num>
  <w:num w:numId="37" w16cid:durableId="1678456138">
    <w:abstractNumId w:val="4"/>
  </w:num>
  <w:num w:numId="38" w16cid:durableId="865947477">
    <w:abstractNumId w:val="23"/>
  </w:num>
  <w:num w:numId="39" w16cid:durableId="1561940717">
    <w:abstractNumId w:val="34"/>
  </w:num>
  <w:num w:numId="40" w16cid:durableId="2024894745">
    <w:abstractNumId w:val="8"/>
  </w:num>
  <w:num w:numId="41" w16cid:durableId="1486820425">
    <w:abstractNumId w:val="30"/>
  </w:num>
  <w:num w:numId="42" w16cid:durableId="1145508691">
    <w:abstractNumId w:val="31"/>
  </w:num>
  <w:num w:numId="43" w16cid:durableId="856309774">
    <w:abstractNumId w:val="52"/>
  </w:num>
  <w:num w:numId="44" w16cid:durableId="185413745">
    <w:abstractNumId w:val="43"/>
  </w:num>
  <w:num w:numId="45" w16cid:durableId="154535370">
    <w:abstractNumId w:val="38"/>
  </w:num>
  <w:num w:numId="46" w16cid:durableId="1574660007">
    <w:abstractNumId w:val="54"/>
  </w:num>
  <w:num w:numId="47" w16cid:durableId="1893149795">
    <w:abstractNumId w:val="13"/>
  </w:num>
  <w:num w:numId="48" w16cid:durableId="21322724">
    <w:abstractNumId w:val="46"/>
  </w:num>
  <w:num w:numId="49" w16cid:durableId="772283817">
    <w:abstractNumId w:val="20"/>
  </w:num>
  <w:num w:numId="50" w16cid:durableId="35276500">
    <w:abstractNumId w:val="41"/>
  </w:num>
  <w:num w:numId="51" w16cid:durableId="598761574">
    <w:abstractNumId w:val="24"/>
  </w:num>
  <w:num w:numId="52" w16cid:durableId="1923298980">
    <w:abstractNumId w:val="48"/>
  </w:num>
  <w:num w:numId="53" w16cid:durableId="1060177845">
    <w:abstractNumId w:val="9"/>
  </w:num>
  <w:num w:numId="54" w16cid:durableId="1129980320">
    <w:abstractNumId w:val="66"/>
  </w:num>
  <w:num w:numId="55" w16cid:durableId="1722169620">
    <w:abstractNumId w:val="18"/>
  </w:num>
  <w:num w:numId="56" w16cid:durableId="75059519">
    <w:abstractNumId w:val="49"/>
  </w:num>
  <w:num w:numId="57" w16cid:durableId="1975090844">
    <w:abstractNumId w:val="33"/>
  </w:num>
  <w:num w:numId="58" w16cid:durableId="118837135">
    <w:abstractNumId w:val="35"/>
  </w:num>
  <w:num w:numId="59" w16cid:durableId="231817918">
    <w:abstractNumId w:val="29"/>
  </w:num>
  <w:num w:numId="60" w16cid:durableId="39015935">
    <w:abstractNumId w:val="39"/>
  </w:num>
  <w:num w:numId="61" w16cid:durableId="746270444">
    <w:abstractNumId w:val="27"/>
  </w:num>
  <w:num w:numId="62" w16cid:durableId="108939240">
    <w:abstractNumId w:val="55"/>
  </w:num>
  <w:num w:numId="63" w16cid:durableId="1932353499">
    <w:abstractNumId w:val="61"/>
  </w:num>
  <w:num w:numId="64" w16cid:durableId="1079600465">
    <w:abstractNumId w:val="0"/>
  </w:num>
  <w:num w:numId="65" w16cid:durableId="878593015">
    <w:abstractNumId w:val="65"/>
  </w:num>
  <w:num w:numId="66" w16cid:durableId="713388579">
    <w:abstractNumId w:val="28"/>
  </w:num>
  <w:num w:numId="67" w16cid:durableId="297221185">
    <w:abstractNumId w:val="57"/>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ur, Harinder@Energy">
    <w15:presenceInfo w15:providerId="AD" w15:userId="S::harinder.kaur@energy.ca.gov::9d54523c-004f-4b4e-b168-647233f723b3"/>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10"/>
  <w:embedSystemFonts/>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0B1"/>
    <w:rsid w:val="00000000"/>
    <w:rsid w:val="00000A55"/>
    <w:rsid w:val="00000C0B"/>
    <w:rsid w:val="00002D85"/>
    <w:rsid w:val="00003BC0"/>
    <w:rsid w:val="00005A8F"/>
    <w:rsid w:val="0000622A"/>
    <w:rsid w:val="00006A35"/>
    <w:rsid w:val="0000779E"/>
    <w:rsid w:val="000078CB"/>
    <w:rsid w:val="0001035F"/>
    <w:rsid w:val="00010920"/>
    <w:rsid w:val="000124A3"/>
    <w:rsid w:val="000139B2"/>
    <w:rsid w:val="00015F6F"/>
    <w:rsid w:val="00016303"/>
    <w:rsid w:val="0001668C"/>
    <w:rsid w:val="00020361"/>
    <w:rsid w:val="00020F62"/>
    <w:rsid w:val="000225DD"/>
    <w:rsid w:val="00022914"/>
    <w:rsid w:val="0002354C"/>
    <w:rsid w:val="00023BBE"/>
    <w:rsid w:val="000241C8"/>
    <w:rsid w:val="00024D05"/>
    <w:rsid w:val="00025DD0"/>
    <w:rsid w:val="00026CA4"/>
    <w:rsid w:val="00027501"/>
    <w:rsid w:val="00027C30"/>
    <w:rsid w:val="0003012C"/>
    <w:rsid w:val="00032107"/>
    <w:rsid w:val="0003272D"/>
    <w:rsid w:val="0003286E"/>
    <w:rsid w:val="00032F16"/>
    <w:rsid w:val="00032F46"/>
    <w:rsid w:val="0003304E"/>
    <w:rsid w:val="00033384"/>
    <w:rsid w:val="000333DE"/>
    <w:rsid w:val="00033B0D"/>
    <w:rsid w:val="00034A67"/>
    <w:rsid w:val="00034BE3"/>
    <w:rsid w:val="0003528D"/>
    <w:rsid w:val="0003543D"/>
    <w:rsid w:val="00035AB4"/>
    <w:rsid w:val="00036D1A"/>
    <w:rsid w:val="000374E1"/>
    <w:rsid w:val="00041EBD"/>
    <w:rsid w:val="0004379E"/>
    <w:rsid w:val="000447F1"/>
    <w:rsid w:val="00044B18"/>
    <w:rsid w:val="00044FD2"/>
    <w:rsid w:val="00046908"/>
    <w:rsid w:val="00047E93"/>
    <w:rsid w:val="00050A62"/>
    <w:rsid w:val="00051017"/>
    <w:rsid w:val="000516D8"/>
    <w:rsid w:val="000518CF"/>
    <w:rsid w:val="00051C8D"/>
    <w:rsid w:val="000524DC"/>
    <w:rsid w:val="00052B4F"/>
    <w:rsid w:val="00052E8B"/>
    <w:rsid w:val="00053CF7"/>
    <w:rsid w:val="00053E50"/>
    <w:rsid w:val="00055531"/>
    <w:rsid w:val="000567FA"/>
    <w:rsid w:val="00057527"/>
    <w:rsid w:val="000576AE"/>
    <w:rsid w:val="00057768"/>
    <w:rsid w:val="00060E2C"/>
    <w:rsid w:val="00065492"/>
    <w:rsid w:val="000654F3"/>
    <w:rsid w:val="00065B3C"/>
    <w:rsid w:val="00066187"/>
    <w:rsid w:val="0006687F"/>
    <w:rsid w:val="00070EDE"/>
    <w:rsid w:val="00071026"/>
    <w:rsid w:val="000712F1"/>
    <w:rsid w:val="000719AB"/>
    <w:rsid w:val="00071CFF"/>
    <w:rsid w:val="00072901"/>
    <w:rsid w:val="00072BAB"/>
    <w:rsid w:val="00075294"/>
    <w:rsid w:val="00075424"/>
    <w:rsid w:val="0007B8EC"/>
    <w:rsid w:val="00080540"/>
    <w:rsid w:val="00082155"/>
    <w:rsid w:val="00082E4C"/>
    <w:rsid w:val="00083382"/>
    <w:rsid w:val="00083D0F"/>
    <w:rsid w:val="00084D93"/>
    <w:rsid w:val="00085407"/>
    <w:rsid w:val="00086DBD"/>
    <w:rsid w:val="00093A01"/>
    <w:rsid w:val="00093A0F"/>
    <w:rsid w:val="00093B9E"/>
    <w:rsid w:val="00094726"/>
    <w:rsid w:val="000965C0"/>
    <w:rsid w:val="00096A1B"/>
    <w:rsid w:val="00097FE9"/>
    <w:rsid w:val="000A11DB"/>
    <w:rsid w:val="000A1D2F"/>
    <w:rsid w:val="000A279B"/>
    <w:rsid w:val="000A348D"/>
    <w:rsid w:val="000A4918"/>
    <w:rsid w:val="000A6567"/>
    <w:rsid w:val="000A6757"/>
    <w:rsid w:val="000A7C94"/>
    <w:rsid w:val="000B06E0"/>
    <w:rsid w:val="000B0917"/>
    <w:rsid w:val="000B15EB"/>
    <w:rsid w:val="000B2632"/>
    <w:rsid w:val="000B2688"/>
    <w:rsid w:val="000B3033"/>
    <w:rsid w:val="000B3C6C"/>
    <w:rsid w:val="000B44C2"/>
    <w:rsid w:val="000B5B34"/>
    <w:rsid w:val="000B617D"/>
    <w:rsid w:val="000C021B"/>
    <w:rsid w:val="000C0F67"/>
    <w:rsid w:val="000C11B5"/>
    <w:rsid w:val="000C370A"/>
    <w:rsid w:val="000C4B31"/>
    <w:rsid w:val="000C4D8C"/>
    <w:rsid w:val="000C505A"/>
    <w:rsid w:val="000C7725"/>
    <w:rsid w:val="000C7728"/>
    <w:rsid w:val="000C78F4"/>
    <w:rsid w:val="000C7D9C"/>
    <w:rsid w:val="000D15E6"/>
    <w:rsid w:val="000D22CA"/>
    <w:rsid w:val="000D4006"/>
    <w:rsid w:val="000D4D46"/>
    <w:rsid w:val="000D56EE"/>
    <w:rsid w:val="000D57FC"/>
    <w:rsid w:val="000D6CF9"/>
    <w:rsid w:val="000E2F5C"/>
    <w:rsid w:val="000E3DBD"/>
    <w:rsid w:val="000E42C9"/>
    <w:rsid w:val="000E494D"/>
    <w:rsid w:val="000E51C7"/>
    <w:rsid w:val="000E5AE2"/>
    <w:rsid w:val="000E5BE8"/>
    <w:rsid w:val="000F0314"/>
    <w:rsid w:val="000F0C7E"/>
    <w:rsid w:val="000F0F1F"/>
    <w:rsid w:val="000F2892"/>
    <w:rsid w:val="000F4ED8"/>
    <w:rsid w:val="000F6965"/>
    <w:rsid w:val="000F74DA"/>
    <w:rsid w:val="001008BD"/>
    <w:rsid w:val="001012DD"/>
    <w:rsid w:val="00102023"/>
    <w:rsid w:val="00104057"/>
    <w:rsid w:val="00104516"/>
    <w:rsid w:val="00104A0A"/>
    <w:rsid w:val="00105B4F"/>
    <w:rsid w:val="001072C7"/>
    <w:rsid w:val="00107B45"/>
    <w:rsid w:val="00107EC3"/>
    <w:rsid w:val="00110332"/>
    <w:rsid w:val="001114BC"/>
    <w:rsid w:val="0011324D"/>
    <w:rsid w:val="00113E63"/>
    <w:rsid w:val="00115B35"/>
    <w:rsid w:val="0011668B"/>
    <w:rsid w:val="00116778"/>
    <w:rsid w:val="00116DEF"/>
    <w:rsid w:val="001202A1"/>
    <w:rsid w:val="00122148"/>
    <w:rsid w:val="001225BA"/>
    <w:rsid w:val="00122CEE"/>
    <w:rsid w:val="00122EFE"/>
    <w:rsid w:val="001233DB"/>
    <w:rsid w:val="001234C6"/>
    <w:rsid w:val="001249CA"/>
    <w:rsid w:val="0012587C"/>
    <w:rsid w:val="001268B2"/>
    <w:rsid w:val="00126D6F"/>
    <w:rsid w:val="00130A78"/>
    <w:rsid w:val="00131CA0"/>
    <w:rsid w:val="00132EDF"/>
    <w:rsid w:val="00133298"/>
    <w:rsid w:val="00134A0C"/>
    <w:rsid w:val="0013632E"/>
    <w:rsid w:val="00136F33"/>
    <w:rsid w:val="00141390"/>
    <w:rsid w:val="0014156A"/>
    <w:rsid w:val="0014200E"/>
    <w:rsid w:val="0014333A"/>
    <w:rsid w:val="00143480"/>
    <w:rsid w:val="00144062"/>
    <w:rsid w:val="0014623A"/>
    <w:rsid w:val="00146678"/>
    <w:rsid w:val="001500A6"/>
    <w:rsid w:val="00151B0C"/>
    <w:rsid w:val="00154B1A"/>
    <w:rsid w:val="001564D5"/>
    <w:rsid w:val="0015654C"/>
    <w:rsid w:val="00156A3F"/>
    <w:rsid w:val="00157A6B"/>
    <w:rsid w:val="00157E14"/>
    <w:rsid w:val="00157FE5"/>
    <w:rsid w:val="00162157"/>
    <w:rsid w:val="00162AF3"/>
    <w:rsid w:val="001635B0"/>
    <w:rsid w:val="00164EE2"/>
    <w:rsid w:val="00165D51"/>
    <w:rsid w:val="00165FD9"/>
    <w:rsid w:val="001661D5"/>
    <w:rsid w:val="001661D7"/>
    <w:rsid w:val="00166AC0"/>
    <w:rsid w:val="00167CA9"/>
    <w:rsid w:val="00170E9A"/>
    <w:rsid w:val="00172025"/>
    <w:rsid w:val="00172027"/>
    <w:rsid w:val="00172931"/>
    <w:rsid w:val="00172EA7"/>
    <w:rsid w:val="001733E0"/>
    <w:rsid w:val="00174000"/>
    <w:rsid w:val="00174DB4"/>
    <w:rsid w:val="001768A9"/>
    <w:rsid w:val="001772F5"/>
    <w:rsid w:val="00180878"/>
    <w:rsid w:val="00180A22"/>
    <w:rsid w:val="001819BF"/>
    <w:rsid w:val="0018230F"/>
    <w:rsid w:val="00182808"/>
    <w:rsid w:val="00183BED"/>
    <w:rsid w:val="00186AE8"/>
    <w:rsid w:val="00187455"/>
    <w:rsid w:val="00187CC9"/>
    <w:rsid w:val="001908BB"/>
    <w:rsid w:val="0019090F"/>
    <w:rsid w:val="00192548"/>
    <w:rsid w:val="00192A6D"/>
    <w:rsid w:val="00193436"/>
    <w:rsid w:val="0019444B"/>
    <w:rsid w:val="00194E75"/>
    <w:rsid w:val="001973A5"/>
    <w:rsid w:val="001A0375"/>
    <w:rsid w:val="001A13B6"/>
    <w:rsid w:val="001A16E7"/>
    <w:rsid w:val="001A3A8A"/>
    <w:rsid w:val="001A44B6"/>
    <w:rsid w:val="001A4BAC"/>
    <w:rsid w:val="001A51DD"/>
    <w:rsid w:val="001A5F4A"/>
    <w:rsid w:val="001A6AB5"/>
    <w:rsid w:val="001A77DE"/>
    <w:rsid w:val="001B02CA"/>
    <w:rsid w:val="001B2965"/>
    <w:rsid w:val="001B2E27"/>
    <w:rsid w:val="001B36C4"/>
    <w:rsid w:val="001B40E4"/>
    <w:rsid w:val="001B423E"/>
    <w:rsid w:val="001B47C6"/>
    <w:rsid w:val="001B4ED4"/>
    <w:rsid w:val="001B582E"/>
    <w:rsid w:val="001B5CE7"/>
    <w:rsid w:val="001B5E61"/>
    <w:rsid w:val="001B6B36"/>
    <w:rsid w:val="001C051E"/>
    <w:rsid w:val="001C06DC"/>
    <w:rsid w:val="001C174D"/>
    <w:rsid w:val="001C1C6A"/>
    <w:rsid w:val="001C4405"/>
    <w:rsid w:val="001C45E5"/>
    <w:rsid w:val="001C4974"/>
    <w:rsid w:val="001C51FB"/>
    <w:rsid w:val="001C55CF"/>
    <w:rsid w:val="001C64A7"/>
    <w:rsid w:val="001C6DE7"/>
    <w:rsid w:val="001D1029"/>
    <w:rsid w:val="001D13F6"/>
    <w:rsid w:val="001D3567"/>
    <w:rsid w:val="001D433C"/>
    <w:rsid w:val="001D5849"/>
    <w:rsid w:val="001D5B61"/>
    <w:rsid w:val="001D5C20"/>
    <w:rsid w:val="001D5D2E"/>
    <w:rsid w:val="001D5E65"/>
    <w:rsid w:val="001D611C"/>
    <w:rsid w:val="001E0922"/>
    <w:rsid w:val="001E1429"/>
    <w:rsid w:val="001E67B2"/>
    <w:rsid w:val="001E707B"/>
    <w:rsid w:val="001E7DF3"/>
    <w:rsid w:val="001F123B"/>
    <w:rsid w:val="001F1D1B"/>
    <w:rsid w:val="001F2888"/>
    <w:rsid w:val="001F328A"/>
    <w:rsid w:val="001F3F50"/>
    <w:rsid w:val="001F41EE"/>
    <w:rsid w:val="001F5554"/>
    <w:rsid w:val="001F68B5"/>
    <w:rsid w:val="001F7079"/>
    <w:rsid w:val="001F71DE"/>
    <w:rsid w:val="0020156A"/>
    <w:rsid w:val="00202117"/>
    <w:rsid w:val="00203CEA"/>
    <w:rsid w:val="002055BC"/>
    <w:rsid w:val="00205A37"/>
    <w:rsid w:val="002070AB"/>
    <w:rsid w:val="00207941"/>
    <w:rsid w:val="00212015"/>
    <w:rsid w:val="0021344D"/>
    <w:rsid w:val="002141FD"/>
    <w:rsid w:val="0021507D"/>
    <w:rsid w:val="00216716"/>
    <w:rsid w:val="00216DB4"/>
    <w:rsid w:val="00222EC3"/>
    <w:rsid w:val="00223345"/>
    <w:rsid w:val="0022396D"/>
    <w:rsid w:val="00224313"/>
    <w:rsid w:val="00225149"/>
    <w:rsid w:val="00225301"/>
    <w:rsid w:val="00225BFD"/>
    <w:rsid w:val="00226E42"/>
    <w:rsid w:val="002274D5"/>
    <w:rsid w:val="00232945"/>
    <w:rsid w:val="00232F6A"/>
    <w:rsid w:val="002346C5"/>
    <w:rsid w:val="0023578E"/>
    <w:rsid w:val="00237DAF"/>
    <w:rsid w:val="00240032"/>
    <w:rsid w:val="00240295"/>
    <w:rsid w:val="00240724"/>
    <w:rsid w:val="00241159"/>
    <w:rsid w:val="00242182"/>
    <w:rsid w:val="0024243F"/>
    <w:rsid w:val="0024361F"/>
    <w:rsid w:val="002450C0"/>
    <w:rsid w:val="002463AC"/>
    <w:rsid w:val="002467BE"/>
    <w:rsid w:val="00246F11"/>
    <w:rsid w:val="00247436"/>
    <w:rsid w:val="00251E03"/>
    <w:rsid w:val="002529E8"/>
    <w:rsid w:val="0025667C"/>
    <w:rsid w:val="002602E5"/>
    <w:rsid w:val="002603D6"/>
    <w:rsid w:val="00262215"/>
    <w:rsid w:val="00262897"/>
    <w:rsid w:val="002638DF"/>
    <w:rsid w:val="00265A3C"/>
    <w:rsid w:val="002663D5"/>
    <w:rsid w:val="002665AF"/>
    <w:rsid w:val="0026682F"/>
    <w:rsid w:val="002676F3"/>
    <w:rsid w:val="00270F38"/>
    <w:rsid w:val="00270F98"/>
    <w:rsid w:val="00271A1E"/>
    <w:rsid w:val="00272367"/>
    <w:rsid w:val="00272844"/>
    <w:rsid w:val="00272C33"/>
    <w:rsid w:val="002739E0"/>
    <w:rsid w:val="00274330"/>
    <w:rsid w:val="00274334"/>
    <w:rsid w:val="00274B52"/>
    <w:rsid w:val="002766A6"/>
    <w:rsid w:val="00276E93"/>
    <w:rsid w:val="002774C5"/>
    <w:rsid w:val="0027787B"/>
    <w:rsid w:val="00280085"/>
    <w:rsid w:val="00280109"/>
    <w:rsid w:val="0028203D"/>
    <w:rsid w:val="00284377"/>
    <w:rsid w:val="0028520C"/>
    <w:rsid w:val="002869DB"/>
    <w:rsid w:val="002874F6"/>
    <w:rsid w:val="00291340"/>
    <w:rsid w:val="00291A9E"/>
    <w:rsid w:val="0029212D"/>
    <w:rsid w:val="00294880"/>
    <w:rsid w:val="00295AA7"/>
    <w:rsid w:val="002965AC"/>
    <w:rsid w:val="002975EC"/>
    <w:rsid w:val="00297C73"/>
    <w:rsid w:val="00297DE2"/>
    <w:rsid w:val="002A18BD"/>
    <w:rsid w:val="002A4D49"/>
    <w:rsid w:val="002A5D7B"/>
    <w:rsid w:val="002A5F06"/>
    <w:rsid w:val="002A6AB6"/>
    <w:rsid w:val="002A6F6B"/>
    <w:rsid w:val="002A9D9A"/>
    <w:rsid w:val="002B3154"/>
    <w:rsid w:val="002B562A"/>
    <w:rsid w:val="002B57DD"/>
    <w:rsid w:val="002B6115"/>
    <w:rsid w:val="002C0EE5"/>
    <w:rsid w:val="002C116F"/>
    <w:rsid w:val="002C12A3"/>
    <w:rsid w:val="002C2525"/>
    <w:rsid w:val="002C32B1"/>
    <w:rsid w:val="002C4163"/>
    <w:rsid w:val="002C4D71"/>
    <w:rsid w:val="002C6021"/>
    <w:rsid w:val="002D0C95"/>
    <w:rsid w:val="002D174C"/>
    <w:rsid w:val="002D1F4B"/>
    <w:rsid w:val="002D3462"/>
    <w:rsid w:val="002D396B"/>
    <w:rsid w:val="002D5F08"/>
    <w:rsid w:val="002D6A34"/>
    <w:rsid w:val="002D72C7"/>
    <w:rsid w:val="002D7F79"/>
    <w:rsid w:val="002E2E0E"/>
    <w:rsid w:val="002E403E"/>
    <w:rsid w:val="002E572A"/>
    <w:rsid w:val="002E5E4B"/>
    <w:rsid w:val="002E626F"/>
    <w:rsid w:val="002E65A3"/>
    <w:rsid w:val="002E6EC1"/>
    <w:rsid w:val="002E7D23"/>
    <w:rsid w:val="002F015D"/>
    <w:rsid w:val="002F0CFC"/>
    <w:rsid w:val="002F0EBD"/>
    <w:rsid w:val="002F1087"/>
    <w:rsid w:val="002F1104"/>
    <w:rsid w:val="002F195A"/>
    <w:rsid w:val="002F1C25"/>
    <w:rsid w:val="002F1D6E"/>
    <w:rsid w:val="002F2945"/>
    <w:rsid w:val="002F321A"/>
    <w:rsid w:val="002F3C09"/>
    <w:rsid w:val="002F5920"/>
    <w:rsid w:val="002F64C4"/>
    <w:rsid w:val="002F68ED"/>
    <w:rsid w:val="002F78EF"/>
    <w:rsid w:val="00300411"/>
    <w:rsid w:val="00300B16"/>
    <w:rsid w:val="00300C54"/>
    <w:rsid w:val="00300F6A"/>
    <w:rsid w:val="003024AC"/>
    <w:rsid w:val="003036CF"/>
    <w:rsid w:val="00304FF7"/>
    <w:rsid w:val="00305700"/>
    <w:rsid w:val="003064BF"/>
    <w:rsid w:val="00307626"/>
    <w:rsid w:val="00307ABD"/>
    <w:rsid w:val="00307CC3"/>
    <w:rsid w:val="003104DF"/>
    <w:rsid w:val="0031088D"/>
    <w:rsid w:val="00311063"/>
    <w:rsid w:val="00311196"/>
    <w:rsid w:val="00311E88"/>
    <w:rsid w:val="00312552"/>
    <w:rsid w:val="0031309D"/>
    <w:rsid w:val="003138FD"/>
    <w:rsid w:val="00314FF2"/>
    <w:rsid w:val="0031519D"/>
    <w:rsid w:val="00315821"/>
    <w:rsid w:val="00316019"/>
    <w:rsid w:val="00317572"/>
    <w:rsid w:val="003208A9"/>
    <w:rsid w:val="00321F6A"/>
    <w:rsid w:val="00322EBE"/>
    <w:rsid w:val="00323317"/>
    <w:rsid w:val="003238FE"/>
    <w:rsid w:val="00323C05"/>
    <w:rsid w:val="003247AF"/>
    <w:rsid w:val="00324A42"/>
    <w:rsid w:val="00324D33"/>
    <w:rsid w:val="0032513A"/>
    <w:rsid w:val="0032540E"/>
    <w:rsid w:val="003258E3"/>
    <w:rsid w:val="00325BB0"/>
    <w:rsid w:val="00326889"/>
    <w:rsid w:val="00327659"/>
    <w:rsid w:val="00327C0C"/>
    <w:rsid w:val="00327E49"/>
    <w:rsid w:val="0033044A"/>
    <w:rsid w:val="00330E62"/>
    <w:rsid w:val="00331811"/>
    <w:rsid w:val="00331ED9"/>
    <w:rsid w:val="003323CC"/>
    <w:rsid w:val="00333703"/>
    <w:rsid w:val="003339AF"/>
    <w:rsid w:val="003344B2"/>
    <w:rsid w:val="0033547C"/>
    <w:rsid w:val="0033640A"/>
    <w:rsid w:val="00336D85"/>
    <w:rsid w:val="003416B7"/>
    <w:rsid w:val="0034490E"/>
    <w:rsid w:val="0034518D"/>
    <w:rsid w:val="003451AE"/>
    <w:rsid w:val="00351D25"/>
    <w:rsid w:val="00352B2C"/>
    <w:rsid w:val="00353AD0"/>
    <w:rsid w:val="003557A3"/>
    <w:rsid w:val="00355CAF"/>
    <w:rsid w:val="00356648"/>
    <w:rsid w:val="00356C79"/>
    <w:rsid w:val="003572E0"/>
    <w:rsid w:val="00363A69"/>
    <w:rsid w:val="0036409F"/>
    <w:rsid w:val="00364711"/>
    <w:rsid w:val="00365EAD"/>
    <w:rsid w:val="003664F8"/>
    <w:rsid w:val="003671B8"/>
    <w:rsid w:val="0036783C"/>
    <w:rsid w:val="00371219"/>
    <w:rsid w:val="00371F85"/>
    <w:rsid w:val="003721C7"/>
    <w:rsid w:val="00372DA9"/>
    <w:rsid w:val="00372F02"/>
    <w:rsid w:val="00372F0D"/>
    <w:rsid w:val="0037364D"/>
    <w:rsid w:val="00374DE3"/>
    <w:rsid w:val="0037555C"/>
    <w:rsid w:val="0037556A"/>
    <w:rsid w:val="00375C35"/>
    <w:rsid w:val="00375D7B"/>
    <w:rsid w:val="00375F6E"/>
    <w:rsid w:val="00380660"/>
    <w:rsid w:val="0038159F"/>
    <w:rsid w:val="00381D96"/>
    <w:rsid w:val="00381E3B"/>
    <w:rsid w:val="00381E90"/>
    <w:rsid w:val="003844E5"/>
    <w:rsid w:val="00385D91"/>
    <w:rsid w:val="00385E92"/>
    <w:rsid w:val="00385F44"/>
    <w:rsid w:val="0038608B"/>
    <w:rsid w:val="0038707A"/>
    <w:rsid w:val="00387EA7"/>
    <w:rsid w:val="003902BD"/>
    <w:rsid w:val="00391133"/>
    <w:rsid w:val="0039156D"/>
    <w:rsid w:val="00393053"/>
    <w:rsid w:val="003933BB"/>
    <w:rsid w:val="00393A74"/>
    <w:rsid w:val="003948B8"/>
    <w:rsid w:val="00394C8D"/>
    <w:rsid w:val="00397044"/>
    <w:rsid w:val="003A30E3"/>
    <w:rsid w:val="003A40D6"/>
    <w:rsid w:val="003A4DC6"/>
    <w:rsid w:val="003A4E24"/>
    <w:rsid w:val="003A70B5"/>
    <w:rsid w:val="003A7877"/>
    <w:rsid w:val="003B02CA"/>
    <w:rsid w:val="003B1DB0"/>
    <w:rsid w:val="003B331A"/>
    <w:rsid w:val="003B541B"/>
    <w:rsid w:val="003B6D8E"/>
    <w:rsid w:val="003C00AF"/>
    <w:rsid w:val="003C227B"/>
    <w:rsid w:val="003C27FD"/>
    <w:rsid w:val="003C48E2"/>
    <w:rsid w:val="003C4C12"/>
    <w:rsid w:val="003C4CE0"/>
    <w:rsid w:val="003C561F"/>
    <w:rsid w:val="003C78A0"/>
    <w:rsid w:val="003C7D8C"/>
    <w:rsid w:val="003D0B17"/>
    <w:rsid w:val="003D1490"/>
    <w:rsid w:val="003D2F6F"/>
    <w:rsid w:val="003D31A7"/>
    <w:rsid w:val="003D3C05"/>
    <w:rsid w:val="003D4357"/>
    <w:rsid w:val="003D50F2"/>
    <w:rsid w:val="003D56E0"/>
    <w:rsid w:val="003D579E"/>
    <w:rsid w:val="003D6223"/>
    <w:rsid w:val="003D6FE3"/>
    <w:rsid w:val="003D76B9"/>
    <w:rsid w:val="003E0700"/>
    <w:rsid w:val="003E1590"/>
    <w:rsid w:val="003E1992"/>
    <w:rsid w:val="003E3E4C"/>
    <w:rsid w:val="003E5C62"/>
    <w:rsid w:val="003E61DF"/>
    <w:rsid w:val="003F1598"/>
    <w:rsid w:val="003F2B2E"/>
    <w:rsid w:val="003F2C40"/>
    <w:rsid w:val="003F3DDD"/>
    <w:rsid w:val="003F45AB"/>
    <w:rsid w:val="003F6221"/>
    <w:rsid w:val="003F7152"/>
    <w:rsid w:val="003F71D4"/>
    <w:rsid w:val="003F7482"/>
    <w:rsid w:val="00400AA0"/>
    <w:rsid w:val="00401014"/>
    <w:rsid w:val="00401C47"/>
    <w:rsid w:val="00401E52"/>
    <w:rsid w:val="00404218"/>
    <w:rsid w:val="00404C17"/>
    <w:rsid w:val="004053ED"/>
    <w:rsid w:val="00406AA8"/>
    <w:rsid w:val="00406D0A"/>
    <w:rsid w:val="004118B6"/>
    <w:rsid w:val="0041307F"/>
    <w:rsid w:val="00413BB0"/>
    <w:rsid w:val="00413C4C"/>
    <w:rsid w:val="00414DC3"/>
    <w:rsid w:val="00414E74"/>
    <w:rsid w:val="00415A0A"/>
    <w:rsid w:val="00415B8B"/>
    <w:rsid w:val="00415BA2"/>
    <w:rsid w:val="00416E5D"/>
    <w:rsid w:val="0041717C"/>
    <w:rsid w:val="00417996"/>
    <w:rsid w:val="00417A44"/>
    <w:rsid w:val="0042061F"/>
    <w:rsid w:val="00422C2A"/>
    <w:rsid w:val="004236E0"/>
    <w:rsid w:val="00423FC4"/>
    <w:rsid w:val="004249C7"/>
    <w:rsid w:val="00431BD8"/>
    <w:rsid w:val="004323F7"/>
    <w:rsid w:val="00436302"/>
    <w:rsid w:val="004368B8"/>
    <w:rsid w:val="00436D71"/>
    <w:rsid w:val="00440D23"/>
    <w:rsid w:val="00441A0E"/>
    <w:rsid w:val="004439E0"/>
    <w:rsid w:val="00444251"/>
    <w:rsid w:val="004446BF"/>
    <w:rsid w:val="00445031"/>
    <w:rsid w:val="00445A69"/>
    <w:rsid w:val="00445C67"/>
    <w:rsid w:val="00445D5E"/>
    <w:rsid w:val="00447FF1"/>
    <w:rsid w:val="00450EB2"/>
    <w:rsid w:val="004520E4"/>
    <w:rsid w:val="0045266D"/>
    <w:rsid w:val="00453070"/>
    <w:rsid w:val="00454A56"/>
    <w:rsid w:val="0045683C"/>
    <w:rsid w:val="00456A77"/>
    <w:rsid w:val="00456BCA"/>
    <w:rsid w:val="00457456"/>
    <w:rsid w:val="00457750"/>
    <w:rsid w:val="0046067B"/>
    <w:rsid w:val="004611F6"/>
    <w:rsid w:val="004614AA"/>
    <w:rsid w:val="00461B23"/>
    <w:rsid w:val="00461BE0"/>
    <w:rsid w:val="00461D34"/>
    <w:rsid w:val="0046351C"/>
    <w:rsid w:val="0046454E"/>
    <w:rsid w:val="00465554"/>
    <w:rsid w:val="0046681E"/>
    <w:rsid w:val="004676DD"/>
    <w:rsid w:val="00470137"/>
    <w:rsid w:val="00470DAB"/>
    <w:rsid w:val="004729EA"/>
    <w:rsid w:val="004732BD"/>
    <w:rsid w:val="00474690"/>
    <w:rsid w:val="00474844"/>
    <w:rsid w:val="004750CC"/>
    <w:rsid w:val="004758C1"/>
    <w:rsid w:val="00475F0E"/>
    <w:rsid w:val="0047685D"/>
    <w:rsid w:val="0047790A"/>
    <w:rsid w:val="00477C46"/>
    <w:rsid w:val="004813CA"/>
    <w:rsid w:val="00482F4B"/>
    <w:rsid w:val="00483A14"/>
    <w:rsid w:val="00485651"/>
    <w:rsid w:val="00486B55"/>
    <w:rsid w:val="00487508"/>
    <w:rsid w:val="00492119"/>
    <w:rsid w:val="00494B83"/>
    <w:rsid w:val="0049690C"/>
    <w:rsid w:val="004973AB"/>
    <w:rsid w:val="004A01DA"/>
    <w:rsid w:val="004A1459"/>
    <w:rsid w:val="004A17D2"/>
    <w:rsid w:val="004A1C47"/>
    <w:rsid w:val="004A329C"/>
    <w:rsid w:val="004A484D"/>
    <w:rsid w:val="004A5F2E"/>
    <w:rsid w:val="004A7F5B"/>
    <w:rsid w:val="004B0B17"/>
    <w:rsid w:val="004B10B9"/>
    <w:rsid w:val="004B1A22"/>
    <w:rsid w:val="004B1B6B"/>
    <w:rsid w:val="004B34FE"/>
    <w:rsid w:val="004B3BA7"/>
    <w:rsid w:val="004B646D"/>
    <w:rsid w:val="004B6C8F"/>
    <w:rsid w:val="004B787C"/>
    <w:rsid w:val="004C055B"/>
    <w:rsid w:val="004C0CD0"/>
    <w:rsid w:val="004C0DC7"/>
    <w:rsid w:val="004C19A9"/>
    <w:rsid w:val="004C232E"/>
    <w:rsid w:val="004C2E7F"/>
    <w:rsid w:val="004C3E74"/>
    <w:rsid w:val="004C446B"/>
    <w:rsid w:val="004C4836"/>
    <w:rsid w:val="004C5835"/>
    <w:rsid w:val="004C63A8"/>
    <w:rsid w:val="004C6B16"/>
    <w:rsid w:val="004D206A"/>
    <w:rsid w:val="004D287A"/>
    <w:rsid w:val="004D2D02"/>
    <w:rsid w:val="004D30CE"/>
    <w:rsid w:val="004D37F9"/>
    <w:rsid w:val="004D46C1"/>
    <w:rsid w:val="004D7DE7"/>
    <w:rsid w:val="004E01D8"/>
    <w:rsid w:val="004E1664"/>
    <w:rsid w:val="004E2140"/>
    <w:rsid w:val="004E2C69"/>
    <w:rsid w:val="004E51B4"/>
    <w:rsid w:val="004E5267"/>
    <w:rsid w:val="004E675B"/>
    <w:rsid w:val="004E6A95"/>
    <w:rsid w:val="004E6B9D"/>
    <w:rsid w:val="004E7134"/>
    <w:rsid w:val="004E7713"/>
    <w:rsid w:val="004F1AB8"/>
    <w:rsid w:val="004F47AB"/>
    <w:rsid w:val="004F5D22"/>
    <w:rsid w:val="004F62DD"/>
    <w:rsid w:val="004F7B33"/>
    <w:rsid w:val="00500902"/>
    <w:rsid w:val="00501461"/>
    <w:rsid w:val="005014CD"/>
    <w:rsid w:val="0050218E"/>
    <w:rsid w:val="00502C69"/>
    <w:rsid w:val="00503E44"/>
    <w:rsid w:val="00503F96"/>
    <w:rsid w:val="00505CF3"/>
    <w:rsid w:val="005067FF"/>
    <w:rsid w:val="005071D6"/>
    <w:rsid w:val="00507995"/>
    <w:rsid w:val="00507C09"/>
    <w:rsid w:val="00507CAF"/>
    <w:rsid w:val="0051051A"/>
    <w:rsid w:val="005105C1"/>
    <w:rsid w:val="00511806"/>
    <w:rsid w:val="005128D4"/>
    <w:rsid w:val="00513B67"/>
    <w:rsid w:val="00514998"/>
    <w:rsid w:val="0051512D"/>
    <w:rsid w:val="00515792"/>
    <w:rsid w:val="005159C5"/>
    <w:rsid w:val="0051660F"/>
    <w:rsid w:val="00520710"/>
    <w:rsid w:val="00521630"/>
    <w:rsid w:val="00521ECF"/>
    <w:rsid w:val="00522A79"/>
    <w:rsid w:val="00523885"/>
    <w:rsid w:val="00523C5A"/>
    <w:rsid w:val="005256BB"/>
    <w:rsid w:val="005266E2"/>
    <w:rsid w:val="00526FE5"/>
    <w:rsid w:val="00530152"/>
    <w:rsid w:val="005301A8"/>
    <w:rsid w:val="0053173E"/>
    <w:rsid w:val="00531903"/>
    <w:rsid w:val="00532631"/>
    <w:rsid w:val="00534A0B"/>
    <w:rsid w:val="00534A43"/>
    <w:rsid w:val="00536E8A"/>
    <w:rsid w:val="005371C3"/>
    <w:rsid w:val="005400C7"/>
    <w:rsid w:val="00540131"/>
    <w:rsid w:val="0054059D"/>
    <w:rsid w:val="005405A9"/>
    <w:rsid w:val="00544257"/>
    <w:rsid w:val="00545411"/>
    <w:rsid w:val="005474D7"/>
    <w:rsid w:val="00547906"/>
    <w:rsid w:val="00555080"/>
    <w:rsid w:val="00556D17"/>
    <w:rsid w:val="00557589"/>
    <w:rsid w:val="00557B47"/>
    <w:rsid w:val="0056014C"/>
    <w:rsid w:val="00562554"/>
    <w:rsid w:val="00565EEB"/>
    <w:rsid w:val="00566F86"/>
    <w:rsid w:val="005676FB"/>
    <w:rsid w:val="00567D52"/>
    <w:rsid w:val="005701A9"/>
    <w:rsid w:val="00570457"/>
    <w:rsid w:val="00570947"/>
    <w:rsid w:val="005724E8"/>
    <w:rsid w:val="00573721"/>
    <w:rsid w:val="005749CA"/>
    <w:rsid w:val="005760C3"/>
    <w:rsid w:val="005806AB"/>
    <w:rsid w:val="0058186C"/>
    <w:rsid w:val="0058382D"/>
    <w:rsid w:val="00583D55"/>
    <w:rsid w:val="0058699C"/>
    <w:rsid w:val="00587710"/>
    <w:rsid w:val="00590246"/>
    <w:rsid w:val="005907B9"/>
    <w:rsid w:val="005909A9"/>
    <w:rsid w:val="00591502"/>
    <w:rsid w:val="005922B5"/>
    <w:rsid w:val="0059294A"/>
    <w:rsid w:val="005934B0"/>
    <w:rsid w:val="00593FBD"/>
    <w:rsid w:val="00594800"/>
    <w:rsid w:val="00595B05"/>
    <w:rsid w:val="00595D2F"/>
    <w:rsid w:val="00597FB1"/>
    <w:rsid w:val="005A1183"/>
    <w:rsid w:val="005A212F"/>
    <w:rsid w:val="005A2621"/>
    <w:rsid w:val="005A49F3"/>
    <w:rsid w:val="005A4B8E"/>
    <w:rsid w:val="005A4F09"/>
    <w:rsid w:val="005A5237"/>
    <w:rsid w:val="005A5BB2"/>
    <w:rsid w:val="005A5C19"/>
    <w:rsid w:val="005A6622"/>
    <w:rsid w:val="005B0371"/>
    <w:rsid w:val="005B0BEF"/>
    <w:rsid w:val="005B104C"/>
    <w:rsid w:val="005B1498"/>
    <w:rsid w:val="005B1A2D"/>
    <w:rsid w:val="005B23F8"/>
    <w:rsid w:val="005B244C"/>
    <w:rsid w:val="005B2AA6"/>
    <w:rsid w:val="005B416F"/>
    <w:rsid w:val="005B43B2"/>
    <w:rsid w:val="005B69B7"/>
    <w:rsid w:val="005B6BAF"/>
    <w:rsid w:val="005B6BBA"/>
    <w:rsid w:val="005B70A3"/>
    <w:rsid w:val="005B739E"/>
    <w:rsid w:val="005B7546"/>
    <w:rsid w:val="005C141C"/>
    <w:rsid w:val="005C153A"/>
    <w:rsid w:val="005C1612"/>
    <w:rsid w:val="005C179E"/>
    <w:rsid w:val="005C1D2F"/>
    <w:rsid w:val="005C26CE"/>
    <w:rsid w:val="005C2FA4"/>
    <w:rsid w:val="005C65FD"/>
    <w:rsid w:val="005C7483"/>
    <w:rsid w:val="005D0B5B"/>
    <w:rsid w:val="005D0BB4"/>
    <w:rsid w:val="005D0FC1"/>
    <w:rsid w:val="005D15D4"/>
    <w:rsid w:val="005D192D"/>
    <w:rsid w:val="005D2E67"/>
    <w:rsid w:val="005D3BB8"/>
    <w:rsid w:val="005D40BC"/>
    <w:rsid w:val="005D7928"/>
    <w:rsid w:val="005E177A"/>
    <w:rsid w:val="005E1802"/>
    <w:rsid w:val="005E355E"/>
    <w:rsid w:val="005E3E98"/>
    <w:rsid w:val="005E42BF"/>
    <w:rsid w:val="005E525E"/>
    <w:rsid w:val="005E5B64"/>
    <w:rsid w:val="005E6C10"/>
    <w:rsid w:val="005E6D0A"/>
    <w:rsid w:val="005E73A7"/>
    <w:rsid w:val="005F15B6"/>
    <w:rsid w:val="005F1F3E"/>
    <w:rsid w:val="005F28E2"/>
    <w:rsid w:val="005F4471"/>
    <w:rsid w:val="005F4A61"/>
    <w:rsid w:val="005F6FB7"/>
    <w:rsid w:val="00600AA1"/>
    <w:rsid w:val="006029AE"/>
    <w:rsid w:val="006046A2"/>
    <w:rsid w:val="00606B46"/>
    <w:rsid w:val="00606CD2"/>
    <w:rsid w:val="00607493"/>
    <w:rsid w:val="00610508"/>
    <w:rsid w:val="00610542"/>
    <w:rsid w:val="00610BEE"/>
    <w:rsid w:val="006129B7"/>
    <w:rsid w:val="00612B2E"/>
    <w:rsid w:val="00613147"/>
    <w:rsid w:val="006134BD"/>
    <w:rsid w:val="00615BF4"/>
    <w:rsid w:val="00615F92"/>
    <w:rsid w:val="00620C8C"/>
    <w:rsid w:val="00621C6D"/>
    <w:rsid w:val="00622376"/>
    <w:rsid w:val="00622B5A"/>
    <w:rsid w:val="00623078"/>
    <w:rsid w:val="00630433"/>
    <w:rsid w:val="00632389"/>
    <w:rsid w:val="006325AD"/>
    <w:rsid w:val="00633330"/>
    <w:rsid w:val="006340D5"/>
    <w:rsid w:val="006379C9"/>
    <w:rsid w:val="00640737"/>
    <w:rsid w:val="00643391"/>
    <w:rsid w:val="00643E17"/>
    <w:rsid w:val="0064466F"/>
    <w:rsid w:val="006449FA"/>
    <w:rsid w:val="006520B8"/>
    <w:rsid w:val="00652763"/>
    <w:rsid w:val="006529E5"/>
    <w:rsid w:val="0065376E"/>
    <w:rsid w:val="006539B7"/>
    <w:rsid w:val="00654DB1"/>
    <w:rsid w:val="006554D3"/>
    <w:rsid w:val="006566FE"/>
    <w:rsid w:val="00656EC4"/>
    <w:rsid w:val="00657DB6"/>
    <w:rsid w:val="006604AF"/>
    <w:rsid w:val="00660F37"/>
    <w:rsid w:val="006615D1"/>
    <w:rsid w:val="00661BC4"/>
    <w:rsid w:val="00662C1D"/>
    <w:rsid w:val="0066447C"/>
    <w:rsid w:val="006647D9"/>
    <w:rsid w:val="00665A5D"/>
    <w:rsid w:val="006677D7"/>
    <w:rsid w:val="0066E522"/>
    <w:rsid w:val="006707AB"/>
    <w:rsid w:val="00671053"/>
    <w:rsid w:val="006714AE"/>
    <w:rsid w:val="006721DC"/>
    <w:rsid w:val="00672FA8"/>
    <w:rsid w:val="006732B1"/>
    <w:rsid w:val="00673D81"/>
    <w:rsid w:val="00674657"/>
    <w:rsid w:val="006751E7"/>
    <w:rsid w:val="0067561C"/>
    <w:rsid w:val="006758C2"/>
    <w:rsid w:val="00675A75"/>
    <w:rsid w:val="00676405"/>
    <w:rsid w:val="00676860"/>
    <w:rsid w:val="0067719D"/>
    <w:rsid w:val="00677F36"/>
    <w:rsid w:val="00681203"/>
    <w:rsid w:val="00682714"/>
    <w:rsid w:val="00682ACE"/>
    <w:rsid w:val="00685A99"/>
    <w:rsid w:val="00686A1C"/>
    <w:rsid w:val="0068716A"/>
    <w:rsid w:val="006904B5"/>
    <w:rsid w:val="00690A2A"/>
    <w:rsid w:val="00690FC8"/>
    <w:rsid w:val="0069212C"/>
    <w:rsid w:val="006942FF"/>
    <w:rsid w:val="00694FF2"/>
    <w:rsid w:val="00697233"/>
    <w:rsid w:val="006979AE"/>
    <w:rsid w:val="00697DA6"/>
    <w:rsid w:val="006A05DF"/>
    <w:rsid w:val="006A086A"/>
    <w:rsid w:val="006A39FB"/>
    <w:rsid w:val="006A5035"/>
    <w:rsid w:val="006A5B4A"/>
    <w:rsid w:val="006A6F20"/>
    <w:rsid w:val="006B0AF0"/>
    <w:rsid w:val="006B16A7"/>
    <w:rsid w:val="006B21A0"/>
    <w:rsid w:val="006B2A5B"/>
    <w:rsid w:val="006B50FD"/>
    <w:rsid w:val="006B58A4"/>
    <w:rsid w:val="006B6087"/>
    <w:rsid w:val="006B67F9"/>
    <w:rsid w:val="006B7AA6"/>
    <w:rsid w:val="006C0F9D"/>
    <w:rsid w:val="006C15E2"/>
    <w:rsid w:val="006C16F6"/>
    <w:rsid w:val="006C335A"/>
    <w:rsid w:val="006C547D"/>
    <w:rsid w:val="006C5B99"/>
    <w:rsid w:val="006C5CDD"/>
    <w:rsid w:val="006C6191"/>
    <w:rsid w:val="006C7B41"/>
    <w:rsid w:val="006C7E21"/>
    <w:rsid w:val="006D422C"/>
    <w:rsid w:val="006D551D"/>
    <w:rsid w:val="006D5C2F"/>
    <w:rsid w:val="006D5FBF"/>
    <w:rsid w:val="006D74E5"/>
    <w:rsid w:val="006D7C1B"/>
    <w:rsid w:val="006E0DE0"/>
    <w:rsid w:val="006E1528"/>
    <w:rsid w:val="006E1736"/>
    <w:rsid w:val="006E1E33"/>
    <w:rsid w:val="006E45F6"/>
    <w:rsid w:val="006E5358"/>
    <w:rsid w:val="006E7C81"/>
    <w:rsid w:val="006E7FAA"/>
    <w:rsid w:val="006F3897"/>
    <w:rsid w:val="006F4A4F"/>
    <w:rsid w:val="00700831"/>
    <w:rsid w:val="00700E32"/>
    <w:rsid w:val="00701999"/>
    <w:rsid w:val="00702083"/>
    <w:rsid w:val="00702498"/>
    <w:rsid w:val="00702965"/>
    <w:rsid w:val="00702E2A"/>
    <w:rsid w:val="007042EF"/>
    <w:rsid w:val="00704413"/>
    <w:rsid w:val="00705703"/>
    <w:rsid w:val="00705728"/>
    <w:rsid w:val="007064B8"/>
    <w:rsid w:val="007064F6"/>
    <w:rsid w:val="00707454"/>
    <w:rsid w:val="007075A2"/>
    <w:rsid w:val="007079BC"/>
    <w:rsid w:val="00710036"/>
    <w:rsid w:val="00710CDA"/>
    <w:rsid w:val="007135A8"/>
    <w:rsid w:val="00713994"/>
    <w:rsid w:val="00713B3A"/>
    <w:rsid w:val="00713C83"/>
    <w:rsid w:val="00715870"/>
    <w:rsid w:val="0071643C"/>
    <w:rsid w:val="0071682E"/>
    <w:rsid w:val="007170F0"/>
    <w:rsid w:val="007177D6"/>
    <w:rsid w:val="00717937"/>
    <w:rsid w:val="00720B50"/>
    <w:rsid w:val="00721504"/>
    <w:rsid w:val="00721CFF"/>
    <w:rsid w:val="007220F2"/>
    <w:rsid w:val="007223AF"/>
    <w:rsid w:val="00723B4B"/>
    <w:rsid w:val="00724762"/>
    <w:rsid w:val="007262EB"/>
    <w:rsid w:val="0072771E"/>
    <w:rsid w:val="00727E59"/>
    <w:rsid w:val="00730A3D"/>
    <w:rsid w:val="0073154E"/>
    <w:rsid w:val="007318B8"/>
    <w:rsid w:val="007323DD"/>
    <w:rsid w:val="00732425"/>
    <w:rsid w:val="00732428"/>
    <w:rsid w:val="00732657"/>
    <w:rsid w:val="007332E2"/>
    <w:rsid w:val="0073331E"/>
    <w:rsid w:val="007333F0"/>
    <w:rsid w:val="0073414B"/>
    <w:rsid w:val="00734517"/>
    <w:rsid w:val="00735EAA"/>
    <w:rsid w:val="00735EBF"/>
    <w:rsid w:val="007418C4"/>
    <w:rsid w:val="00742350"/>
    <w:rsid w:val="00746AE3"/>
    <w:rsid w:val="00753240"/>
    <w:rsid w:val="00753506"/>
    <w:rsid w:val="007540BC"/>
    <w:rsid w:val="00755C8F"/>
    <w:rsid w:val="0075613F"/>
    <w:rsid w:val="00756688"/>
    <w:rsid w:val="00756730"/>
    <w:rsid w:val="007628DA"/>
    <w:rsid w:val="007632B5"/>
    <w:rsid w:val="00764231"/>
    <w:rsid w:val="00764FB7"/>
    <w:rsid w:val="00765CAA"/>
    <w:rsid w:val="0076621B"/>
    <w:rsid w:val="00766A69"/>
    <w:rsid w:val="007670C2"/>
    <w:rsid w:val="007672CC"/>
    <w:rsid w:val="0077288F"/>
    <w:rsid w:val="0077453D"/>
    <w:rsid w:val="0077488B"/>
    <w:rsid w:val="00775C1B"/>
    <w:rsid w:val="0077631B"/>
    <w:rsid w:val="007765B9"/>
    <w:rsid w:val="007770FF"/>
    <w:rsid w:val="00777395"/>
    <w:rsid w:val="007805D3"/>
    <w:rsid w:val="007815AA"/>
    <w:rsid w:val="007838D0"/>
    <w:rsid w:val="0078584A"/>
    <w:rsid w:val="00785C39"/>
    <w:rsid w:val="00786686"/>
    <w:rsid w:val="00790144"/>
    <w:rsid w:val="00791467"/>
    <w:rsid w:val="00792224"/>
    <w:rsid w:val="007923AF"/>
    <w:rsid w:val="00793AD7"/>
    <w:rsid w:val="00793C6D"/>
    <w:rsid w:val="00793EFB"/>
    <w:rsid w:val="00794D13"/>
    <w:rsid w:val="007A0912"/>
    <w:rsid w:val="007A1248"/>
    <w:rsid w:val="007A1CDE"/>
    <w:rsid w:val="007A25DB"/>
    <w:rsid w:val="007A29C5"/>
    <w:rsid w:val="007A3D6C"/>
    <w:rsid w:val="007A5053"/>
    <w:rsid w:val="007B1422"/>
    <w:rsid w:val="007B32A1"/>
    <w:rsid w:val="007B3B02"/>
    <w:rsid w:val="007B7A54"/>
    <w:rsid w:val="007C0490"/>
    <w:rsid w:val="007C1E4F"/>
    <w:rsid w:val="007C3B2E"/>
    <w:rsid w:val="007C6727"/>
    <w:rsid w:val="007C7E4C"/>
    <w:rsid w:val="007D16C2"/>
    <w:rsid w:val="007D2128"/>
    <w:rsid w:val="007D21CA"/>
    <w:rsid w:val="007D286E"/>
    <w:rsid w:val="007D2882"/>
    <w:rsid w:val="007D3A02"/>
    <w:rsid w:val="007D48A2"/>
    <w:rsid w:val="007D6908"/>
    <w:rsid w:val="007D6D7F"/>
    <w:rsid w:val="007D7921"/>
    <w:rsid w:val="007D7CF2"/>
    <w:rsid w:val="007D7E75"/>
    <w:rsid w:val="007E03A4"/>
    <w:rsid w:val="007E0A5C"/>
    <w:rsid w:val="007E109B"/>
    <w:rsid w:val="007E1285"/>
    <w:rsid w:val="007E517E"/>
    <w:rsid w:val="007E68A4"/>
    <w:rsid w:val="007F0690"/>
    <w:rsid w:val="007F1308"/>
    <w:rsid w:val="007F1D3B"/>
    <w:rsid w:val="007F4484"/>
    <w:rsid w:val="007F46E4"/>
    <w:rsid w:val="007F46F0"/>
    <w:rsid w:val="007F5B86"/>
    <w:rsid w:val="007F7C85"/>
    <w:rsid w:val="00800C03"/>
    <w:rsid w:val="00800DC0"/>
    <w:rsid w:val="00801778"/>
    <w:rsid w:val="00801FA9"/>
    <w:rsid w:val="008023E6"/>
    <w:rsid w:val="0080317A"/>
    <w:rsid w:val="00803225"/>
    <w:rsid w:val="00803B10"/>
    <w:rsid w:val="00803EE4"/>
    <w:rsid w:val="008075A7"/>
    <w:rsid w:val="00807F97"/>
    <w:rsid w:val="00810AA9"/>
    <w:rsid w:val="00810ED4"/>
    <w:rsid w:val="00812F8F"/>
    <w:rsid w:val="008134A6"/>
    <w:rsid w:val="00813947"/>
    <w:rsid w:val="00814874"/>
    <w:rsid w:val="00815BB1"/>
    <w:rsid w:val="008171AF"/>
    <w:rsid w:val="0081747C"/>
    <w:rsid w:val="008217E3"/>
    <w:rsid w:val="00822833"/>
    <w:rsid w:val="00823A18"/>
    <w:rsid w:val="00823BE2"/>
    <w:rsid w:val="008245E1"/>
    <w:rsid w:val="00824F50"/>
    <w:rsid w:val="00825181"/>
    <w:rsid w:val="00825C07"/>
    <w:rsid w:val="00825DB8"/>
    <w:rsid w:val="00826003"/>
    <w:rsid w:val="0082620B"/>
    <w:rsid w:val="00830DDA"/>
    <w:rsid w:val="00831FEA"/>
    <w:rsid w:val="0083227B"/>
    <w:rsid w:val="008325E8"/>
    <w:rsid w:val="00835EBC"/>
    <w:rsid w:val="0083648D"/>
    <w:rsid w:val="008375D3"/>
    <w:rsid w:val="00837F7A"/>
    <w:rsid w:val="00840464"/>
    <w:rsid w:val="0084091E"/>
    <w:rsid w:val="00840D3C"/>
    <w:rsid w:val="00841162"/>
    <w:rsid w:val="00842138"/>
    <w:rsid w:val="00842800"/>
    <w:rsid w:val="00843A1D"/>
    <w:rsid w:val="00843CC2"/>
    <w:rsid w:val="008479D3"/>
    <w:rsid w:val="00847EA3"/>
    <w:rsid w:val="008500A8"/>
    <w:rsid w:val="00850291"/>
    <w:rsid w:val="00851877"/>
    <w:rsid w:val="008522E9"/>
    <w:rsid w:val="00852686"/>
    <w:rsid w:val="00853B29"/>
    <w:rsid w:val="00853D89"/>
    <w:rsid w:val="00857388"/>
    <w:rsid w:val="00860A4E"/>
    <w:rsid w:val="008615CC"/>
    <w:rsid w:val="008621C2"/>
    <w:rsid w:val="00862686"/>
    <w:rsid w:val="00863A1F"/>
    <w:rsid w:val="00864B1E"/>
    <w:rsid w:val="008653C0"/>
    <w:rsid w:val="0086560B"/>
    <w:rsid w:val="008656F9"/>
    <w:rsid w:val="00865793"/>
    <w:rsid w:val="00867450"/>
    <w:rsid w:val="00870401"/>
    <w:rsid w:val="00870AFB"/>
    <w:rsid w:val="00870E28"/>
    <w:rsid w:val="008728DC"/>
    <w:rsid w:val="00873391"/>
    <w:rsid w:val="00874077"/>
    <w:rsid w:val="00877827"/>
    <w:rsid w:val="00877D9D"/>
    <w:rsid w:val="00880AFB"/>
    <w:rsid w:val="00880B86"/>
    <w:rsid w:val="00881100"/>
    <w:rsid w:val="00881E9A"/>
    <w:rsid w:val="0088235A"/>
    <w:rsid w:val="008826C3"/>
    <w:rsid w:val="00883229"/>
    <w:rsid w:val="00883CE1"/>
    <w:rsid w:val="00887F0A"/>
    <w:rsid w:val="00894124"/>
    <w:rsid w:val="008950F4"/>
    <w:rsid w:val="00895BE2"/>
    <w:rsid w:val="00896FD2"/>
    <w:rsid w:val="00897291"/>
    <w:rsid w:val="008A12D1"/>
    <w:rsid w:val="008A1E98"/>
    <w:rsid w:val="008A3D72"/>
    <w:rsid w:val="008A539F"/>
    <w:rsid w:val="008A5D42"/>
    <w:rsid w:val="008A6E99"/>
    <w:rsid w:val="008A6EB9"/>
    <w:rsid w:val="008A7648"/>
    <w:rsid w:val="008B17A9"/>
    <w:rsid w:val="008B22BA"/>
    <w:rsid w:val="008B3394"/>
    <w:rsid w:val="008B37C8"/>
    <w:rsid w:val="008B435C"/>
    <w:rsid w:val="008C0018"/>
    <w:rsid w:val="008C0772"/>
    <w:rsid w:val="008C1FE1"/>
    <w:rsid w:val="008C4DDE"/>
    <w:rsid w:val="008C553A"/>
    <w:rsid w:val="008D0E99"/>
    <w:rsid w:val="008D2DF4"/>
    <w:rsid w:val="008D35A1"/>
    <w:rsid w:val="008D4323"/>
    <w:rsid w:val="008D4378"/>
    <w:rsid w:val="008D67E3"/>
    <w:rsid w:val="008E1499"/>
    <w:rsid w:val="008E3385"/>
    <w:rsid w:val="008E610D"/>
    <w:rsid w:val="008E686F"/>
    <w:rsid w:val="008E6E68"/>
    <w:rsid w:val="008E7524"/>
    <w:rsid w:val="008F2DFC"/>
    <w:rsid w:val="008F32ED"/>
    <w:rsid w:val="008F4EAD"/>
    <w:rsid w:val="008F511C"/>
    <w:rsid w:val="008F513A"/>
    <w:rsid w:val="008F5376"/>
    <w:rsid w:val="008F5660"/>
    <w:rsid w:val="008F5DB5"/>
    <w:rsid w:val="008F677C"/>
    <w:rsid w:val="008F6ABF"/>
    <w:rsid w:val="008F72F0"/>
    <w:rsid w:val="008F751F"/>
    <w:rsid w:val="00900351"/>
    <w:rsid w:val="00900D8B"/>
    <w:rsid w:val="0090106C"/>
    <w:rsid w:val="009020F4"/>
    <w:rsid w:val="00902A78"/>
    <w:rsid w:val="00905584"/>
    <w:rsid w:val="00905C5F"/>
    <w:rsid w:val="00906E53"/>
    <w:rsid w:val="00910F65"/>
    <w:rsid w:val="0091129C"/>
    <w:rsid w:val="0091224A"/>
    <w:rsid w:val="00912770"/>
    <w:rsid w:val="00913B2E"/>
    <w:rsid w:val="00914B45"/>
    <w:rsid w:val="009154F4"/>
    <w:rsid w:val="009156DD"/>
    <w:rsid w:val="00916D23"/>
    <w:rsid w:val="009215BB"/>
    <w:rsid w:val="00921ADC"/>
    <w:rsid w:val="00921AEE"/>
    <w:rsid w:val="00922073"/>
    <w:rsid w:val="00922E05"/>
    <w:rsid w:val="0092379E"/>
    <w:rsid w:val="00924146"/>
    <w:rsid w:val="009246E1"/>
    <w:rsid w:val="00925BE6"/>
    <w:rsid w:val="00925EE8"/>
    <w:rsid w:val="0093065B"/>
    <w:rsid w:val="009311DA"/>
    <w:rsid w:val="00934163"/>
    <w:rsid w:val="00934DA6"/>
    <w:rsid w:val="009352A2"/>
    <w:rsid w:val="00935A3B"/>
    <w:rsid w:val="0093651E"/>
    <w:rsid w:val="00936A87"/>
    <w:rsid w:val="00936A97"/>
    <w:rsid w:val="00936E17"/>
    <w:rsid w:val="009371C5"/>
    <w:rsid w:val="00941365"/>
    <w:rsid w:val="00943014"/>
    <w:rsid w:val="00943BB0"/>
    <w:rsid w:val="00943DB7"/>
    <w:rsid w:val="00943E25"/>
    <w:rsid w:val="009452F9"/>
    <w:rsid w:val="00945D94"/>
    <w:rsid w:val="00946148"/>
    <w:rsid w:val="0094615F"/>
    <w:rsid w:val="00946195"/>
    <w:rsid w:val="0094663A"/>
    <w:rsid w:val="00946ACA"/>
    <w:rsid w:val="0095209A"/>
    <w:rsid w:val="009522D3"/>
    <w:rsid w:val="00953F0B"/>
    <w:rsid w:val="00954F31"/>
    <w:rsid w:val="00955188"/>
    <w:rsid w:val="00955845"/>
    <w:rsid w:val="00957922"/>
    <w:rsid w:val="0096009D"/>
    <w:rsid w:val="0096185C"/>
    <w:rsid w:val="0096443E"/>
    <w:rsid w:val="00964AC2"/>
    <w:rsid w:val="00965435"/>
    <w:rsid w:val="009654CC"/>
    <w:rsid w:val="0096745F"/>
    <w:rsid w:val="00967668"/>
    <w:rsid w:val="009719B6"/>
    <w:rsid w:val="009730BC"/>
    <w:rsid w:val="0097335E"/>
    <w:rsid w:val="00973379"/>
    <w:rsid w:val="00976C5C"/>
    <w:rsid w:val="0098099D"/>
    <w:rsid w:val="00981BA3"/>
    <w:rsid w:val="00983626"/>
    <w:rsid w:val="00986580"/>
    <w:rsid w:val="00986A0A"/>
    <w:rsid w:val="00987D6E"/>
    <w:rsid w:val="00990074"/>
    <w:rsid w:val="0099247E"/>
    <w:rsid w:val="0099295D"/>
    <w:rsid w:val="00992F62"/>
    <w:rsid w:val="009943A2"/>
    <w:rsid w:val="009945C8"/>
    <w:rsid w:val="00994FDF"/>
    <w:rsid w:val="0099568B"/>
    <w:rsid w:val="0099591B"/>
    <w:rsid w:val="00995A2C"/>
    <w:rsid w:val="009A2C21"/>
    <w:rsid w:val="009A4C64"/>
    <w:rsid w:val="009A4CD5"/>
    <w:rsid w:val="009A5B07"/>
    <w:rsid w:val="009A6F9A"/>
    <w:rsid w:val="009A7E67"/>
    <w:rsid w:val="009B13FF"/>
    <w:rsid w:val="009B16D9"/>
    <w:rsid w:val="009B1C0A"/>
    <w:rsid w:val="009B32F3"/>
    <w:rsid w:val="009B4FC3"/>
    <w:rsid w:val="009B5312"/>
    <w:rsid w:val="009B5F5A"/>
    <w:rsid w:val="009B6534"/>
    <w:rsid w:val="009B675D"/>
    <w:rsid w:val="009B68C8"/>
    <w:rsid w:val="009B7F13"/>
    <w:rsid w:val="009C01C3"/>
    <w:rsid w:val="009C23E3"/>
    <w:rsid w:val="009C36C1"/>
    <w:rsid w:val="009C4232"/>
    <w:rsid w:val="009C44A1"/>
    <w:rsid w:val="009C4DB9"/>
    <w:rsid w:val="009C643B"/>
    <w:rsid w:val="009C6534"/>
    <w:rsid w:val="009C90D8"/>
    <w:rsid w:val="009D0BB5"/>
    <w:rsid w:val="009D12B7"/>
    <w:rsid w:val="009D14E0"/>
    <w:rsid w:val="009D2B0D"/>
    <w:rsid w:val="009D3834"/>
    <w:rsid w:val="009D3E21"/>
    <w:rsid w:val="009D481C"/>
    <w:rsid w:val="009D4C70"/>
    <w:rsid w:val="009D512D"/>
    <w:rsid w:val="009D5AF6"/>
    <w:rsid w:val="009D63F2"/>
    <w:rsid w:val="009D6D8B"/>
    <w:rsid w:val="009D7881"/>
    <w:rsid w:val="009E1B40"/>
    <w:rsid w:val="009E1DF2"/>
    <w:rsid w:val="009E2C99"/>
    <w:rsid w:val="009E3868"/>
    <w:rsid w:val="009E6D0B"/>
    <w:rsid w:val="009E79ED"/>
    <w:rsid w:val="009F03B9"/>
    <w:rsid w:val="009F1DC2"/>
    <w:rsid w:val="009F2AC5"/>
    <w:rsid w:val="009F43DB"/>
    <w:rsid w:val="009F4AD6"/>
    <w:rsid w:val="009F4CA1"/>
    <w:rsid w:val="009F4FA8"/>
    <w:rsid w:val="009F598D"/>
    <w:rsid w:val="009F5A40"/>
    <w:rsid w:val="009F65E9"/>
    <w:rsid w:val="00A01F5B"/>
    <w:rsid w:val="00A02071"/>
    <w:rsid w:val="00A02F6C"/>
    <w:rsid w:val="00A0327F"/>
    <w:rsid w:val="00A04C2F"/>
    <w:rsid w:val="00A055F0"/>
    <w:rsid w:val="00A067D5"/>
    <w:rsid w:val="00A07A9A"/>
    <w:rsid w:val="00A11E20"/>
    <w:rsid w:val="00A16353"/>
    <w:rsid w:val="00A17683"/>
    <w:rsid w:val="00A21992"/>
    <w:rsid w:val="00A21D47"/>
    <w:rsid w:val="00A23102"/>
    <w:rsid w:val="00A231CE"/>
    <w:rsid w:val="00A23486"/>
    <w:rsid w:val="00A2424A"/>
    <w:rsid w:val="00A254B6"/>
    <w:rsid w:val="00A3029A"/>
    <w:rsid w:val="00A30EC8"/>
    <w:rsid w:val="00A311A3"/>
    <w:rsid w:val="00A32A6F"/>
    <w:rsid w:val="00A33709"/>
    <w:rsid w:val="00A34619"/>
    <w:rsid w:val="00A35AB7"/>
    <w:rsid w:val="00A362CA"/>
    <w:rsid w:val="00A367FE"/>
    <w:rsid w:val="00A36D80"/>
    <w:rsid w:val="00A372CC"/>
    <w:rsid w:val="00A40E01"/>
    <w:rsid w:val="00A42163"/>
    <w:rsid w:val="00A4304E"/>
    <w:rsid w:val="00A43C98"/>
    <w:rsid w:val="00A45554"/>
    <w:rsid w:val="00A468EE"/>
    <w:rsid w:val="00A4E1EF"/>
    <w:rsid w:val="00A5003B"/>
    <w:rsid w:val="00A504D2"/>
    <w:rsid w:val="00A50B17"/>
    <w:rsid w:val="00A51EDA"/>
    <w:rsid w:val="00A53C4C"/>
    <w:rsid w:val="00A54783"/>
    <w:rsid w:val="00A54C3F"/>
    <w:rsid w:val="00A61C9C"/>
    <w:rsid w:val="00A63527"/>
    <w:rsid w:val="00A6545B"/>
    <w:rsid w:val="00A6553D"/>
    <w:rsid w:val="00A66429"/>
    <w:rsid w:val="00A66897"/>
    <w:rsid w:val="00A701BE"/>
    <w:rsid w:val="00A71067"/>
    <w:rsid w:val="00A71318"/>
    <w:rsid w:val="00A71A32"/>
    <w:rsid w:val="00A7264F"/>
    <w:rsid w:val="00A726F7"/>
    <w:rsid w:val="00A7385F"/>
    <w:rsid w:val="00A7447B"/>
    <w:rsid w:val="00A74D0E"/>
    <w:rsid w:val="00A76B0E"/>
    <w:rsid w:val="00A76F60"/>
    <w:rsid w:val="00A773BC"/>
    <w:rsid w:val="00A81C47"/>
    <w:rsid w:val="00A82EA1"/>
    <w:rsid w:val="00A83730"/>
    <w:rsid w:val="00A84AF7"/>
    <w:rsid w:val="00A86451"/>
    <w:rsid w:val="00A86C33"/>
    <w:rsid w:val="00A87BD0"/>
    <w:rsid w:val="00A90801"/>
    <w:rsid w:val="00A9156E"/>
    <w:rsid w:val="00A91667"/>
    <w:rsid w:val="00A931FE"/>
    <w:rsid w:val="00A9385D"/>
    <w:rsid w:val="00A9618F"/>
    <w:rsid w:val="00AA071F"/>
    <w:rsid w:val="00AA09EB"/>
    <w:rsid w:val="00AA0C9D"/>
    <w:rsid w:val="00AA116A"/>
    <w:rsid w:val="00AA15FB"/>
    <w:rsid w:val="00AA230D"/>
    <w:rsid w:val="00AA44C8"/>
    <w:rsid w:val="00AA483F"/>
    <w:rsid w:val="00AA5F78"/>
    <w:rsid w:val="00AB0AF1"/>
    <w:rsid w:val="00AB0E4D"/>
    <w:rsid w:val="00AB13EB"/>
    <w:rsid w:val="00AB351E"/>
    <w:rsid w:val="00AB4B0D"/>
    <w:rsid w:val="00AB4F5D"/>
    <w:rsid w:val="00AB57E0"/>
    <w:rsid w:val="00AB5987"/>
    <w:rsid w:val="00AB6523"/>
    <w:rsid w:val="00AB6924"/>
    <w:rsid w:val="00AB6A55"/>
    <w:rsid w:val="00AC11C3"/>
    <w:rsid w:val="00AC1635"/>
    <w:rsid w:val="00AC2444"/>
    <w:rsid w:val="00AC2E85"/>
    <w:rsid w:val="00AC4804"/>
    <w:rsid w:val="00AC52C9"/>
    <w:rsid w:val="00AC626A"/>
    <w:rsid w:val="00AD15B4"/>
    <w:rsid w:val="00AD3A7D"/>
    <w:rsid w:val="00AD4996"/>
    <w:rsid w:val="00AD4C6D"/>
    <w:rsid w:val="00AD5365"/>
    <w:rsid w:val="00AD5AC9"/>
    <w:rsid w:val="00AD7240"/>
    <w:rsid w:val="00AE1484"/>
    <w:rsid w:val="00AE1A29"/>
    <w:rsid w:val="00AE349B"/>
    <w:rsid w:val="00AE3973"/>
    <w:rsid w:val="00AE4E3A"/>
    <w:rsid w:val="00AE65B2"/>
    <w:rsid w:val="00AE72C5"/>
    <w:rsid w:val="00AF0251"/>
    <w:rsid w:val="00AF17C8"/>
    <w:rsid w:val="00AF4725"/>
    <w:rsid w:val="00AF5175"/>
    <w:rsid w:val="00AF57A9"/>
    <w:rsid w:val="00AF6CE7"/>
    <w:rsid w:val="00AF7697"/>
    <w:rsid w:val="00AF7CEB"/>
    <w:rsid w:val="00B02165"/>
    <w:rsid w:val="00B02714"/>
    <w:rsid w:val="00B035B6"/>
    <w:rsid w:val="00B047AD"/>
    <w:rsid w:val="00B07622"/>
    <w:rsid w:val="00B07C3E"/>
    <w:rsid w:val="00B11A1F"/>
    <w:rsid w:val="00B11F85"/>
    <w:rsid w:val="00B13CD1"/>
    <w:rsid w:val="00B1414C"/>
    <w:rsid w:val="00B15F3F"/>
    <w:rsid w:val="00B16239"/>
    <w:rsid w:val="00B1656A"/>
    <w:rsid w:val="00B16E68"/>
    <w:rsid w:val="00B17178"/>
    <w:rsid w:val="00B17440"/>
    <w:rsid w:val="00B17879"/>
    <w:rsid w:val="00B2000A"/>
    <w:rsid w:val="00B20919"/>
    <w:rsid w:val="00B21398"/>
    <w:rsid w:val="00B22E5E"/>
    <w:rsid w:val="00B2364D"/>
    <w:rsid w:val="00B23BBF"/>
    <w:rsid w:val="00B23F04"/>
    <w:rsid w:val="00B25129"/>
    <w:rsid w:val="00B2519E"/>
    <w:rsid w:val="00B26C93"/>
    <w:rsid w:val="00B30618"/>
    <w:rsid w:val="00B31596"/>
    <w:rsid w:val="00B331B0"/>
    <w:rsid w:val="00B332F3"/>
    <w:rsid w:val="00B34452"/>
    <w:rsid w:val="00B352DC"/>
    <w:rsid w:val="00B3545C"/>
    <w:rsid w:val="00B36141"/>
    <w:rsid w:val="00B372A0"/>
    <w:rsid w:val="00B40917"/>
    <w:rsid w:val="00B421EB"/>
    <w:rsid w:val="00B42FD4"/>
    <w:rsid w:val="00B43A79"/>
    <w:rsid w:val="00B456EA"/>
    <w:rsid w:val="00B45700"/>
    <w:rsid w:val="00B51BA6"/>
    <w:rsid w:val="00B52730"/>
    <w:rsid w:val="00B52EF9"/>
    <w:rsid w:val="00B536AB"/>
    <w:rsid w:val="00B53A39"/>
    <w:rsid w:val="00B53D3A"/>
    <w:rsid w:val="00B53E51"/>
    <w:rsid w:val="00B54165"/>
    <w:rsid w:val="00B54673"/>
    <w:rsid w:val="00B55568"/>
    <w:rsid w:val="00B5570E"/>
    <w:rsid w:val="00B55EDA"/>
    <w:rsid w:val="00B56C76"/>
    <w:rsid w:val="00B57002"/>
    <w:rsid w:val="00B57584"/>
    <w:rsid w:val="00B575B1"/>
    <w:rsid w:val="00B57EDB"/>
    <w:rsid w:val="00B614CD"/>
    <w:rsid w:val="00B61FA9"/>
    <w:rsid w:val="00B64B13"/>
    <w:rsid w:val="00B6679B"/>
    <w:rsid w:val="00B669D4"/>
    <w:rsid w:val="00B669EF"/>
    <w:rsid w:val="00B709B1"/>
    <w:rsid w:val="00B70D72"/>
    <w:rsid w:val="00B719E8"/>
    <w:rsid w:val="00B71D47"/>
    <w:rsid w:val="00B71D67"/>
    <w:rsid w:val="00B7242B"/>
    <w:rsid w:val="00B744EF"/>
    <w:rsid w:val="00B74C1E"/>
    <w:rsid w:val="00B74C7E"/>
    <w:rsid w:val="00B76563"/>
    <w:rsid w:val="00B76DCD"/>
    <w:rsid w:val="00B76F79"/>
    <w:rsid w:val="00B8036E"/>
    <w:rsid w:val="00B80EE2"/>
    <w:rsid w:val="00B81276"/>
    <w:rsid w:val="00B82287"/>
    <w:rsid w:val="00B82FC3"/>
    <w:rsid w:val="00B84628"/>
    <w:rsid w:val="00B84633"/>
    <w:rsid w:val="00B846D1"/>
    <w:rsid w:val="00B851DC"/>
    <w:rsid w:val="00B85293"/>
    <w:rsid w:val="00B90E32"/>
    <w:rsid w:val="00B91B72"/>
    <w:rsid w:val="00B91D1C"/>
    <w:rsid w:val="00B92CBD"/>
    <w:rsid w:val="00B94C7C"/>
    <w:rsid w:val="00B95E31"/>
    <w:rsid w:val="00B962FD"/>
    <w:rsid w:val="00B96F70"/>
    <w:rsid w:val="00B97D59"/>
    <w:rsid w:val="00B97F91"/>
    <w:rsid w:val="00BA0224"/>
    <w:rsid w:val="00BA02C4"/>
    <w:rsid w:val="00BA06AB"/>
    <w:rsid w:val="00BA1725"/>
    <w:rsid w:val="00BA584C"/>
    <w:rsid w:val="00BA653C"/>
    <w:rsid w:val="00BA689D"/>
    <w:rsid w:val="00BB03BC"/>
    <w:rsid w:val="00BB0C22"/>
    <w:rsid w:val="00BB0C9A"/>
    <w:rsid w:val="00BB1265"/>
    <w:rsid w:val="00BB12EF"/>
    <w:rsid w:val="00BB31B7"/>
    <w:rsid w:val="00BB37A0"/>
    <w:rsid w:val="00BB4F28"/>
    <w:rsid w:val="00BB50D1"/>
    <w:rsid w:val="00BB62AD"/>
    <w:rsid w:val="00BB7505"/>
    <w:rsid w:val="00BB7AFF"/>
    <w:rsid w:val="00BC14BB"/>
    <w:rsid w:val="00BC2833"/>
    <w:rsid w:val="00BC3019"/>
    <w:rsid w:val="00BC319B"/>
    <w:rsid w:val="00BC5561"/>
    <w:rsid w:val="00BC725C"/>
    <w:rsid w:val="00BD1CD2"/>
    <w:rsid w:val="00BD1E6A"/>
    <w:rsid w:val="00BD2A59"/>
    <w:rsid w:val="00BD4B4A"/>
    <w:rsid w:val="00BD6FF8"/>
    <w:rsid w:val="00BD72D7"/>
    <w:rsid w:val="00BD7FBD"/>
    <w:rsid w:val="00BE0411"/>
    <w:rsid w:val="00BE22E5"/>
    <w:rsid w:val="00BE32BD"/>
    <w:rsid w:val="00BE33E5"/>
    <w:rsid w:val="00BE371D"/>
    <w:rsid w:val="00BE6380"/>
    <w:rsid w:val="00BE6897"/>
    <w:rsid w:val="00BE6F60"/>
    <w:rsid w:val="00BE724A"/>
    <w:rsid w:val="00BF0920"/>
    <w:rsid w:val="00BF0E59"/>
    <w:rsid w:val="00BF1DE9"/>
    <w:rsid w:val="00BF21C7"/>
    <w:rsid w:val="00BF314A"/>
    <w:rsid w:val="00BF3448"/>
    <w:rsid w:val="00BF3465"/>
    <w:rsid w:val="00BF347A"/>
    <w:rsid w:val="00BF39B0"/>
    <w:rsid w:val="00BF4849"/>
    <w:rsid w:val="00BF48B5"/>
    <w:rsid w:val="00BF4A75"/>
    <w:rsid w:val="00BF5569"/>
    <w:rsid w:val="00BF597C"/>
    <w:rsid w:val="00BF5C36"/>
    <w:rsid w:val="00BF6361"/>
    <w:rsid w:val="00BF688E"/>
    <w:rsid w:val="00BF729F"/>
    <w:rsid w:val="00C015D1"/>
    <w:rsid w:val="00C03D30"/>
    <w:rsid w:val="00C04304"/>
    <w:rsid w:val="00C0459E"/>
    <w:rsid w:val="00C070AE"/>
    <w:rsid w:val="00C100D0"/>
    <w:rsid w:val="00C10FFE"/>
    <w:rsid w:val="00C1765B"/>
    <w:rsid w:val="00C20A95"/>
    <w:rsid w:val="00C215FD"/>
    <w:rsid w:val="00C2187B"/>
    <w:rsid w:val="00C228CC"/>
    <w:rsid w:val="00C23B9A"/>
    <w:rsid w:val="00C26AB4"/>
    <w:rsid w:val="00C270FE"/>
    <w:rsid w:val="00C27510"/>
    <w:rsid w:val="00C32358"/>
    <w:rsid w:val="00C33332"/>
    <w:rsid w:val="00C3478A"/>
    <w:rsid w:val="00C35084"/>
    <w:rsid w:val="00C35998"/>
    <w:rsid w:val="00C40F78"/>
    <w:rsid w:val="00C41987"/>
    <w:rsid w:val="00C436BF"/>
    <w:rsid w:val="00C4452A"/>
    <w:rsid w:val="00C44C5A"/>
    <w:rsid w:val="00C46E54"/>
    <w:rsid w:val="00C47CD7"/>
    <w:rsid w:val="00C508DC"/>
    <w:rsid w:val="00C5133B"/>
    <w:rsid w:val="00C51EA5"/>
    <w:rsid w:val="00C52A6F"/>
    <w:rsid w:val="00C546A0"/>
    <w:rsid w:val="00C560A9"/>
    <w:rsid w:val="00C60743"/>
    <w:rsid w:val="00C60B93"/>
    <w:rsid w:val="00C61888"/>
    <w:rsid w:val="00C639D5"/>
    <w:rsid w:val="00C64E5E"/>
    <w:rsid w:val="00C651D6"/>
    <w:rsid w:val="00C65313"/>
    <w:rsid w:val="00C65533"/>
    <w:rsid w:val="00C662B5"/>
    <w:rsid w:val="00C66FE1"/>
    <w:rsid w:val="00C709BD"/>
    <w:rsid w:val="00C70F71"/>
    <w:rsid w:val="00C725B9"/>
    <w:rsid w:val="00C73F8E"/>
    <w:rsid w:val="00C74856"/>
    <w:rsid w:val="00C74F05"/>
    <w:rsid w:val="00C76B4E"/>
    <w:rsid w:val="00C773E5"/>
    <w:rsid w:val="00C77DCD"/>
    <w:rsid w:val="00C7F7FC"/>
    <w:rsid w:val="00C83EE2"/>
    <w:rsid w:val="00C84571"/>
    <w:rsid w:val="00C8470C"/>
    <w:rsid w:val="00C84CD9"/>
    <w:rsid w:val="00C86D76"/>
    <w:rsid w:val="00C8720F"/>
    <w:rsid w:val="00C8737D"/>
    <w:rsid w:val="00C87D65"/>
    <w:rsid w:val="00C922D6"/>
    <w:rsid w:val="00C9483B"/>
    <w:rsid w:val="00C94CCD"/>
    <w:rsid w:val="00C953F4"/>
    <w:rsid w:val="00C95ECC"/>
    <w:rsid w:val="00C96061"/>
    <w:rsid w:val="00C96115"/>
    <w:rsid w:val="00CA0343"/>
    <w:rsid w:val="00CA1304"/>
    <w:rsid w:val="00CA19EC"/>
    <w:rsid w:val="00CA1C64"/>
    <w:rsid w:val="00CA2012"/>
    <w:rsid w:val="00CA32B3"/>
    <w:rsid w:val="00CA5FAA"/>
    <w:rsid w:val="00CA6B20"/>
    <w:rsid w:val="00CA713C"/>
    <w:rsid w:val="00CA7837"/>
    <w:rsid w:val="00CA7B49"/>
    <w:rsid w:val="00CA7BF1"/>
    <w:rsid w:val="00CB036C"/>
    <w:rsid w:val="00CB3CCF"/>
    <w:rsid w:val="00CB4DA5"/>
    <w:rsid w:val="00CB51BA"/>
    <w:rsid w:val="00CB6125"/>
    <w:rsid w:val="00CB61FB"/>
    <w:rsid w:val="00CB63DB"/>
    <w:rsid w:val="00CB6638"/>
    <w:rsid w:val="00CB7C87"/>
    <w:rsid w:val="00CC1331"/>
    <w:rsid w:val="00CC1917"/>
    <w:rsid w:val="00CC1BA8"/>
    <w:rsid w:val="00CC1BDA"/>
    <w:rsid w:val="00CC2100"/>
    <w:rsid w:val="00CC2FA8"/>
    <w:rsid w:val="00CC379D"/>
    <w:rsid w:val="00CC5103"/>
    <w:rsid w:val="00CC61AC"/>
    <w:rsid w:val="00CC64F3"/>
    <w:rsid w:val="00CD04D3"/>
    <w:rsid w:val="00CD1074"/>
    <w:rsid w:val="00CD1098"/>
    <w:rsid w:val="00CD5688"/>
    <w:rsid w:val="00CD68C5"/>
    <w:rsid w:val="00CE1857"/>
    <w:rsid w:val="00CE661E"/>
    <w:rsid w:val="00CE7D95"/>
    <w:rsid w:val="00CF2362"/>
    <w:rsid w:val="00CF23D1"/>
    <w:rsid w:val="00CF372D"/>
    <w:rsid w:val="00CF3ED6"/>
    <w:rsid w:val="00CF503D"/>
    <w:rsid w:val="00CF79B0"/>
    <w:rsid w:val="00D01205"/>
    <w:rsid w:val="00D01BAE"/>
    <w:rsid w:val="00D02BD2"/>
    <w:rsid w:val="00D03824"/>
    <w:rsid w:val="00D03871"/>
    <w:rsid w:val="00D0473C"/>
    <w:rsid w:val="00D0549D"/>
    <w:rsid w:val="00D0588E"/>
    <w:rsid w:val="00D05A80"/>
    <w:rsid w:val="00D0627A"/>
    <w:rsid w:val="00D06B77"/>
    <w:rsid w:val="00D10760"/>
    <w:rsid w:val="00D10F47"/>
    <w:rsid w:val="00D12DBF"/>
    <w:rsid w:val="00D13107"/>
    <w:rsid w:val="00D144CA"/>
    <w:rsid w:val="00D14982"/>
    <w:rsid w:val="00D160E6"/>
    <w:rsid w:val="00D2129E"/>
    <w:rsid w:val="00D214D9"/>
    <w:rsid w:val="00D22635"/>
    <w:rsid w:val="00D22D08"/>
    <w:rsid w:val="00D23CBC"/>
    <w:rsid w:val="00D27A0B"/>
    <w:rsid w:val="00D3105F"/>
    <w:rsid w:val="00D32FB2"/>
    <w:rsid w:val="00D33AEE"/>
    <w:rsid w:val="00D34E87"/>
    <w:rsid w:val="00D3535E"/>
    <w:rsid w:val="00D36EC9"/>
    <w:rsid w:val="00D37AA3"/>
    <w:rsid w:val="00D37B7F"/>
    <w:rsid w:val="00D37F36"/>
    <w:rsid w:val="00D408E4"/>
    <w:rsid w:val="00D40CA8"/>
    <w:rsid w:val="00D417A5"/>
    <w:rsid w:val="00D418C2"/>
    <w:rsid w:val="00D43491"/>
    <w:rsid w:val="00D44928"/>
    <w:rsid w:val="00D44B4D"/>
    <w:rsid w:val="00D46549"/>
    <w:rsid w:val="00D466BF"/>
    <w:rsid w:val="00D46A44"/>
    <w:rsid w:val="00D47E3B"/>
    <w:rsid w:val="00D5132B"/>
    <w:rsid w:val="00D5299D"/>
    <w:rsid w:val="00D53E43"/>
    <w:rsid w:val="00D545D4"/>
    <w:rsid w:val="00D55A6B"/>
    <w:rsid w:val="00D55C45"/>
    <w:rsid w:val="00D55FD7"/>
    <w:rsid w:val="00D56FCC"/>
    <w:rsid w:val="00D6169D"/>
    <w:rsid w:val="00D61E0B"/>
    <w:rsid w:val="00D61E17"/>
    <w:rsid w:val="00D62929"/>
    <w:rsid w:val="00D62972"/>
    <w:rsid w:val="00D6749A"/>
    <w:rsid w:val="00D67515"/>
    <w:rsid w:val="00D675FF"/>
    <w:rsid w:val="00D710BE"/>
    <w:rsid w:val="00D71F29"/>
    <w:rsid w:val="00D72D8C"/>
    <w:rsid w:val="00D72F6A"/>
    <w:rsid w:val="00D73EE4"/>
    <w:rsid w:val="00D74E10"/>
    <w:rsid w:val="00D75AB5"/>
    <w:rsid w:val="00D75DCA"/>
    <w:rsid w:val="00D7635D"/>
    <w:rsid w:val="00D80CB8"/>
    <w:rsid w:val="00D8213C"/>
    <w:rsid w:val="00D83F82"/>
    <w:rsid w:val="00D84443"/>
    <w:rsid w:val="00D8450D"/>
    <w:rsid w:val="00D86B59"/>
    <w:rsid w:val="00D86E29"/>
    <w:rsid w:val="00D876D4"/>
    <w:rsid w:val="00D87AB0"/>
    <w:rsid w:val="00D90B93"/>
    <w:rsid w:val="00D91221"/>
    <w:rsid w:val="00D91617"/>
    <w:rsid w:val="00D9180C"/>
    <w:rsid w:val="00D9270E"/>
    <w:rsid w:val="00D93943"/>
    <w:rsid w:val="00D949C5"/>
    <w:rsid w:val="00D9642E"/>
    <w:rsid w:val="00D96C11"/>
    <w:rsid w:val="00D9716A"/>
    <w:rsid w:val="00D97C8F"/>
    <w:rsid w:val="00DA0C85"/>
    <w:rsid w:val="00DA20CA"/>
    <w:rsid w:val="00DA31FF"/>
    <w:rsid w:val="00DA4B8A"/>
    <w:rsid w:val="00DA4C16"/>
    <w:rsid w:val="00DA4D36"/>
    <w:rsid w:val="00DA544D"/>
    <w:rsid w:val="00DA72D3"/>
    <w:rsid w:val="00DB193A"/>
    <w:rsid w:val="00DB1AAC"/>
    <w:rsid w:val="00DB211B"/>
    <w:rsid w:val="00DB2147"/>
    <w:rsid w:val="00DB3610"/>
    <w:rsid w:val="00DB3683"/>
    <w:rsid w:val="00DB438F"/>
    <w:rsid w:val="00DB5025"/>
    <w:rsid w:val="00DB56B0"/>
    <w:rsid w:val="00DB7649"/>
    <w:rsid w:val="00DC03AD"/>
    <w:rsid w:val="00DC171F"/>
    <w:rsid w:val="00DC1C99"/>
    <w:rsid w:val="00DC25F2"/>
    <w:rsid w:val="00DC2E39"/>
    <w:rsid w:val="00DC60CD"/>
    <w:rsid w:val="00DC65E7"/>
    <w:rsid w:val="00DD0247"/>
    <w:rsid w:val="00DD0973"/>
    <w:rsid w:val="00DD1B54"/>
    <w:rsid w:val="00DD250B"/>
    <w:rsid w:val="00DD335C"/>
    <w:rsid w:val="00DD3E64"/>
    <w:rsid w:val="00DD4B13"/>
    <w:rsid w:val="00DD59C9"/>
    <w:rsid w:val="00DD62BA"/>
    <w:rsid w:val="00DE0B20"/>
    <w:rsid w:val="00DE41D1"/>
    <w:rsid w:val="00DE5A1B"/>
    <w:rsid w:val="00DE6462"/>
    <w:rsid w:val="00DE6E21"/>
    <w:rsid w:val="00DF0074"/>
    <w:rsid w:val="00DF0337"/>
    <w:rsid w:val="00DF1C3B"/>
    <w:rsid w:val="00DF25C7"/>
    <w:rsid w:val="00DF25EF"/>
    <w:rsid w:val="00DF4544"/>
    <w:rsid w:val="00DF4864"/>
    <w:rsid w:val="00DF5B0A"/>
    <w:rsid w:val="00DF6656"/>
    <w:rsid w:val="00DF69FD"/>
    <w:rsid w:val="00DF7910"/>
    <w:rsid w:val="00E00F78"/>
    <w:rsid w:val="00E01357"/>
    <w:rsid w:val="00E01D99"/>
    <w:rsid w:val="00E0532B"/>
    <w:rsid w:val="00E05F8F"/>
    <w:rsid w:val="00E102CB"/>
    <w:rsid w:val="00E105A8"/>
    <w:rsid w:val="00E10785"/>
    <w:rsid w:val="00E11703"/>
    <w:rsid w:val="00E12706"/>
    <w:rsid w:val="00E1364F"/>
    <w:rsid w:val="00E21B77"/>
    <w:rsid w:val="00E21C03"/>
    <w:rsid w:val="00E254A6"/>
    <w:rsid w:val="00E25F59"/>
    <w:rsid w:val="00E26EA5"/>
    <w:rsid w:val="00E322C8"/>
    <w:rsid w:val="00E32E11"/>
    <w:rsid w:val="00E337D2"/>
    <w:rsid w:val="00E339AA"/>
    <w:rsid w:val="00E33E66"/>
    <w:rsid w:val="00E34A44"/>
    <w:rsid w:val="00E35DCA"/>
    <w:rsid w:val="00E35EDE"/>
    <w:rsid w:val="00E36425"/>
    <w:rsid w:val="00E408A9"/>
    <w:rsid w:val="00E4240B"/>
    <w:rsid w:val="00E4363A"/>
    <w:rsid w:val="00E44F74"/>
    <w:rsid w:val="00E45FB4"/>
    <w:rsid w:val="00E465D9"/>
    <w:rsid w:val="00E46AF8"/>
    <w:rsid w:val="00E47AFD"/>
    <w:rsid w:val="00E5213E"/>
    <w:rsid w:val="00E5304F"/>
    <w:rsid w:val="00E532F3"/>
    <w:rsid w:val="00E5393A"/>
    <w:rsid w:val="00E53E8B"/>
    <w:rsid w:val="00E5446A"/>
    <w:rsid w:val="00E5613D"/>
    <w:rsid w:val="00E56E20"/>
    <w:rsid w:val="00E610F6"/>
    <w:rsid w:val="00E62A27"/>
    <w:rsid w:val="00E62FF1"/>
    <w:rsid w:val="00E63135"/>
    <w:rsid w:val="00E64586"/>
    <w:rsid w:val="00E64753"/>
    <w:rsid w:val="00E65E98"/>
    <w:rsid w:val="00E65FB8"/>
    <w:rsid w:val="00E6672B"/>
    <w:rsid w:val="00E66BCE"/>
    <w:rsid w:val="00E674CF"/>
    <w:rsid w:val="00E7228B"/>
    <w:rsid w:val="00E74EFD"/>
    <w:rsid w:val="00E75235"/>
    <w:rsid w:val="00E75242"/>
    <w:rsid w:val="00E75313"/>
    <w:rsid w:val="00E81706"/>
    <w:rsid w:val="00E831C8"/>
    <w:rsid w:val="00E837F2"/>
    <w:rsid w:val="00E8779E"/>
    <w:rsid w:val="00E87A66"/>
    <w:rsid w:val="00E90654"/>
    <w:rsid w:val="00E92337"/>
    <w:rsid w:val="00E92350"/>
    <w:rsid w:val="00E92927"/>
    <w:rsid w:val="00E95673"/>
    <w:rsid w:val="00E95D50"/>
    <w:rsid w:val="00E96789"/>
    <w:rsid w:val="00EA00CC"/>
    <w:rsid w:val="00EA02BF"/>
    <w:rsid w:val="00EA048E"/>
    <w:rsid w:val="00EA08F8"/>
    <w:rsid w:val="00EA1295"/>
    <w:rsid w:val="00EA2D7C"/>
    <w:rsid w:val="00EA2D89"/>
    <w:rsid w:val="00EA2F4B"/>
    <w:rsid w:val="00EA3F2C"/>
    <w:rsid w:val="00EA542B"/>
    <w:rsid w:val="00EA6267"/>
    <w:rsid w:val="00EA6DD8"/>
    <w:rsid w:val="00EB0970"/>
    <w:rsid w:val="00EB0E2B"/>
    <w:rsid w:val="00EB2FA3"/>
    <w:rsid w:val="00EB34FA"/>
    <w:rsid w:val="00EB3692"/>
    <w:rsid w:val="00EB5420"/>
    <w:rsid w:val="00EB55BA"/>
    <w:rsid w:val="00EB57F7"/>
    <w:rsid w:val="00EB5D82"/>
    <w:rsid w:val="00EB620E"/>
    <w:rsid w:val="00EB69FC"/>
    <w:rsid w:val="00EB788B"/>
    <w:rsid w:val="00EC2014"/>
    <w:rsid w:val="00EC21DE"/>
    <w:rsid w:val="00EC3324"/>
    <w:rsid w:val="00EC77C5"/>
    <w:rsid w:val="00EC7F93"/>
    <w:rsid w:val="00ED0A36"/>
    <w:rsid w:val="00ED10EF"/>
    <w:rsid w:val="00ED1289"/>
    <w:rsid w:val="00ED2894"/>
    <w:rsid w:val="00ED643C"/>
    <w:rsid w:val="00ED6DCC"/>
    <w:rsid w:val="00ED6F5F"/>
    <w:rsid w:val="00ED78A9"/>
    <w:rsid w:val="00EE06A7"/>
    <w:rsid w:val="00EE10B1"/>
    <w:rsid w:val="00EE2262"/>
    <w:rsid w:val="00EE23CE"/>
    <w:rsid w:val="00EE2C0C"/>
    <w:rsid w:val="00EE6AA3"/>
    <w:rsid w:val="00EE77E2"/>
    <w:rsid w:val="00EF005F"/>
    <w:rsid w:val="00EF04F6"/>
    <w:rsid w:val="00EF0A3D"/>
    <w:rsid w:val="00EF2821"/>
    <w:rsid w:val="00EF29B6"/>
    <w:rsid w:val="00EF357E"/>
    <w:rsid w:val="00EF35DE"/>
    <w:rsid w:val="00EF4189"/>
    <w:rsid w:val="00EF44EC"/>
    <w:rsid w:val="00EF4BAA"/>
    <w:rsid w:val="00EF51FE"/>
    <w:rsid w:val="00EF5339"/>
    <w:rsid w:val="00EF55D1"/>
    <w:rsid w:val="00EF5951"/>
    <w:rsid w:val="00EF5B81"/>
    <w:rsid w:val="00EF63C6"/>
    <w:rsid w:val="00EF64F5"/>
    <w:rsid w:val="00EF77E1"/>
    <w:rsid w:val="00F00CFF"/>
    <w:rsid w:val="00F0117E"/>
    <w:rsid w:val="00F03620"/>
    <w:rsid w:val="00F03A93"/>
    <w:rsid w:val="00F0449A"/>
    <w:rsid w:val="00F04CCC"/>
    <w:rsid w:val="00F05FFB"/>
    <w:rsid w:val="00F107A9"/>
    <w:rsid w:val="00F10C74"/>
    <w:rsid w:val="00F11F80"/>
    <w:rsid w:val="00F1276D"/>
    <w:rsid w:val="00F13634"/>
    <w:rsid w:val="00F13B7A"/>
    <w:rsid w:val="00F1419C"/>
    <w:rsid w:val="00F16801"/>
    <w:rsid w:val="00F1682B"/>
    <w:rsid w:val="00F16A55"/>
    <w:rsid w:val="00F16BDE"/>
    <w:rsid w:val="00F204F1"/>
    <w:rsid w:val="00F2180C"/>
    <w:rsid w:val="00F2548C"/>
    <w:rsid w:val="00F25BF9"/>
    <w:rsid w:val="00F2610C"/>
    <w:rsid w:val="00F27563"/>
    <w:rsid w:val="00F31024"/>
    <w:rsid w:val="00F33052"/>
    <w:rsid w:val="00F3331E"/>
    <w:rsid w:val="00F350F2"/>
    <w:rsid w:val="00F3533D"/>
    <w:rsid w:val="00F357F9"/>
    <w:rsid w:val="00F35C2B"/>
    <w:rsid w:val="00F3660C"/>
    <w:rsid w:val="00F36CB4"/>
    <w:rsid w:val="00F3732C"/>
    <w:rsid w:val="00F40BF2"/>
    <w:rsid w:val="00F41205"/>
    <w:rsid w:val="00F42365"/>
    <w:rsid w:val="00F4377A"/>
    <w:rsid w:val="00F43CA9"/>
    <w:rsid w:val="00F46669"/>
    <w:rsid w:val="00F46DBF"/>
    <w:rsid w:val="00F4735B"/>
    <w:rsid w:val="00F5026F"/>
    <w:rsid w:val="00F504B8"/>
    <w:rsid w:val="00F51560"/>
    <w:rsid w:val="00F51EFB"/>
    <w:rsid w:val="00F523D4"/>
    <w:rsid w:val="00F53F66"/>
    <w:rsid w:val="00F558AC"/>
    <w:rsid w:val="00F56332"/>
    <w:rsid w:val="00F57757"/>
    <w:rsid w:val="00F606D0"/>
    <w:rsid w:val="00F60798"/>
    <w:rsid w:val="00F610C0"/>
    <w:rsid w:val="00F61980"/>
    <w:rsid w:val="00F61F57"/>
    <w:rsid w:val="00F63494"/>
    <w:rsid w:val="00F636C4"/>
    <w:rsid w:val="00F64494"/>
    <w:rsid w:val="00F64801"/>
    <w:rsid w:val="00F653EF"/>
    <w:rsid w:val="00F659F5"/>
    <w:rsid w:val="00F66DB1"/>
    <w:rsid w:val="00F6737B"/>
    <w:rsid w:val="00F67CE3"/>
    <w:rsid w:val="00F67EB8"/>
    <w:rsid w:val="00F71668"/>
    <w:rsid w:val="00F72809"/>
    <w:rsid w:val="00F72CFC"/>
    <w:rsid w:val="00F7442B"/>
    <w:rsid w:val="00F750FE"/>
    <w:rsid w:val="00F751B9"/>
    <w:rsid w:val="00F81468"/>
    <w:rsid w:val="00F8165E"/>
    <w:rsid w:val="00F8188F"/>
    <w:rsid w:val="00F82430"/>
    <w:rsid w:val="00F85873"/>
    <w:rsid w:val="00F85C6C"/>
    <w:rsid w:val="00F85FFE"/>
    <w:rsid w:val="00F87FD6"/>
    <w:rsid w:val="00F91068"/>
    <w:rsid w:val="00F92CDD"/>
    <w:rsid w:val="00F92E4B"/>
    <w:rsid w:val="00F92FE9"/>
    <w:rsid w:val="00F94147"/>
    <w:rsid w:val="00F946E6"/>
    <w:rsid w:val="00F94E4A"/>
    <w:rsid w:val="00F953DB"/>
    <w:rsid w:val="00F9586E"/>
    <w:rsid w:val="00F973BC"/>
    <w:rsid w:val="00FA0D29"/>
    <w:rsid w:val="00FA1749"/>
    <w:rsid w:val="00FA24DF"/>
    <w:rsid w:val="00FA367C"/>
    <w:rsid w:val="00FA66F3"/>
    <w:rsid w:val="00FB006F"/>
    <w:rsid w:val="00FB1CE5"/>
    <w:rsid w:val="00FB20DF"/>
    <w:rsid w:val="00FB241B"/>
    <w:rsid w:val="00FB2B01"/>
    <w:rsid w:val="00FB4477"/>
    <w:rsid w:val="00FB5F13"/>
    <w:rsid w:val="00FB777F"/>
    <w:rsid w:val="00FC00B5"/>
    <w:rsid w:val="00FC019F"/>
    <w:rsid w:val="00FC1E34"/>
    <w:rsid w:val="00FC3598"/>
    <w:rsid w:val="00FC599A"/>
    <w:rsid w:val="00FC5FCC"/>
    <w:rsid w:val="00FC69DD"/>
    <w:rsid w:val="00FD0EC5"/>
    <w:rsid w:val="00FD43D1"/>
    <w:rsid w:val="00FD4899"/>
    <w:rsid w:val="00FD4B93"/>
    <w:rsid w:val="00FD4CED"/>
    <w:rsid w:val="00FD5359"/>
    <w:rsid w:val="00FD590E"/>
    <w:rsid w:val="00FD5A0A"/>
    <w:rsid w:val="00FD5C61"/>
    <w:rsid w:val="00FD5F1D"/>
    <w:rsid w:val="00FD6567"/>
    <w:rsid w:val="00FD7BE7"/>
    <w:rsid w:val="00FE0343"/>
    <w:rsid w:val="00FE146F"/>
    <w:rsid w:val="00FE22AE"/>
    <w:rsid w:val="00FE2720"/>
    <w:rsid w:val="00FE28D1"/>
    <w:rsid w:val="00FE30AC"/>
    <w:rsid w:val="00FE30EE"/>
    <w:rsid w:val="00FE521D"/>
    <w:rsid w:val="00FE5DA9"/>
    <w:rsid w:val="00FE7883"/>
    <w:rsid w:val="00FF0381"/>
    <w:rsid w:val="00FF10E4"/>
    <w:rsid w:val="00FF2475"/>
    <w:rsid w:val="00FF2E0A"/>
    <w:rsid w:val="00FF301C"/>
    <w:rsid w:val="00FF3CED"/>
    <w:rsid w:val="00FF3CFB"/>
    <w:rsid w:val="00FF4991"/>
    <w:rsid w:val="00FF5FDB"/>
    <w:rsid w:val="00FF6673"/>
    <w:rsid w:val="00FF72F6"/>
    <w:rsid w:val="010A9F9E"/>
    <w:rsid w:val="011C92E4"/>
    <w:rsid w:val="011FF377"/>
    <w:rsid w:val="01228594"/>
    <w:rsid w:val="01289870"/>
    <w:rsid w:val="014C526A"/>
    <w:rsid w:val="01697EF1"/>
    <w:rsid w:val="01AAEA4F"/>
    <w:rsid w:val="01C9E7CB"/>
    <w:rsid w:val="01D4ACB5"/>
    <w:rsid w:val="01EDE29F"/>
    <w:rsid w:val="01F8A05A"/>
    <w:rsid w:val="02303D66"/>
    <w:rsid w:val="02318479"/>
    <w:rsid w:val="024A09F5"/>
    <w:rsid w:val="024C0B5F"/>
    <w:rsid w:val="025153E7"/>
    <w:rsid w:val="026821E7"/>
    <w:rsid w:val="026A41A4"/>
    <w:rsid w:val="02801684"/>
    <w:rsid w:val="028194EB"/>
    <w:rsid w:val="02A0EA9E"/>
    <w:rsid w:val="02D578E9"/>
    <w:rsid w:val="02E0B887"/>
    <w:rsid w:val="03093F61"/>
    <w:rsid w:val="0320BFEF"/>
    <w:rsid w:val="0326DE9A"/>
    <w:rsid w:val="0354A116"/>
    <w:rsid w:val="036636F9"/>
    <w:rsid w:val="03768713"/>
    <w:rsid w:val="0387F955"/>
    <w:rsid w:val="0395760B"/>
    <w:rsid w:val="0395C99D"/>
    <w:rsid w:val="039D51B3"/>
    <w:rsid w:val="03B8FD3E"/>
    <w:rsid w:val="03D3A3D4"/>
    <w:rsid w:val="03D8ABC7"/>
    <w:rsid w:val="03DAB6B2"/>
    <w:rsid w:val="03E02CFB"/>
    <w:rsid w:val="03F03A11"/>
    <w:rsid w:val="03F691E7"/>
    <w:rsid w:val="03FB4F83"/>
    <w:rsid w:val="03FCFA10"/>
    <w:rsid w:val="03FD7F22"/>
    <w:rsid w:val="041D6244"/>
    <w:rsid w:val="042664E3"/>
    <w:rsid w:val="043C7FF3"/>
    <w:rsid w:val="0448747C"/>
    <w:rsid w:val="045342CA"/>
    <w:rsid w:val="0458A25A"/>
    <w:rsid w:val="04984FB1"/>
    <w:rsid w:val="04ACC65B"/>
    <w:rsid w:val="04C32595"/>
    <w:rsid w:val="04D62605"/>
    <w:rsid w:val="05057BF6"/>
    <w:rsid w:val="0519656E"/>
    <w:rsid w:val="05365012"/>
    <w:rsid w:val="053DC1C2"/>
    <w:rsid w:val="054796AF"/>
    <w:rsid w:val="056AE0C7"/>
    <w:rsid w:val="05BE65C1"/>
    <w:rsid w:val="05C1F8F8"/>
    <w:rsid w:val="05C8FA69"/>
    <w:rsid w:val="05EC9EF0"/>
    <w:rsid w:val="05F25B4B"/>
    <w:rsid w:val="05F537E7"/>
    <w:rsid w:val="05FB26B0"/>
    <w:rsid w:val="06258085"/>
    <w:rsid w:val="06818FE0"/>
    <w:rsid w:val="06C3BC22"/>
    <w:rsid w:val="06C58DD6"/>
    <w:rsid w:val="06EAB019"/>
    <w:rsid w:val="06ED4C78"/>
    <w:rsid w:val="06FA6596"/>
    <w:rsid w:val="06FDAAE2"/>
    <w:rsid w:val="06FF3A79"/>
    <w:rsid w:val="0709B603"/>
    <w:rsid w:val="070DFC4B"/>
    <w:rsid w:val="0714285D"/>
    <w:rsid w:val="072827E9"/>
    <w:rsid w:val="07295FCD"/>
    <w:rsid w:val="073C43C3"/>
    <w:rsid w:val="075D5EA4"/>
    <w:rsid w:val="076E6821"/>
    <w:rsid w:val="07847EF2"/>
    <w:rsid w:val="0784BDBD"/>
    <w:rsid w:val="07975335"/>
    <w:rsid w:val="07A8B732"/>
    <w:rsid w:val="07DAECF1"/>
    <w:rsid w:val="07DFD535"/>
    <w:rsid w:val="07E42578"/>
    <w:rsid w:val="07E7708D"/>
    <w:rsid w:val="08057F4C"/>
    <w:rsid w:val="0811F9C5"/>
    <w:rsid w:val="0813B288"/>
    <w:rsid w:val="081AC34D"/>
    <w:rsid w:val="081F7991"/>
    <w:rsid w:val="0836B371"/>
    <w:rsid w:val="0845048A"/>
    <w:rsid w:val="0862A562"/>
    <w:rsid w:val="0863EFFB"/>
    <w:rsid w:val="087E08E7"/>
    <w:rsid w:val="0884AB24"/>
    <w:rsid w:val="08ABAB30"/>
    <w:rsid w:val="08B3A0BD"/>
    <w:rsid w:val="08BC46BC"/>
    <w:rsid w:val="08C11333"/>
    <w:rsid w:val="08DFA640"/>
    <w:rsid w:val="09075A04"/>
    <w:rsid w:val="091FB91D"/>
    <w:rsid w:val="0923C75B"/>
    <w:rsid w:val="0925BB72"/>
    <w:rsid w:val="092E8BBE"/>
    <w:rsid w:val="095E03A4"/>
    <w:rsid w:val="09B18E34"/>
    <w:rsid w:val="09C9CA30"/>
    <w:rsid w:val="09DF6B17"/>
    <w:rsid w:val="09E5E67A"/>
    <w:rsid w:val="09F48974"/>
    <w:rsid w:val="0A1F3475"/>
    <w:rsid w:val="0A21760A"/>
    <w:rsid w:val="0A440345"/>
    <w:rsid w:val="0A87D2F6"/>
    <w:rsid w:val="0A9B9EDF"/>
    <w:rsid w:val="0AA2DD20"/>
    <w:rsid w:val="0AA933CC"/>
    <w:rsid w:val="0AAE507A"/>
    <w:rsid w:val="0AD92903"/>
    <w:rsid w:val="0ADF2F77"/>
    <w:rsid w:val="0AF9ED10"/>
    <w:rsid w:val="0AFA1FB1"/>
    <w:rsid w:val="0B01C8A9"/>
    <w:rsid w:val="0B114E9D"/>
    <w:rsid w:val="0B26B77A"/>
    <w:rsid w:val="0B2C09CB"/>
    <w:rsid w:val="0B2DE757"/>
    <w:rsid w:val="0B3A2799"/>
    <w:rsid w:val="0B3A6C90"/>
    <w:rsid w:val="0B41DA69"/>
    <w:rsid w:val="0B58BFD7"/>
    <w:rsid w:val="0B5C6F7A"/>
    <w:rsid w:val="0B5F10EB"/>
    <w:rsid w:val="0B8406D2"/>
    <w:rsid w:val="0B846F8D"/>
    <w:rsid w:val="0B856421"/>
    <w:rsid w:val="0B866267"/>
    <w:rsid w:val="0B9E1A07"/>
    <w:rsid w:val="0BA8EB59"/>
    <w:rsid w:val="0BB91C17"/>
    <w:rsid w:val="0BC4F2AF"/>
    <w:rsid w:val="0BD6ACEC"/>
    <w:rsid w:val="0BD73FDD"/>
    <w:rsid w:val="0BDEB56F"/>
    <w:rsid w:val="0C074940"/>
    <w:rsid w:val="0C27FC2D"/>
    <w:rsid w:val="0C422EBF"/>
    <w:rsid w:val="0C50DE34"/>
    <w:rsid w:val="0C84B087"/>
    <w:rsid w:val="0C9282D3"/>
    <w:rsid w:val="0C9B43EA"/>
    <w:rsid w:val="0CD07D18"/>
    <w:rsid w:val="0CD1DCF2"/>
    <w:rsid w:val="0CE99977"/>
    <w:rsid w:val="0CFA1CA2"/>
    <w:rsid w:val="0D01BD35"/>
    <w:rsid w:val="0D0693FE"/>
    <w:rsid w:val="0D4BF0C9"/>
    <w:rsid w:val="0D6F3E70"/>
    <w:rsid w:val="0D708061"/>
    <w:rsid w:val="0D74C81C"/>
    <w:rsid w:val="0D7707DE"/>
    <w:rsid w:val="0D78F3A0"/>
    <w:rsid w:val="0D7C79D2"/>
    <w:rsid w:val="0D8CE62B"/>
    <w:rsid w:val="0DB11714"/>
    <w:rsid w:val="0DB989FF"/>
    <w:rsid w:val="0DC2020C"/>
    <w:rsid w:val="0DD74AF5"/>
    <w:rsid w:val="0DE6E9C4"/>
    <w:rsid w:val="0E093BC8"/>
    <w:rsid w:val="0E155226"/>
    <w:rsid w:val="0E1B25FD"/>
    <w:rsid w:val="0E37245E"/>
    <w:rsid w:val="0E392CAD"/>
    <w:rsid w:val="0E402624"/>
    <w:rsid w:val="0E4CEE42"/>
    <w:rsid w:val="0E50DFB8"/>
    <w:rsid w:val="0E57CBDD"/>
    <w:rsid w:val="0E809382"/>
    <w:rsid w:val="0E90B080"/>
    <w:rsid w:val="0EA09D60"/>
    <w:rsid w:val="0EAABC0E"/>
    <w:rsid w:val="0ECF3A6B"/>
    <w:rsid w:val="0EF83CF0"/>
    <w:rsid w:val="0EFC246C"/>
    <w:rsid w:val="0EFC431E"/>
    <w:rsid w:val="0EFF766A"/>
    <w:rsid w:val="0F016A33"/>
    <w:rsid w:val="0F20FB79"/>
    <w:rsid w:val="0F24B1F4"/>
    <w:rsid w:val="0F29D996"/>
    <w:rsid w:val="0F405823"/>
    <w:rsid w:val="0F6D5729"/>
    <w:rsid w:val="0F753BFD"/>
    <w:rsid w:val="0F7D6559"/>
    <w:rsid w:val="0FABD7D0"/>
    <w:rsid w:val="0FAD289C"/>
    <w:rsid w:val="0FE09BCC"/>
    <w:rsid w:val="0FF34477"/>
    <w:rsid w:val="0FF553A3"/>
    <w:rsid w:val="100134EA"/>
    <w:rsid w:val="100BE7E4"/>
    <w:rsid w:val="1028FDF1"/>
    <w:rsid w:val="10348FFA"/>
    <w:rsid w:val="103C7427"/>
    <w:rsid w:val="104F84E7"/>
    <w:rsid w:val="10801282"/>
    <w:rsid w:val="10811505"/>
    <w:rsid w:val="1082029E"/>
    <w:rsid w:val="108C4CD1"/>
    <w:rsid w:val="109F9015"/>
    <w:rsid w:val="10A152E6"/>
    <w:rsid w:val="10A1B18B"/>
    <w:rsid w:val="10BF42F0"/>
    <w:rsid w:val="10CA3203"/>
    <w:rsid w:val="10CD3DA9"/>
    <w:rsid w:val="10E5EAB9"/>
    <w:rsid w:val="110B28A1"/>
    <w:rsid w:val="11180F51"/>
    <w:rsid w:val="113FB999"/>
    <w:rsid w:val="11456A08"/>
    <w:rsid w:val="1148D05C"/>
    <w:rsid w:val="114DD251"/>
    <w:rsid w:val="115D156B"/>
    <w:rsid w:val="116E25BB"/>
    <w:rsid w:val="118C735C"/>
    <w:rsid w:val="119D5440"/>
    <w:rsid w:val="11B2B07E"/>
    <w:rsid w:val="11BF6BB3"/>
    <w:rsid w:val="11ED09C5"/>
    <w:rsid w:val="11F6B807"/>
    <w:rsid w:val="121783CB"/>
    <w:rsid w:val="122A060F"/>
    <w:rsid w:val="12337B42"/>
    <w:rsid w:val="124CED3D"/>
    <w:rsid w:val="12526A88"/>
    <w:rsid w:val="1253E5D5"/>
    <w:rsid w:val="1264A036"/>
    <w:rsid w:val="12764891"/>
    <w:rsid w:val="12B48FD7"/>
    <w:rsid w:val="12E50119"/>
    <w:rsid w:val="12F3B5E5"/>
    <w:rsid w:val="1307940A"/>
    <w:rsid w:val="130875DE"/>
    <w:rsid w:val="1308FBB9"/>
    <w:rsid w:val="1311122A"/>
    <w:rsid w:val="13539933"/>
    <w:rsid w:val="13564ABC"/>
    <w:rsid w:val="13633C9C"/>
    <w:rsid w:val="1398C1E0"/>
    <w:rsid w:val="13ADDE55"/>
    <w:rsid w:val="13DDB70C"/>
    <w:rsid w:val="13E9BBF2"/>
    <w:rsid w:val="13FA2D45"/>
    <w:rsid w:val="14026E46"/>
    <w:rsid w:val="1408AF2D"/>
    <w:rsid w:val="141336C0"/>
    <w:rsid w:val="1432D17C"/>
    <w:rsid w:val="14418B9D"/>
    <w:rsid w:val="1442CAE3"/>
    <w:rsid w:val="14463FDF"/>
    <w:rsid w:val="1455BDB0"/>
    <w:rsid w:val="14685A30"/>
    <w:rsid w:val="14720F0E"/>
    <w:rsid w:val="14984BE7"/>
    <w:rsid w:val="1499CC10"/>
    <w:rsid w:val="14A141D0"/>
    <w:rsid w:val="14A70C1F"/>
    <w:rsid w:val="14B779A9"/>
    <w:rsid w:val="14C12CA4"/>
    <w:rsid w:val="14D394B5"/>
    <w:rsid w:val="14DF240B"/>
    <w:rsid w:val="14EDAF0D"/>
    <w:rsid w:val="14F83149"/>
    <w:rsid w:val="152085D1"/>
    <w:rsid w:val="1535BAEB"/>
    <w:rsid w:val="1544CE39"/>
    <w:rsid w:val="15562F39"/>
    <w:rsid w:val="157F98F2"/>
    <w:rsid w:val="158FCBC8"/>
    <w:rsid w:val="15903DFC"/>
    <w:rsid w:val="159077AE"/>
    <w:rsid w:val="1597CE97"/>
    <w:rsid w:val="159ECBC6"/>
    <w:rsid w:val="15A641B3"/>
    <w:rsid w:val="15AACFBF"/>
    <w:rsid w:val="15CDFF89"/>
    <w:rsid w:val="15D1B547"/>
    <w:rsid w:val="15D67F7C"/>
    <w:rsid w:val="15DB4D94"/>
    <w:rsid w:val="15E9EBD7"/>
    <w:rsid w:val="16005B12"/>
    <w:rsid w:val="160086F6"/>
    <w:rsid w:val="16058027"/>
    <w:rsid w:val="16120006"/>
    <w:rsid w:val="16151DD5"/>
    <w:rsid w:val="16340AAB"/>
    <w:rsid w:val="1635715C"/>
    <w:rsid w:val="163751AA"/>
    <w:rsid w:val="16898535"/>
    <w:rsid w:val="169D427D"/>
    <w:rsid w:val="169E3343"/>
    <w:rsid w:val="16A502A7"/>
    <w:rsid w:val="16A88138"/>
    <w:rsid w:val="16C6D3F2"/>
    <w:rsid w:val="16FD3794"/>
    <w:rsid w:val="17204D5C"/>
    <w:rsid w:val="1721312F"/>
    <w:rsid w:val="172381CD"/>
    <w:rsid w:val="1732437C"/>
    <w:rsid w:val="173AAD1C"/>
    <w:rsid w:val="175E1CA7"/>
    <w:rsid w:val="176D0F0F"/>
    <w:rsid w:val="176EAB16"/>
    <w:rsid w:val="177167D7"/>
    <w:rsid w:val="1771BDD1"/>
    <w:rsid w:val="177FF9B1"/>
    <w:rsid w:val="179538E6"/>
    <w:rsid w:val="1796E38D"/>
    <w:rsid w:val="17A743E4"/>
    <w:rsid w:val="17C091C7"/>
    <w:rsid w:val="17C6B5B4"/>
    <w:rsid w:val="17C86B36"/>
    <w:rsid w:val="17CA7601"/>
    <w:rsid w:val="17CCFF47"/>
    <w:rsid w:val="17DFE2FF"/>
    <w:rsid w:val="17E4CD69"/>
    <w:rsid w:val="17EE4C66"/>
    <w:rsid w:val="18138CE1"/>
    <w:rsid w:val="1819EE02"/>
    <w:rsid w:val="1827B1B0"/>
    <w:rsid w:val="18347882"/>
    <w:rsid w:val="18466E04"/>
    <w:rsid w:val="184E6EA6"/>
    <w:rsid w:val="1853B34B"/>
    <w:rsid w:val="186D166C"/>
    <w:rsid w:val="18C5A13C"/>
    <w:rsid w:val="18CCB27C"/>
    <w:rsid w:val="18CDD596"/>
    <w:rsid w:val="18D408BE"/>
    <w:rsid w:val="18D9D101"/>
    <w:rsid w:val="18DAB7BD"/>
    <w:rsid w:val="18E3FBAF"/>
    <w:rsid w:val="18E8A079"/>
    <w:rsid w:val="191D2D0B"/>
    <w:rsid w:val="192E1D20"/>
    <w:rsid w:val="1936B87B"/>
    <w:rsid w:val="194F7B16"/>
    <w:rsid w:val="195B5C18"/>
    <w:rsid w:val="197E7446"/>
    <w:rsid w:val="1983BA5F"/>
    <w:rsid w:val="1991BFDA"/>
    <w:rsid w:val="199455D8"/>
    <w:rsid w:val="19BF055B"/>
    <w:rsid w:val="19F195FE"/>
    <w:rsid w:val="1A092E5E"/>
    <w:rsid w:val="1A3FBFFD"/>
    <w:rsid w:val="1A41F01D"/>
    <w:rsid w:val="1A66ED76"/>
    <w:rsid w:val="1A7F2E98"/>
    <w:rsid w:val="1A88A83D"/>
    <w:rsid w:val="1A9B6024"/>
    <w:rsid w:val="1AAB82C0"/>
    <w:rsid w:val="1ABF36EC"/>
    <w:rsid w:val="1AD262F1"/>
    <w:rsid w:val="1AEF44BF"/>
    <w:rsid w:val="1AF2BFDC"/>
    <w:rsid w:val="1B0F0D4F"/>
    <w:rsid w:val="1B0F0E58"/>
    <w:rsid w:val="1B1E0E23"/>
    <w:rsid w:val="1B225647"/>
    <w:rsid w:val="1B2313A5"/>
    <w:rsid w:val="1B28ED2B"/>
    <w:rsid w:val="1B413C27"/>
    <w:rsid w:val="1B5537BA"/>
    <w:rsid w:val="1B7C8003"/>
    <w:rsid w:val="1BA181EC"/>
    <w:rsid w:val="1BB81A2D"/>
    <w:rsid w:val="1BDED4BA"/>
    <w:rsid w:val="1BF9F91C"/>
    <w:rsid w:val="1BFCB09B"/>
    <w:rsid w:val="1C049735"/>
    <w:rsid w:val="1C102CD6"/>
    <w:rsid w:val="1C1AFEFE"/>
    <w:rsid w:val="1C36743B"/>
    <w:rsid w:val="1C3A24E2"/>
    <w:rsid w:val="1C3A4D29"/>
    <w:rsid w:val="1C4B45B1"/>
    <w:rsid w:val="1C5306C1"/>
    <w:rsid w:val="1C5D9836"/>
    <w:rsid w:val="1C6C467F"/>
    <w:rsid w:val="1C91AD62"/>
    <w:rsid w:val="1C91CA2D"/>
    <w:rsid w:val="1C9521AC"/>
    <w:rsid w:val="1CAA069D"/>
    <w:rsid w:val="1CBC2456"/>
    <w:rsid w:val="1CC05483"/>
    <w:rsid w:val="1CC56BEE"/>
    <w:rsid w:val="1CD4209B"/>
    <w:rsid w:val="1CE03631"/>
    <w:rsid w:val="1CE0363E"/>
    <w:rsid w:val="1CEC4109"/>
    <w:rsid w:val="1CF0A1D8"/>
    <w:rsid w:val="1CF4C30D"/>
    <w:rsid w:val="1D187622"/>
    <w:rsid w:val="1D295CA8"/>
    <w:rsid w:val="1D33D1B8"/>
    <w:rsid w:val="1D39CC50"/>
    <w:rsid w:val="1D3AD842"/>
    <w:rsid w:val="1D63D01A"/>
    <w:rsid w:val="1D6725BE"/>
    <w:rsid w:val="1D67EE1A"/>
    <w:rsid w:val="1D6A41EF"/>
    <w:rsid w:val="1D6E809E"/>
    <w:rsid w:val="1D7533A4"/>
    <w:rsid w:val="1DAF1442"/>
    <w:rsid w:val="1DB1E98B"/>
    <w:rsid w:val="1DB24619"/>
    <w:rsid w:val="1DCDB636"/>
    <w:rsid w:val="1E1C4288"/>
    <w:rsid w:val="1E2DC8BD"/>
    <w:rsid w:val="1E313B48"/>
    <w:rsid w:val="1E3A29FC"/>
    <w:rsid w:val="1E4AAE80"/>
    <w:rsid w:val="1E5CC931"/>
    <w:rsid w:val="1E81E6CF"/>
    <w:rsid w:val="1E821710"/>
    <w:rsid w:val="1E9238B6"/>
    <w:rsid w:val="1E923DB9"/>
    <w:rsid w:val="1EA9D664"/>
    <w:rsid w:val="1ECD7560"/>
    <w:rsid w:val="1F27E1E7"/>
    <w:rsid w:val="1F2D6EF2"/>
    <w:rsid w:val="1F3A5BD0"/>
    <w:rsid w:val="1F3EE403"/>
    <w:rsid w:val="1F43BAF9"/>
    <w:rsid w:val="1F5D26DF"/>
    <w:rsid w:val="1F6028AC"/>
    <w:rsid w:val="1F7364DB"/>
    <w:rsid w:val="1F75D461"/>
    <w:rsid w:val="1FA671D0"/>
    <w:rsid w:val="1FD25278"/>
    <w:rsid w:val="1FD32263"/>
    <w:rsid w:val="1FD415F7"/>
    <w:rsid w:val="1FE32894"/>
    <w:rsid w:val="1FE3E8F3"/>
    <w:rsid w:val="1FE88169"/>
    <w:rsid w:val="1FF67661"/>
    <w:rsid w:val="200A8D85"/>
    <w:rsid w:val="200E126C"/>
    <w:rsid w:val="2015EEE4"/>
    <w:rsid w:val="201DD461"/>
    <w:rsid w:val="202076A0"/>
    <w:rsid w:val="20257946"/>
    <w:rsid w:val="20291004"/>
    <w:rsid w:val="2031A0EB"/>
    <w:rsid w:val="20326D01"/>
    <w:rsid w:val="203E2474"/>
    <w:rsid w:val="2041B462"/>
    <w:rsid w:val="20424C1D"/>
    <w:rsid w:val="204E78AC"/>
    <w:rsid w:val="2061711C"/>
    <w:rsid w:val="2071F231"/>
    <w:rsid w:val="208642A9"/>
    <w:rsid w:val="208D1297"/>
    <w:rsid w:val="208DEF62"/>
    <w:rsid w:val="208E0A94"/>
    <w:rsid w:val="20934B42"/>
    <w:rsid w:val="20937EDC"/>
    <w:rsid w:val="20A1F45F"/>
    <w:rsid w:val="20A6D19F"/>
    <w:rsid w:val="20BE4465"/>
    <w:rsid w:val="20C38E18"/>
    <w:rsid w:val="20CF9B9C"/>
    <w:rsid w:val="20EBC787"/>
    <w:rsid w:val="20EDE5B5"/>
    <w:rsid w:val="2103252F"/>
    <w:rsid w:val="2104337F"/>
    <w:rsid w:val="211E4059"/>
    <w:rsid w:val="2131A323"/>
    <w:rsid w:val="214D5B61"/>
    <w:rsid w:val="21576CD7"/>
    <w:rsid w:val="215A2E57"/>
    <w:rsid w:val="216192DA"/>
    <w:rsid w:val="2171398E"/>
    <w:rsid w:val="21866F86"/>
    <w:rsid w:val="21B89158"/>
    <w:rsid w:val="21E3B159"/>
    <w:rsid w:val="21F4D430"/>
    <w:rsid w:val="22156954"/>
    <w:rsid w:val="221940D9"/>
    <w:rsid w:val="22227226"/>
    <w:rsid w:val="2223A61A"/>
    <w:rsid w:val="222A912C"/>
    <w:rsid w:val="2297DE31"/>
    <w:rsid w:val="229870B5"/>
    <w:rsid w:val="229A8B4E"/>
    <w:rsid w:val="22A73794"/>
    <w:rsid w:val="22BA313C"/>
    <w:rsid w:val="22BD8ED9"/>
    <w:rsid w:val="22E538CB"/>
    <w:rsid w:val="22E88B0D"/>
    <w:rsid w:val="22F11C28"/>
    <w:rsid w:val="22F55D71"/>
    <w:rsid w:val="22FF57FC"/>
    <w:rsid w:val="2300A000"/>
    <w:rsid w:val="2301E7C6"/>
    <w:rsid w:val="2306D790"/>
    <w:rsid w:val="232BF14C"/>
    <w:rsid w:val="233BAF78"/>
    <w:rsid w:val="233D40A1"/>
    <w:rsid w:val="2340B074"/>
    <w:rsid w:val="2355EEC7"/>
    <w:rsid w:val="235B15E0"/>
    <w:rsid w:val="238A44BB"/>
    <w:rsid w:val="23AEAB6B"/>
    <w:rsid w:val="23C5DB33"/>
    <w:rsid w:val="23CE789A"/>
    <w:rsid w:val="23E2B59B"/>
    <w:rsid w:val="23EB811D"/>
    <w:rsid w:val="24035A8F"/>
    <w:rsid w:val="240F9ADE"/>
    <w:rsid w:val="2410DA1C"/>
    <w:rsid w:val="2422875D"/>
    <w:rsid w:val="2447AECA"/>
    <w:rsid w:val="244F1174"/>
    <w:rsid w:val="2459EB9D"/>
    <w:rsid w:val="24657C99"/>
    <w:rsid w:val="24704D8A"/>
    <w:rsid w:val="247F044B"/>
    <w:rsid w:val="247F815F"/>
    <w:rsid w:val="248075BF"/>
    <w:rsid w:val="24921A3B"/>
    <w:rsid w:val="24A662C0"/>
    <w:rsid w:val="24AE0782"/>
    <w:rsid w:val="24B1C263"/>
    <w:rsid w:val="24CB8211"/>
    <w:rsid w:val="24D54AA7"/>
    <w:rsid w:val="24E19C45"/>
    <w:rsid w:val="24E52C83"/>
    <w:rsid w:val="24F1E057"/>
    <w:rsid w:val="24F39101"/>
    <w:rsid w:val="24FDAB91"/>
    <w:rsid w:val="250F3520"/>
    <w:rsid w:val="2549FC27"/>
    <w:rsid w:val="25587457"/>
    <w:rsid w:val="255A110A"/>
    <w:rsid w:val="255C6F22"/>
    <w:rsid w:val="257F4139"/>
    <w:rsid w:val="257F4DBF"/>
    <w:rsid w:val="25852CE0"/>
    <w:rsid w:val="2587BC48"/>
    <w:rsid w:val="25C019A2"/>
    <w:rsid w:val="25C790DB"/>
    <w:rsid w:val="25D2C1F7"/>
    <w:rsid w:val="25DD544B"/>
    <w:rsid w:val="25E699E5"/>
    <w:rsid w:val="25F1157C"/>
    <w:rsid w:val="25F67F93"/>
    <w:rsid w:val="25F8548F"/>
    <w:rsid w:val="25FB45FD"/>
    <w:rsid w:val="260922F1"/>
    <w:rsid w:val="260B31FD"/>
    <w:rsid w:val="2638C4F5"/>
    <w:rsid w:val="266C3028"/>
    <w:rsid w:val="267409B1"/>
    <w:rsid w:val="2688800D"/>
    <w:rsid w:val="26997225"/>
    <w:rsid w:val="26BB12E3"/>
    <w:rsid w:val="26DC81D2"/>
    <w:rsid w:val="2704E320"/>
    <w:rsid w:val="270DE6D3"/>
    <w:rsid w:val="271759D2"/>
    <w:rsid w:val="271DEB76"/>
    <w:rsid w:val="272D1348"/>
    <w:rsid w:val="272E2574"/>
    <w:rsid w:val="2730BC4F"/>
    <w:rsid w:val="2730D8B7"/>
    <w:rsid w:val="27336066"/>
    <w:rsid w:val="2734AF7B"/>
    <w:rsid w:val="273D41EE"/>
    <w:rsid w:val="27605BF3"/>
    <w:rsid w:val="2773826E"/>
    <w:rsid w:val="277CCC21"/>
    <w:rsid w:val="279164A4"/>
    <w:rsid w:val="27987628"/>
    <w:rsid w:val="279F82F2"/>
    <w:rsid w:val="27B53271"/>
    <w:rsid w:val="27BFAB02"/>
    <w:rsid w:val="27DBE0DF"/>
    <w:rsid w:val="280D91F5"/>
    <w:rsid w:val="28271CEE"/>
    <w:rsid w:val="28308A1A"/>
    <w:rsid w:val="283134A0"/>
    <w:rsid w:val="28376423"/>
    <w:rsid w:val="2841EF18"/>
    <w:rsid w:val="2868E505"/>
    <w:rsid w:val="286A44F4"/>
    <w:rsid w:val="286D7DCD"/>
    <w:rsid w:val="287AD2AD"/>
    <w:rsid w:val="2880227D"/>
    <w:rsid w:val="2881D4DA"/>
    <w:rsid w:val="28905F09"/>
    <w:rsid w:val="28A3C355"/>
    <w:rsid w:val="28CBFD9B"/>
    <w:rsid w:val="28D1EF39"/>
    <w:rsid w:val="28DC7356"/>
    <w:rsid w:val="28E9122A"/>
    <w:rsid w:val="28E9A9D0"/>
    <w:rsid w:val="28EB3815"/>
    <w:rsid w:val="28F63F49"/>
    <w:rsid w:val="29110DC9"/>
    <w:rsid w:val="291444D9"/>
    <w:rsid w:val="294054D1"/>
    <w:rsid w:val="294390FB"/>
    <w:rsid w:val="294A374F"/>
    <w:rsid w:val="29562D2C"/>
    <w:rsid w:val="298603F8"/>
    <w:rsid w:val="29913097"/>
    <w:rsid w:val="2994231B"/>
    <w:rsid w:val="299A9A30"/>
    <w:rsid w:val="29A81AF0"/>
    <w:rsid w:val="29B73DEF"/>
    <w:rsid w:val="29BE4538"/>
    <w:rsid w:val="29CB2A17"/>
    <w:rsid w:val="29CDDE7D"/>
    <w:rsid w:val="29DC1941"/>
    <w:rsid w:val="2A101964"/>
    <w:rsid w:val="2A28E27B"/>
    <w:rsid w:val="2A29B8B7"/>
    <w:rsid w:val="2A3290D4"/>
    <w:rsid w:val="2A3757F3"/>
    <w:rsid w:val="2A4B03FC"/>
    <w:rsid w:val="2A6E892E"/>
    <w:rsid w:val="2A90B92C"/>
    <w:rsid w:val="2AA54EA7"/>
    <w:rsid w:val="2ABC11E3"/>
    <w:rsid w:val="2AD003EC"/>
    <w:rsid w:val="2AD1C7FA"/>
    <w:rsid w:val="2AEF975D"/>
    <w:rsid w:val="2B041D25"/>
    <w:rsid w:val="2B2B0107"/>
    <w:rsid w:val="2B2E5FB5"/>
    <w:rsid w:val="2B5526E0"/>
    <w:rsid w:val="2B7D107B"/>
    <w:rsid w:val="2B7DB632"/>
    <w:rsid w:val="2B964BEB"/>
    <w:rsid w:val="2B99DAB6"/>
    <w:rsid w:val="2BA19C8D"/>
    <w:rsid w:val="2BAB1638"/>
    <w:rsid w:val="2BC02A9C"/>
    <w:rsid w:val="2BD04DC4"/>
    <w:rsid w:val="2BD7E63E"/>
    <w:rsid w:val="2BD8E91A"/>
    <w:rsid w:val="2BF2A284"/>
    <w:rsid w:val="2BF9CFEE"/>
    <w:rsid w:val="2BFB341C"/>
    <w:rsid w:val="2BFBF860"/>
    <w:rsid w:val="2C03E5A6"/>
    <w:rsid w:val="2C1A7E2F"/>
    <w:rsid w:val="2C29FC3F"/>
    <w:rsid w:val="2C4CC385"/>
    <w:rsid w:val="2C4F2AA1"/>
    <w:rsid w:val="2C5015C1"/>
    <w:rsid w:val="2C5CD07C"/>
    <w:rsid w:val="2C6856DE"/>
    <w:rsid w:val="2C980417"/>
    <w:rsid w:val="2C98B2D6"/>
    <w:rsid w:val="2CA7740E"/>
    <w:rsid w:val="2CB13B79"/>
    <w:rsid w:val="2CC44E40"/>
    <w:rsid w:val="2CD58AA5"/>
    <w:rsid w:val="2CFB07E7"/>
    <w:rsid w:val="2CFD1E38"/>
    <w:rsid w:val="2D1BEA2B"/>
    <w:rsid w:val="2D3B54A4"/>
    <w:rsid w:val="2D47818C"/>
    <w:rsid w:val="2D4AB345"/>
    <w:rsid w:val="2D50EFE0"/>
    <w:rsid w:val="2D571BB4"/>
    <w:rsid w:val="2D61992D"/>
    <w:rsid w:val="2D7F3841"/>
    <w:rsid w:val="2D827A6A"/>
    <w:rsid w:val="2D9B7858"/>
    <w:rsid w:val="2DA2A46D"/>
    <w:rsid w:val="2DC61783"/>
    <w:rsid w:val="2DC677D4"/>
    <w:rsid w:val="2DC957B0"/>
    <w:rsid w:val="2E250A26"/>
    <w:rsid w:val="2E40E351"/>
    <w:rsid w:val="2E7377C0"/>
    <w:rsid w:val="2E96DAC8"/>
    <w:rsid w:val="2E99B3E7"/>
    <w:rsid w:val="2EA0707D"/>
    <w:rsid w:val="2ECC6FC2"/>
    <w:rsid w:val="2EECB0E3"/>
    <w:rsid w:val="2F05A1DA"/>
    <w:rsid w:val="2F1B5D15"/>
    <w:rsid w:val="2F1FE324"/>
    <w:rsid w:val="2F27C07A"/>
    <w:rsid w:val="2F5B82E6"/>
    <w:rsid w:val="2F5F9C63"/>
    <w:rsid w:val="2F67D85F"/>
    <w:rsid w:val="2F6922D2"/>
    <w:rsid w:val="2F77FB2A"/>
    <w:rsid w:val="2F8B3E4D"/>
    <w:rsid w:val="2F946CE0"/>
    <w:rsid w:val="2F9548AF"/>
    <w:rsid w:val="2FEAE7EB"/>
    <w:rsid w:val="2FEB8463"/>
    <w:rsid w:val="300D27FF"/>
    <w:rsid w:val="301A4EFC"/>
    <w:rsid w:val="301B9CB1"/>
    <w:rsid w:val="3027D2F0"/>
    <w:rsid w:val="302989EE"/>
    <w:rsid w:val="305EB968"/>
    <w:rsid w:val="3071712B"/>
    <w:rsid w:val="30737E36"/>
    <w:rsid w:val="309FF4B1"/>
    <w:rsid w:val="30A2C694"/>
    <w:rsid w:val="30C86E36"/>
    <w:rsid w:val="30E448EE"/>
    <w:rsid w:val="30E71AE6"/>
    <w:rsid w:val="30E90E5F"/>
    <w:rsid w:val="30F72E6E"/>
    <w:rsid w:val="310CE9D1"/>
    <w:rsid w:val="31181EE2"/>
    <w:rsid w:val="311E7207"/>
    <w:rsid w:val="312526F6"/>
    <w:rsid w:val="3135F7B8"/>
    <w:rsid w:val="3148300A"/>
    <w:rsid w:val="31590C27"/>
    <w:rsid w:val="315A372F"/>
    <w:rsid w:val="315D23C7"/>
    <w:rsid w:val="31620568"/>
    <w:rsid w:val="316D2EA9"/>
    <w:rsid w:val="3178885C"/>
    <w:rsid w:val="31830441"/>
    <w:rsid w:val="31902B42"/>
    <w:rsid w:val="319B67EE"/>
    <w:rsid w:val="31B66581"/>
    <w:rsid w:val="31B9A380"/>
    <w:rsid w:val="31CB3FF9"/>
    <w:rsid w:val="31FAD1E4"/>
    <w:rsid w:val="3219CEF2"/>
    <w:rsid w:val="321C959B"/>
    <w:rsid w:val="322790C3"/>
    <w:rsid w:val="3230C039"/>
    <w:rsid w:val="32404CDA"/>
    <w:rsid w:val="3262875A"/>
    <w:rsid w:val="327B7B9C"/>
    <w:rsid w:val="32AA2B45"/>
    <w:rsid w:val="32B0FDD5"/>
    <w:rsid w:val="32B775AB"/>
    <w:rsid w:val="32BF6CB5"/>
    <w:rsid w:val="32C7DF33"/>
    <w:rsid w:val="32CC5540"/>
    <w:rsid w:val="32DD133D"/>
    <w:rsid w:val="32E1293D"/>
    <w:rsid w:val="32EB9E50"/>
    <w:rsid w:val="331547DF"/>
    <w:rsid w:val="3332EEE9"/>
    <w:rsid w:val="3348F3E6"/>
    <w:rsid w:val="3366D1B3"/>
    <w:rsid w:val="336C6634"/>
    <w:rsid w:val="337324F9"/>
    <w:rsid w:val="338004C7"/>
    <w:rsid w:val="338714F5"/>
    <w:rsid w:val="33941BAB"/>
    <w:rsid w:val="339638C3"/>
    <w:rsid w:val="33CB81B6"/>
    <w:rsid w:val="33EA5C7D"/>
    <w:rsid w:val="33F87FDE"/>
    <w:rsid w:val="340130E1"/>
    <w:rsid w:val="341045CA"/>
    <w:rsid w:val="3418863A"/>
    <w:rsid w:val="34208791"/>
    <w:rsid w:val="343B5F94"/>
    <w:rsid w:val="343C0484"/>
    <w:rsid w:val="344E8904"/>
    <w:rsid w:val="346AAE82"/>
    <w:rsid w:val="347ABFD7"/>
    <w:rsid w:val="3482D706"/>
    <w:rsid w:val="34940A03"/>
    <w:rsid w:val="34AE23A7"/>
    <w:rsid w:val="34D186BB"/>
    <w:rsid w:val="34DA09F7"/>
    <w:rsid w:val="34E9C84E"/>
    <w:rsid w:val="34EA4E8C"/>
    <w:rsid w:val="35049A9A"/>
    <w:rsid w:val="3518457F"/>
    <w:rsid w:val="35191551"/>
    <w:rsid w:val="353D9654"/>
    <w:rsid w:val="353EAFBD"/>
    <w:rsid w:val="356470EB"/>
    <w:rsid w:val="356A5A09"/>
    <w:rsid w:val="357E43E9"/>
    <w:rsid w:val="35FC37D5"/>
    <w:rsid w:val="3600D0FC"/>
    <w:rsid w:val="360AAE4F"/>
    <w:rsid w:val="36238220"/>
    <w:rsid w:val="3627D752"/>
    <w:rsid w:val="362FFF38"/>
    <w:rsid w:val="36370B14"/>
    <w:rsid w:val="366B079E"/>
    <w:rsid w:val="3684B37C"/>
    <w:rsid w:val="36A1E96A"/>
    <w:rsid w:val="36B8EE11"/>
    <w:rsid w:val="36CA92E2"/>
    <w:rsid w:val="36CAADCE"/>
    <w:rsid w:val="36DB3B3A"/>
    <w:rsid w:val="36FFF8F7"/>
    <w:rsid w:val="370756AF"/>
    <w:rsid w:val="3713DD13"/>
    <w:rsid w:val="371F6D53"/>
    <w:rsid w:val="372A4FA8"/>
    <w:rsid w:val="3734DB49"/>
    <w:rsid w:val="37441469"/>
    <w:rsid w:val="374F521C"/>
    <w:rsid w:val="376B9041"/>
    <w:rsid w:val="378D4854"/>
    <w:rsid w:val="3792BA2E"/>
    <w:rsid w:val="3797E3E5"/>
    <w:rsid w:val="37A29B80"/>
    <w:rsid w:val="37D8A602"/>
    <w:rsid w:val="37DE61B8"/>
    <w:rsid w:val="380628B3"/>
    <w:rsid w:val="381EB2B9"/>
    <w:rsid w:val="38292422"/>
    <w:rsid w:val="38324CDB"/>
    <w:rsid w:val="3833BECD"/>
    <w:rsid w:val="383A27A2"/>
    <w:rsid w:val="38493840"/>
    <w:rsid w:val="384BA617"/>
    <w:rsid w:val="3852AE51"/>
    <w:rsid w:val="3877A4EA"/>
    <w:rsid w:val="38A57438"/>
    <w:rsid w:val="38C4C9A6"/>
    <w:rsid w:val="38C7309F"/>
    <w:rsid w:val="38C9AE91"/>
    <w:rsid w:val="38D9F9CC"/>
    <w:rsid w:val="38E1F0AF"/>
    <w:rsid w:val="38E5A21E"/>
    <w:rsid w:val="38E6DC93"/>
    <w:rsid w:val="38EE90E8"/>
    <w:rsid w:val="38EEE31D"/>
    <w:rsid w:val="38F2EC7A"/>
    <w:rsid w:val="3914C4CF"/>
    <w:rsid w:val="391BE51E"/>
    <w:rsid w:val="392CD93C"/>
    <w:rsid w:val="392E9F5E"/>
    <w:rsid w:val="393393F7"/>
    <w:rsid w:val="396CFDF3"/>
    <w:rsid w:val="3984D124"/>
    <w:rsid w:val="398DD660"/>
    <w:rsid w:val="3994F466"/>
    <w:rsid w:val="399A3B51"/>
    <w:rsid w:val="39AF02EA"/>
    <w:rsid w:val="39B841BB"/>
    <w:rsid w:val="39C6CFB2"/>
    <w:rsid w:val="39C7629F"/>
    <w:rsid w:val="39D2FC00"/>
    <w:rsid w:val="39E61979"/>
    <w:rsid w:val="39EE8F9F"/>
    <w:rsid w:val="39F8D16F"/>
    <w:rsid w:val="3A0686F1"/>
    <w:rsid w:val="3A07B768"/>
    <w:rsid w:val="3A2475CD"/>
    <w:rsid w:val="3A3BABB9"/>
    <w:rsid w:val="3A4223BA"/>
    <w:rsid w:val="3A56C802"/>
    <w:rsid w:val="3A5DEFD9"/>
    <w:rsid w:val="3A6857BA"/>
    <w:rsid w:val="3A7F38E2"/>
    <w:rsid w:val="3A948398"/>
    <w:rsid w:val="3A99A033"/>
    <w:rsid w:val="3A99D9AC"/>
    <w:rsid w:val="3A9E3620"/>
    <w:rsid w:val="3AAA1B65"/>
    <w:rsid w:val="3AB240E2"/>
    <w:rsid w:val="3AD753C1"/>
    <w:rsid w:val="3AFAD2F0"/>
    <w:rsid w:val="3B215C8D"/>
    <w:rsid w:val="3B32A7CD"/>
    <w:rsid w:val="3B450792"/>
    <w:rsid w:val="3B5144AD"/>
    <w:rsid w:val="3B772074"/>
    <w:rsid w:val="3B7BAFA3"/>
    <w:rsid w:val="3B83CDAB"/>
    <w:rsid w:val="3B8BE9E4"/>
    <w:rsid w:val="3B960785"/>
    <w:rsid w:val="3BBDD6ED"/>
    <w:rsid w:val="3BBE4F73"/>
    <w:rsid w:val="3BC11C9D"/>
    <w:rsid w:val="3BCABF82"/>
    <w:rsid w:val="3BDA1103"/>
    <w:rsid w:val="3BDFB5D1"/>
    <w:rsid w:val="3BFEE837"/>
    <w:rsid w:val="3C53C1EB"/>
    <w:rsid w:val="3C61B9CE"/>
    <w:rsid w:val="3C655CB0"/>
    <w:rsid w:val="3C664163"/>
    <w:rsid w:val="3C7319F9"/>
    <w:rsid w:val="3C8A7BED"/>
    <w:rsid w:val="3C8CB174"/>
    <w:rsid w:val="3C8F7F4C"/>
    <w:rsid w:val="3C9E921A"/>
    <w:rsid w:val="3CAE408B"/>
    <w:rsid w:val="3CC22419"/>
    <w:rsid w:val="3CCDABAC"/>
    <w:rsid w:val="3CD34D16"/>
    <w:rsid w:val="3CD766B8"/>
    <w:rsid w:val="3CF3171D"/>
    <w:rsid w:val="3D08FD52"/>
    <w:rsid w:val="3D109A22"/>
    <w:rsid w:val="3D11565B"/>
    <w:rsid w:val="3D196E0D"/>
    <w:rsid w:val="3D28329B"/>
    <w:rsid w:val="3D43389A"/>
    <w:rsid w:val="3D45E8A2"/>
    <w:rsid w:val="3D50E449"/>
    <w:rsid w:val="3D570A7A"/>
    <w:rsid w:val="3D6737CD"/>
    <w:rsid w:val="3D7BE714"/>
    <w:rsid w:val="3D82B588"/>
    <w:rsid w:val="3D8B8B7D"/>
    <w:rsid w:val="3D977348"/>
    <w:rsid w:val="3D989262"/>
    <w:rsid w:val="3D9D7985"/>
    <w:rsid w:val="3DAB2CCC"/>
    <w:rsid w:val="3DADF697"/>
    <w:rsid w:val="3DB72B03"/>
    <w:rsid w:val="3DB7B3D9"/>
    <w:rsid w:val="3DD93AF5"/>
    <w:rsid w:val="3DE2CCB8"/>
    <w:rsid w:val="3DF0E996"/>
    <w:rsid w:val="3DF73B2A"/>
    <w:rsid w:val="3E12B843"/>
    <w:rsid w:val="3E24CFB5"/>
    <w:rsid w:val="3E27C3B7"/>
    <w:rsid w:val="3E2AAD5D"/>
    <w:rsid w:val="3E2B12DE"/>
    <w:rsid w:val="3E3BC40D"/>
    <w:rsid w:val="3E4CFA2B"/>
    <w:rsid w:val="3E6CBDB6"/>
    <w:rsid w:val="3E72F43D"/>
    <w:rsid w:val="3E93A4AE"/>
    <w:rsid w:val="3EA76A08"/>
    <w:rsid w:val="3EB01D17"/>
    <w:rsid w:val="3EBFC7F3"/>
    <w:rsid w:val="3EC25A6A"/>
    <w:rsid w:val="3EC9527A"/>
    <w:rsid w:val="3ECBAA4D"/>
    <w:rsid w:val="3EFA785A"/>
    <w:rsid w:val="3F04B94B"/>
    <w:rsid w:val="3F0D6271"/>
    <w:rsid w:val="3F10CCE1"/>
    <w:rsid w:val="3F1CB1C8"/>
    <w:rsid w:val="3F1F9BE0"/>
    <w:rsid w:val="3F3E926B"/>
    <w:rsid w:val="3F4EC946"/>
    <w:rsid w:val="3F53D735"/>
    <w:rsid w:val="3F5DBF6A"/>
    <w:rsid w:val="3F8B16B4"/>
    <w:rsid w:val="3F9A3B72"/>
    <w:rsid w:val="3FAAA96B"/>
    <w:rsid w:val="3FB133CA"/>
    <w:rsid w:val="3FCB2074"/>
    <w:rsid w:val="3FD21301"/>
    <w:rsid w:val="3FD44E56"/>
    <w:rsid w:val="3FF65493"/>
    <w:rsid w:val="3FFBA9EA"/>
    <w:rsid w:val="40086E95"/>
    <w:rsid w:val="402E7099"/>
    <w:rsid w:val="407211F5"/>
    <w:rsid w:val="407DC2C2"/>
    <w:rsid w:val="40885868"/>
    <w:rsid w:val="408DB446"/>
    <w:rsid w:val="409DF71B"/>
    <w:rsid w:val="40A8FBAC"/>
    <w:rsid w:val="40DB6585"/>
    <w:rsid w:val="40FF067C"/>
    <w:rsid w:val="411B2700"/>
    <w:rsid w:val="41392F58"/>
    <w:rsid w:val="414CFBFC"/>
    <w:rsid w:val="4174683E"/>
    <w:rsid w:val="418D92E4"/>
    <w:rsid w:val="41A8DAB6"/>
    <w:rsid w:val="41BEE4B5"/>
    <w:rsid w:val="41D1D990"/>
    <w:rsid w:val="41D2BA35"/>
    <w:rsid w:val="41E70BA1"/>
    <w:rsid w:val="41EC9C03"/>
    <w:rsid w:val="4211368A"/>
    <w:rsid w:val="421A6DD8"/>
    <w:rsid w:val="422392AC"/>
    <w:rsid w:val="426DEF11"/>
    <w:rsid w:val="42996E74"/>
    <w:rsid w:val="42A0D5D0"/>
    <w:rsid w:val="42A1C11F"/>
    <w:rsid w:val="42A68238"/>
    <w:rsid w:val="42A92D9B"/>
    <w:rsid w:val="42B1AC32"/>
    <w:rsid w:val="42B2EC36"/>
    <w:rsid w:val="42B9D497"/>
    <w:rsid w:val="42BF3A0D"/>
    <w:rsid w:val="42C43774"/>
    <w:rsid w:val="42CE4C2B"/>
    <w:rsid w:val="42CFE797"/>
    <w:rsid w:val="42EB0916"/>
    <w:rsid w:val="42F59547"/>
    <w:rsid w:val="4308958F"/>
    <w:rsid w:val="431E8802"/>
    <w:rsid w:val="432FB23E"/>
    <w:rsid w:val="433056FA"/>
    <w:rsid w:val="4333140B"/>
    <w:rsid w:val="43555BC3"/>
    <w:rsid w:val="436266AC"/>
    <w:rsid w:val="4369571D"/>
    <w:rsid w:val="43A3486F"/>
    <w:rsid w:val="43A5A28C"/>
    <w:rsid w:val="43AC4852"/>
    <w:rsid w:val="43B0748F"/>
    <w:rsid w:val="43BC75F9"/>
    <w:rsid w:val="43DCBCA5"/>
    <w:rsid w:val="43F2D21B"/>
    <w:rsid w:val="43F57F36"/>
    <w:rsid w:val="4409E047"/>
    <w:rsid w:val="440A5FF9"/>
    <w:rsid w:val="44312B28"/>
    <w:rsid w:val="443983EB"/>
    <w:rsid w:val="443D097C"/>
    <w:rsid w:val="4441EEC6"/>
    <w:rsid w:val="44848619"/>
    <w:rsid w:val="4488F102"/>
    <w:rsid w:val="44B3A7E6"/>
    <w:rsid w:val="44C3193F"/>
    <w:rsid w:val="44CBB2FB"/>
    <w:rsid w:val="44DD9A09"/>
    <w:rsid w:val="44DDCF9F"/>
    <w:rsid w:val="451F4FC6"/>
    <w:rsid w:val="45288615"/>
    <w:rsid w:val="452DA39A"/>
    <w:rsid w:val="452F7196"/>
    <w:rsid w:val="455DDE5D"/>
    <w:rsid w:val="45626AF7"/>
    <w:rsid w:val="456B5E72"/>
    <w:rsid w:val="45816F60"/>
    <w:rsid w:val="4597AEAE"/>
    <w:rsid w:val="45C439BF"/>
    <w:rsid w:val="45C60966"/>
    <w:rsid w:val="45EECAAE"/>
    <w:rsid w:val="45F717BE"/>
    <w:rsid w:val="460ACABF"/>
    <w:rsid w:val="460CF90C"/>
    <w:rsid w:val="461869C6"/>
    <w:rsid w:val="46443E00"/>
    <w:rsid w:val="464A4316"/>
    <w:rsid w:val="4652932D"/>
    <w:rsid w:val="4653229F"/>
    <w:rsid w:val="465A4CB7"/>
    <w:rsid w:val="46776137"/>
    <w:rsid w:val="4681EABA"/>
    <w:rsid w:val="468E4B62"/>
    <w:rsid w:val="468F464B"/>
    <w:rsid w:val="469480CD"/>
    <w:rsid w:val="46AB555D"/>
    <w:rsid w:val="46CDAD18"/>
    <w:rsid w:val="46D6EC83"/>
    <w:rsid w:val="46DE7F52"/>
    <w:rsid w:val="46E32C62"/>
    <w:rsid w:val="471208BF"/>
    <w:rsid w:val="47126B56"/>
    <w:rsid w:val="4723FA09"/>
    <w:rsid w:val="475411D1"/>
    <w:rsid w:val="47618543"/>
    <w:rsid w:val="4765062D"/>
    <w:rsid w:val="47A554F8"/>
    <w:rsid w:val="47B7175F"/>
    <w:rsid w:val="47C0DB6C"/>
    <w:rsid w:val="47C5D797"/>
    <w:rsid w:val="47FCFD17"/>
    <w:rsid w:val="48133381"/>
    <w:rsid w:val="484A0714"/>
    <w:rsid w:val="484A53FC"/>
    <w:rsid w:val="48566BB2"/>
    <w:rsid w:val="487C8F8B"/>
    <w:rsid w:val="488740C9"/>
    <w:rsid w:val="48876DBF"/>
    <w:rsid w:val="489D35AE"/>
    <w:rsid w:val="48A36AE7"/>
    <w:rsid w:val="48B89F61"/>
    <w:rsid w:val="48B998FF"/>
    <w:rsid w:val="48BD3F7A"/>
    <w:rsid w:val="48CBFD3C"/>
    <w:rsid w:val="48CC7C99"/>
    <w:rsid w:val="48DA57E4"/>
    <w:rsid w:val="48E2DE3B"/>
    <w:rsid w:val="48E471ED"/>
    <w:rsid w:val="48F5D8C0"/>
    <w:rsid w:val="4903CF1E"/>
    <w:rsid w:val="4905E9AE"/>
    <w:rsid w:val="49161F64"/>
    <w:rsid w:val="491A6EFA"/>
    <w:rsid w:val="49255F78"/>
    <w:rsid w:val="492AF45F"/>
    <w:rsid w:val="493FEE25"/>
    <w:rsid w:val="49438D0F"/>
    <w:rsid w:val="494C4E66"/>
    <w:rsid w:val="494DEE79"/>
    <w:rsid w:val="4952C002"/>
    <w:rsid w:val="4971D04E"/>
    <w:rsid w:val="498F978E"/>
    <w:rsid w:val="49CDC82B"/>
    <w:rsid w:val="49CF6356"/>
    <w:rsid w:val="49E32106"/>
    <w:rsid w:val="49E73A29"/>
    <w:rsid w:val="49FE6DF9"/>
    <w:rsid w:val="4A06F47C"/>
    <w:rsid w:val="4A169926"/>
    <w:rsid w:val="4A4C0856"/>
    <w:rsid w:val="4A4EAA39"/>
    <w:rsid w:val="4A652EF6"/>
    <w:rsid w:val="4A69DA54"/>
    <w:rsid w:val="4AD96B40"/>
    <w:rsid w:val="4AE91096"/>
    <w:rsid w:val="4B108B56"/>
    <w:rsid w:val="4B26B486"/>
    <w:rsid w:val="4B36900E"/>
    <w:rsid w:val="4B55B647"/>
    <w:rsid w:val="4B5A7125"/>
    <w:rsid w:val="4B5F3991"/>
    <w:rsid w:val="4B64A0E9"/>
    <w:rsid w:val="4BAD3DC1"/>
    <w:rsid w:val="4BAED5B8"/>
    <w:rsid w:val="4BB82C23"/>
    <w:rsid w:val="4C00CAFF"/>
    <w:rsid w:val="4C04D53E"/>
    <w:rsid w:val="4C3968B9"/>
    <w:rsid w:val="4C432916"/>
    <w:rsid w:val="4C4480AE"/>
    <w:rsid w:val="4C5BAC30"/>
    <w:rsid w:val="4C65FCDF"/>
    <w:rsid w:val="4C9AC126"/>
    <w:rsid w:val="4CA45229"/>
    <w:rsid w:val="4CAA513C"/>
    <w:rsid w:val="4CB0CB83"/>
    <w:rsid w:val="4CC1AA8B"/>
    <w:rsid w:val="4CDE0185"/>
    <w:rsid w:val="4CE92F3A"/>
    <w:rsid w:val="4CED0579"/>
    <w:rsid w:val="4CF362FD"/>
    <w:rsid w:val="4CFB987A"/>
    <w:rsid w:val="4D06AD78"/>
    <w:rsid w:val="4D17ABBB"/>
    <w:rsid w:val="4D1FE537"/>
    <w:rsid w:val="4D36B4F4"/>
    <w:rsid w:val="4D47D749"/>
    <w:rsid w:val="4D596885"/>
    <w:rsid w:val="4D8A80EA"/>
    <w:rsid w:val="4D900EB6"/>
    <w:rsid w:val="4D90E3CC"/>
    <w:rsid w:val="4D9B889A"/>
    <w:rsid w:val="4DA23269"/>
    <w:rsid w:val="4DB18C0D"/>
    <w:rsid w:val="4DB38CCE"/>
    <w:rsid w:val="4DC86532"/>
    <w:rsid w:val="4DD2DE49"/>
    <w:rsid w:val="4DE5E110"/>
    <w:rsid w:val="4DE69A47"/>
    <w:rsid w:val="4E3080D6"/>
    <w:rsid w:val="4E53DC29"/>
    <w:rsid w:val="4E92DE7C"/>
    <w:rsid w:val="4EB958C8"/>
    <w:rsid w:val="4EBFADB7"/>
    <w:rsid w:val="4EC7B4F5"/>
    <w:rsid w:val="4ECC9256"/>
    <w:rsid w:val="4F041459"/>
    <w:rsid w:val="4F1BB262"/>
    <w:rsid w:val="4F272C80"/>
    <w:rsid w:val="4F3EAD28"/>
    <w:rsid w:val="4F4D329D"/>
    <w:rsid w:val="4F5B07D2"/>
    <w:rsid w:val="4F6032BB"/>
    <w:rsid w:val="4F7D3E97"/>
    <w:rsid w:val="4F84DC78"/>
    <w:rsid w:val="4F867272"/>
    <w:rsid w:val="4F9F3908"/>
    <w:rsid w:val="4FA260D8"/>
    <w:rsid w:val="4FA3851A"/>
    <w:rsid w:val="4FA97156"/>
    <w:rsid w:val="4FF0C60D"/>
    <w:rsid w:val="50409DB8"/>
    <w:rsid w:val="505A7297"/>
    <w:rsid w:val="506277AC"/>
    <w:rsid w:val="506F52A7"/>
    <w:rsid w:val="507F7BDC"/>
    <w:rsid w:val="50840939"/>
    <w:rsid w:val="50B51F24"/>
    <w:rsid w:val="50C9776F"/>
    <w:rsid w:val="50CAFB13"/>
    <w:rsid w:val="50CED026"/>
    <w:rsid w:val="50D1C2DE"/>
    <w:rsid w:val="50E98B4F"/>
    <w:rsid w:val="50F5444F"/>
    <w:rsid w:val="5106380C"/>
    <w:rsid w:val="51121C9F"/>
    <w:rsid w:val="5112ED96"/>
    <w:rsid w:val="511A21B2"/>
    <w:rsid w:val="511CCE73"/>
    <w:rsid w:val="51566275"/>
    <w:rsid w:val="515E2F63"/>
    <w:rsid w:val="516F9B0F"/>
    <w:rsid w:val="517A8EC7"/>
    <w:rsid w:val="51868BEB"/>
    <w:rsid w:val="518926ED"/>
    <w:rsid w:val="518CC472"/>
    <w:rsid w:val="519E4D50"/>
    <w:rsid w:val="51A6E618"/>
    <w:rsid w:val="51C6B8AF"/>
    <w:rsid w:val="51CCE075"/>
    <w:rsid w:val="51D27735"/>
    <w:rsid w:val="51D60AE4"/>
    <w:rsid w:val="51EDE3D4"/>
    <w:rsid w:val="51F6F035"/>
    <w:rsid w:val="52078A6F"/>
    <w:rsid w:val="520B36F2"/>
    <w:rsid w:val="522C3855"/>
    <w:rsid w:val="524D3506"/>
    <w:rsid w:val="525FE4E7"/>
    <w:rsid w:val="526CD3A6"/>
    <w:rsid w:val="526D81BD"/>
    <w:rsid w:val="527299E4"/>
    <w:rsid w:val="528027A4"/>
    <w:rsid w:val="52B386B8"/>
    <w:rsid w:val="52B5ADA9"/>
    <w:rsid w:val="52B64C14"/>
    <w:rsid w:val="52BE09F5"/>
    <w:rsid w:val="52CC7D23"/>
    <w:rsid w:val="52CF6BF0"/>
    <w:rsid w:val="52E951D7"/>
    <w:rsid w:val="52F7A5BC"/>
    <w:rsid w:val="52F8EB32"/>
    <w:rsid w:val="5304E6CE"/>
    <w:rsid w:val="53096FF1"/>
    <w:rsid w:val="530FB4CD"/>
    <w:rsid w:val="5310AD1D"/>
    <w:rsid w:val="531117AD"/>
    <w:rsid w:val="53289BB8"/>
    <w:rsid w:val="532D62BD"/>
    <w:rsid w:val="535BEDD6"/>
    <w:rsid w:val="53606066"/>
    <w:rsid w:val="538C500B"/>
    <w:rsid w:val="538F6261"/>
    <w:rsid w:val="5390B239"/>
    <w:rsid w:val="53AEA1EE"/>
    <w:rsid w:val="53B20BB6"/>
    <w:rsid w:val="53B4A92C"/>
    <w:rsid w:val="53B8C626"/>
    <w:rsid w:val="53BC1A12"/>
    <w:rsid w:val="53BD08B7"/>
    <w:rsid w:val="54267730"/>
    <w:rsid w:val="5426D308"/>
    <w:rsid w:val="542ADC46"/>
    <w:rsid w:val="54595C27"/>
    <w:rsid w:val="546510C5"/>
    <w:rsid w:val="547EC3BC"/>
    <w:rsid w:val="5484F333"/>
    <w:rsid w:val="549005DF"/>
    <w:rsid w:val="54A41890"/>
    <w:rsid w:val="54B06CA5"/>
    <w:rsid w:val="54C8C35B"/>
    <w:rsid w:val="552EA1B3"/>
    <w:rsid w:val="553519E6"/>
    <w:rsid w:val="554B02C4"/>
    <w:rsid w:val="555D762B"/>
    <w:rsid w:val="55792682"/>
    <w:rsid w:val="55987ECF"/>
    <w:rsid w:val="55A25354"/>
    <w:rsid w:val="55C30663"/>
    <w:rsid w:val="55CBA533"/>
    <w:rsid w:val="55D19191"/>
    <w:rsid w:val="55DA9E70"/>
    <w:rsid w:val="55E7FF04"/>
    <w:rsid w:val="55F5ABB8"/>
    <w:rsid w:val="55F69BC5"/>
    <w:rsid w:val="55FDAF6B"/>
    <w:rsid w:val="56262E59"/>
    <w:rsid w:val="563F3ACA"/>
    <w:rsid w:val="563F434A"/>
    <w:rsid w:val="56623347"/>
    <w:rsid w:val="568DF6DB"/>
    <w:rsid w:val="56902DF8"/>
    <w:rsid w:val="5694EBD4"/>
    <w:rsid w:val="5698D695"/>
    <w:rsid w:val="56BB895D"/>
    <w:rsid w:val="56BC06F9"/>
    <w:rsid w:val="56D56254"/>
    <w:rsid w:val="56D690C2"/>
    <w:rsid w:val="56DD2553"/>
    <w:rsid w:val="56E2BA1F"/>
    <w:rsid w:val="570251F8"/>
    <w:rsid w:val="5711774B"/>
    <w:rsid w:val="5723FCDC"/>
    <w:rsid w:val="572999C6"/>
    <w:rsid w:val="572DE21E"/>
    <w:rsid w:val="574D10EF"/>
    <w:rsid w:val="576AAB0F"/>
    <w:rsid w:val="577A6E28"/>
    <w:rsid w:val="578B3547"/>
    <w:rsid w:val="5792C0C2"/>
    <w:rsid w:val="5796EE1A"/>
    <w:rsid w:val="57A81A3F"/>
    <w:rsid w:val="57AAB1A0"/>
    <w:rsid w:val="57C949FA"/>
    <w:rsid w:val="57DF47C1"/>
    <w:rsid w:val="57E4A192"/>
    <w:rsid w:val="57E6BA44"/>
    <w:rsid w:val="57EBF76A"/>
    <w:rsid w:val="57F3FCEB"/>
    <w:rsid w:val="5808F50F"/>
    <w:rsid w:val="582BC513"/>
    <w:rsid w:val="5830B896"/>
    <w:rsid w:val="58439917"/>
    <w:rsid w:val="58621F7D"/>
    <w:rsid w:val="586DC2A6"/>
    <w:rsid w:val="58872F4C"/>
    <w:rsid w:val="588B5882"/>
    <w:rsid w:val="58935C82"/>
    <w:rsid w:val="58B6020F"/>
    <w:rsid w:val="58BBE18E"/>
    <w:rsid w:val="58BD80DA"/>
    <w:rsid w:val="58C2A746"/>
    <w:rsid w:val="58C52BC7"/>
    <w:rsid w:val="58C87D9F"/>
    <w:rsid w:val="58CB0F61"/>
    <w:rsid w:val="58D70D86"/>
    <w:rsid w:val="58DE4EC4"/>
    <w:rsid w:val="58E1D8C8"/>
    <w:rsid w:val="58FA1E3A"/>
    <w:rsid w:val="590FAB63"/>
    <w:rsid w:val="591491A9"/>
    <w:rsid w:val="5917C4B7"/>
    <w:rsid w:val="5936DE3C"/>
    <w:rsid w:val="59391E27"/>
    <w:rsid w:val="593DFCA7"/>
    <w:rsid w:val="59490233"/>
    <w:rsid w:val="595E99A4"/>
    <w:rsid w:val="596629A4"/>
    <w:rsid w:val="5970D8F1"/>
    <w:rsid w:val="599BBF67"/>
    <w:rsid w:val="59AE7796"/>
    <w:rsid w:val="59B0A988"/>
    <w:rsid w:val="59C5057B"/>
    <w:rsid w:val="59CE275E"/>
    <w:rsid w:val="59D3BB69"/>
    <w:rsid w:val="59E8F09B"/>
    <w:rsid w:val="59F092AC"/>
    <w:rsid w:val="59F1DAB9"/>
    <w:rsid w:val="5A22EF0D"/>
    <w:rsid w:val="5A34079B"/>
    <w:rsid w:val="5A353818"/>
    <w:rsid w:val="5A3924B0"/>
    <w:rsid w:val="5A3F187B"/>
    <w:rsid w:val="5A4F4DCF"/>
    <w:rsid w:val="5A672E61"/>
    <w:rsid w:val="5A8EB253"/>
    <w:rsid w:val="5A91BD3C"/>
    <w:rsid w:val="5A942FB5"/>
    <w:rsid w:val="5AB8F8BC"/>
    <w:rsid w:val="5AC72B16"/>
    <w:rsid w:val="5AD7C9E2"/>
    <w:rsid w:val="5AE146E9"/>
    <w:rsid w:val="5B0C9463"/>
    <w:rsid w:val="5B14C1A2"/>
    <w:rsid w:val="5B31EB28"/>
    <w:rsid w:val="5B3EC792"/>
    <w:rsid w:val="5B93A0DB"/>
    <w:rsid w:val="5BC64DA5"/>
    <w:rsid w:val="5BCCB46A"/>
    <w:rsid w:val="5BDCEA86"/>
    <w:rsid w:val="5BE4B8B3"/>
    <w:rsid w:val="5BE9413A"/>
    <w:rsid w:val="5BEE17B1"/>
    <w:rsid w:val="5BEF679F"/>
    <w:rsid w:val="5C0716C9"/>
    <w:rsid w:val="5C15E328"/>
    <w:rsid w:val="5C4A5515"/>
    <w:rsid w:val="5C5FB9E6"/>
    <w:rsid w:val="5C7B1ABC"/>
    <w:rsid w:val="5C7DD035"/>
    <w:rsid w:val="5CC22173"/>
    <w:rsid w:val="5D10DD03"/>
    <w:rsid w:val="5D4A9C64"/>
    <w:rsid w:val="5D5F1D1D"/>
    <w:rsid w:val="5D739648"/>
    <w:rsid w:val="5D845302"/>
    <w:rsid w:val="5D8E67EA"/>
    <w:rsid w:val="5DA10F43"/>
    <w:rsid w:val="5DAD0CB4"/>
    <w:rsid w:val="5DAE00BE"/>
    <w:rsid w:val="5DAF3ACA"/>
    <w:rsid w:val="5DB64970"/>
    <w:rsid w:val="5DB789DA"/>
    <w:rsid w:val="5DCAA29A"/>
    <w:rsid w:val="5E0F0FF7"/>
    <w:rsid w:val="5E4D386A"/>
    <w:rsid w:val="5E5125D9"/>
    <w:rsid w:val="5E6BE568"/>
    <w:rsid w:val="5E7D787D"/>
    <w:rsid w:val="5E9FB273"/>
    <w:rsid w:val="5EA59BB9"/>
    <w:rsid w:val="5ED5F9FD"/>
    <w:rsid w:val="5ED93DE3"/>
    <w:rsid w:val="5EE03AF5"/>
    <w:rsid w:val="5EE421AB"/>
    <w:rsid w:val="5EE698B6"/>
    <w:rsid w:val="5EFADBEC"/>
    <w:rsid w:val="5EFE6A03"/>
    <w:rsid w:val="5F18B56D"/>
    <w:rsid w:val="5F1D5071"/>
    <w:rsid w:val="5F230571"/>
    <w:rsid w:val="5F34C1C3"/>
    <w:rsid w:val="5F3E9207"/>
    <w:rsid w:val="5F451ABE"/>
    <w:rsid w:val="5F4A36F2"/>
    <w:rsid w:val="5F5F0291"/>
    <w:rsid w:val="5F686D84"/>
    <w:rsid w:val="5F6D4925"/>
    <w:rsid w:val="5F730CA6"/>
    <w:rsid w:val="5F7C7E78"/>
    <w:rsid w:val="5F7C858A"/>
    <w:rsid w:val="5F7F4E35"/>
    <w:rsid w:val="5F819328"/>
    <w:rsid w:val="5F9CB64C"/>
    <w:rsid w:val="5FAA5D6D"/>
    <w:rsid w:val="5FCF0E6A"/>
    <w:rsid w:val="5FD1C1E6"/>
    <w:rsid w:val="5FD3DDC2"/>
    <w:rsid w:val="5FDF52ED"/>
    <w:rsid w:val="5FE3D8DD"/>
    <w:rsid w:val="6004680C"/>
    <w:rsid w:val="600AED66"/>
    <w:rsid w:val="60158B13"/>
    <w:rsid w:val="606AEEF8"/>
    <w:rsid w:val="607C20EE"/>
    <w:rsid w:val="6083FFD2"/>
    <w:rsid w:val="608E9F88"/>
    <w:rsid w:val="60920329"/>
    <w:rsid w:val="60BA4C59"/>
    <w:rsid w:val="60C82335"/>
    <w:rsid w:val="60D00EE7"/>
    <w:rsid w:val="60D54CBE"/>
    <w:rsid w:val="6102C41D"/>
    <w:rsid w:val="6124722D"/>
    <w:rsid w:val="612B81BA"/>
    <w:rsid w:val="6132ED05"/>
    <w:rsid w:val="6133B65C"/>
    <w:rsid w:val="61429D4C"/>
    <w:rsid w:val="6147E5F2"/>
    <w:rsid w:val="614967D7"/>
    <w:rsid w:val="614FF6CC"/>
    <w:rsid w:val="61521C08"/>
    <w:rsid w:val="61590CC3"/>
    <w:rsid w:val="61773B8A"/>
    <w:rsid w:val="61786B8C"/>
    <w:rsid w:val="619A667D"/>
    <w:rsid w:val="61B5948D"/>
    <w:rsid w:val="61C5CA1D"/>
    <w:rsid w:val="61CBCB6F"/>
    <w:rsid w:val="61EE0280"/>
    <w:rsid w:val="61F0F057"/>
    <w:rsid w:val="61F2BC31"/>
    <w:rsid w:val="6218CA4E"/>
    <w:rsid w:val="621EBF10"/>
    <w:rsid w:val="6225E0E5"/>
    <w:rsid w:val="6227FAFD"/>
    <w:rsid w:val="623FD3B2"/>
    <w:rsid w:val="62631A64"/>
    <w:rsid w:val="6265824B"/>
    <w:rsid w:val="627731E7"/>
    <w:rsid w:val="62914ED8"/>
    <w:rsid w:val="6299337E"/>
    <w:rsid w:val="629FA4B5"/>
    <w:rsid w:val="62B014BB"/>
    <w:rsid w:val="62DF4912"/>
    <w:rsid w:val="62E29F16"/>
    <w:rsid w:val="62EA29BD"/>
    <w:rsid w:val="633A9415"/>
    <w:rsid w:val="6348CFC3"/>
    <w:rsid w:val="634EDC66"/>
    <w:rsid w:val="636743C6"/>
    <w:rsid w:val="638D559D"/>
    <w:rsid w:val="6392F92D"/>
    <w:rsid w:val="63AA6047"/>
    <w:rsid w:val="63AB8560"/>
    <w:rsid w:val="63D70F11"/>
    <w:rsid w:val="63E04346"/>
    <w:rsid w:val="63E8D0D7"/>
    <w:rsid w:val="640636E0"/>
    <w:rsid w:val="64110C02"/>
    <w:rsid w:val="644E1A46"/>
    <w:rsid w:val="644F9A27"/>
    <w:rsid w:val="645CC5A2"/>
    <w:rsid w:val="646AA3D7"/>
    <w:rsid w:val="647E50A3"/>
    <w:rsid w:val="64AC5A70"/>
    <w:rsid w:val="64AD10FB"/>
    <w:rsid w:val="64AD5D88"/>
    <w:rsid w:val="64B1DA8E"/>
    <w:rsid w:val="64C54C40"/>
    <w:rsid w:val="64D0746E"/>
    <w:rsid w:val="64D9330A"/>
    <w:rsid w:val="64E36AE2"/>
    <w:rsid w:val="64F7458B"/>
    <w:rsid w:val="650D8B81"/>
    <w:rsid w:val="653344BF"/>
    <w:rsid w:val="65444767"/>
    <w:rsid w:val="655B6F61"/>
    <w:rsid w:val="655ED101"/>
    <w:rsid w:val="657D7081"/>
    <w:rsid w:val="6598773D"/>
    <w:rsid w:val="65991259"/>
    <w:rsid w:val="65A114B3"/>
    <w:rsid w:val="65A82AED"/>
    <w:rsid w:val="65BD157D"/>
    <w:rsid w:val="65C02443"/>
    <w:rsid w:val="65C1F73A"/>
    <w:rsid w:val="65E0309A"/>
    <w:rsid w:val="65E9C86F"/>
    <w:rsid w:val="65F75AE7"/>
    <w:rsid w:val="661F7EFC"/>
    <w:rsid w:val="66287695"/>
    <w:rsid w:val="66502979"/>
    <w:rsid w:val="665A18F3"/>
    <w:rsid w:val="665AA0E9"/>
    <w:rsid w:val="665B1D9F"/>
    <w:rsid w:val="66AA5053"/>
    <w:rsid w:val="66AD9909"/>
    <w:rsid w:val="66CBE9AE"/>
    <w:rsid w:val="66E13A29"/>
    <w:rsid w:val="66EC39A2"/>
    <w:rsid w:val="66F9A062"/>
    <w:rsid w:val="67136B1C"/>
    <w:rsid w:val="6728DEAE"/>
    <w:rsid w:val="675C5805"/>
    <w:rsid w:val="676C51D2"/>
    <w:rsid w:val="67724F0B"/>
    <w:rsid w:val="6783F0D2"/>
    <w:rsid w:val="678F92E3"/>
    <w:rsid w:val="678FEB5F"/>
    <w:rsid w:val="6794BD22"/>
    <w:rsid w:val="6799DB5A"/>
    <w:rsid w:val="67B6CA3A"/>
    <w:rsid w:val="67D3DB22"/>
    <w:rsid w:val="67DB2024"/>
    <w:rsid w:val="67EFCB7E"/>
    <w:rsid w:val="682C9B91"/>
    <w:rsid w:val="6834EC2D"/>
    <w:rsid w:val="683958FD"/>
    <w:rsid w:val="685CB8C4"/>
    <w:rsid w:val="68780524"/>
    <w:rsid w:val="687C7B5C"/>
    <w:rsid w:val="6889EF5E"/>
    <w:rsid w:val="688C1FAA"/>
    <w:rsid w:val="68A80B26"/>
    <w:rsid w:val="68AF7083"/>
    <w:rsid w:val="68B1715A"/>
    <w:rsid w:val="68DDAD2B"/>
    <w:rsid w:val="68EB8719"/>
    <w:rsid w:val="69098BA5"/>
    <w:rsid w:val="690CFCC9"/>
    <w:rsid w:val="692BBFCE"/>
    <w:rsid w:val="693C9EA8"/>
    <w:rsid w:val="693D8E49"/>
    <w:rsid w:val="69404135"/>
    <w:rsid w:val="69541B6E"/>
    <w:rsid w:val="695BA894"/>
    <w:rsid w:val="695BCC3A"/>
    <w:rsid w:val="69676672"/>
    <w:rsid w:val="696B3313"/>
    <w:rsid w:val="6981AD8F"/>
    <w:rsid w:val="69A15A08"/>
    <w:rsid w:val="69AB2F70"/>
    <w:rsid w:val="69AF59EB"/>
    <w:rsid w:val="69E90CF6"/>
    <w:rsid w:val="69F64FA1"/>
    <w:rsid w:val="6A0FE233"/>
    <w:rsid w:val="6A13C462"/>
    <w:rsid w:val="6A3AF9D6"/>
    <w:rsid w:val="6A3B8D05"/>
    <w:rsid w:val="6A533C63"/>
    <w:rsid w:val="6A861CD8"/>
    <w:rsid w:val="6A9F25CA"/>
    <w:rsid w:val="6ABE5785"/>
    <w:rsid w:val="6ABE850B"/>
    <w:rsid w:val="6AC4981E"/>
    <w:rsid w:val="6AC769A3"/>
    <w:rsid w:val="6AD137F6"/>
    <w:rsid w:val="6B05143E"/>
    <w:rsid w:val="6B1D9ED0"/>
    <w:rsid w:val="6B3D6CD2"/>
    <w:rsid w:val="6B3EA78D"/>
    <w:rsid w:val="6B53C6BD"/>
    <w:rsid w:val="6B77C054"/>
    <w:rsid w:val="6B7EC872"/>
    <w:rsid w:val="6B99670B"/>
    <w:rsid w:val="6BED56A5"/>
    <w:rsid w:val="6C03A74D"/>
    <w:rsid w:val="6C3F2F6A"/>
    <w:rsid w:val="6C40D66D"/>
    <w:rsid w:val="6C732F94"/>
    <w:rsid w:val="6C8B9E57"/>
    <w:rsid w:val="6C8B9FF4"/>
    <w:rsid w:val="6CAA2D31"/>
    <w:rsid w:val="6CB6BAEE"/>
    <w:rsid w:val="6CCC045C"/>
    <w:rsid w:val="6CD4D9D4"/>
    <w:rsid w:val="6CEA2CB2"/>
    <w:rsid w:val="6D0F44CE"/>
    <w:rsid w:val="6D1DA71B"/>
    <w:rsid w:val="6D34B96D"/>
    <w:rsid w:val="6D3BB86D"/>
    <w:rsid w:val="6D53C3B8"/>
    <w:rsid w:val="6D91DE62"/>
    <w:rsid w:val="6DC354CA"/>
    <w:rsid w:val="6DD69221"/>
    <w:rsid w:val="6DF5BF73"/>
    <w:rsid w:val="6E0D8DDF"/>
    <w:rsid w:val="6E356925"/>
    <w:rsid w:val="6E375B24"/>
    <w:rsid w:val="6E3D49EE"/>
    <w:rsid w:val="6E49750D"/>
    <w:rsid w:val="6E5138AE"/>
    <w:rsid w:val="6E71B72B"/>
    <w:rsid w:val="6E8AF39B"/>
    <w:rsid w:val="6E8D98C7"/>
    <w:rsid w:val="6EAC68CF"/>
    <w:rsid w:val="6EDEF09A"/>
    <w:rsid w:val="6EE47197"/>
    <w:rsid w:val="6EE69755"/>
    <w:rsid w:val="6EEC0036"/>
    <w:rsid w:val="6F1457FF"/>
    <w:rsid w:val="6F164B9C"/>
    <w:rsid w:val="6F1F1539"/>
    <w:rsid w:val="6F20536D"/>
    <w:rsid w:val="6F3D61A6"/>
    <w:rsid w:val="6F424E67"/>
    <w:rsid w:val="6F712F34"/>
    <w:rsid w:val="6F7E8AE7"/>
    <w:rsid w:val="6FAAF3D8"/>
    <w:rsid w:val="6FB4C652"/>
    <w:rsid w:val="6FB89DBE"/>
    <w:rsid w:val="6FBED416"/>
    <w:rsid w:val="6FDA76E3"/>
    <w:rsid w:val="6FDAA321"/>
    <w:rsid w:val="7023A238"/>
    <w:rsid w:val="702D7E15"/>
    <w:rsid w:val="7036327D"/>
    <w:rsid w:val="7043165F"/>
    <w:rsid w:val="704A59FF"/>
    <w:rsid w:val="70552C0B"/>
    <w:rsid w:val="7059F6B7"/>
    <w:rsid w:val="7063BFE5"/>
    <w:rsid w:val="70790874"/>
    <w:rsid w:val="707AE32D"/>
    <w:rsid w:val="707B3716"/>
    <w:rsid w:val="707CF64A"/>
    <w:rsid w:val="708ECBB9"/>
    <w:rsid w:val="70BAF06C"/>
    <w:rsid w:val="70BEEA76"/>
    <w:rsid w:val="70C6E89F"/>
    <w:rsid w:val="70CC872A"/>
    <w:rsid w:val="70D43FE3"/>
    <w:rsid w:val="70E9C85E"/>
    <w:rsid w:val="710D037B"/>
    <w:rsid w:val="7110B69D"/>
    <w:rsid w:val="712895A5"/>
    <w:rsid w:val="712C0F67"/>
    <w:rsid w:val="71352236"/>
    <w:rsid w:val="715719C2"/>
    <w:rsid w:val="7164D653"/>
    <w:rsid w:val="716B0738"/>
    <w:rsid w:val="716DE3C6"/>
    <w:rsid w:val="717DFEB5"/>
    <w:rsid w:val="7187CAE1"/>
    <w:rsid w:val="71CFB0D7"/>
    <w:rsid w:val="71D17A95"/>
    <w:rsid w:val="71E54B26"/>
    <w:rsid w:val="71E8922E"/>
    <w:rsid w:val="71ED1E19"/>
    <w:rsid w:val="71F3DFB8"/>
    <w:rsid w:val="720F4C85"/>
    <w:rsid w:val="7215CE78"/>
    <w:rsid w:val="72433210"/>
    <w:rsid w:val="7256DEA8"/>
    <w:rsid w:val="72630277"/>
    <w:rsid w:val="72813D1D"/>
    <w:rsid w:val="7283B295"/>
    <w:rsid w:val="7293089D"/>
    <w:rsid w:val="7296169D"/>
    <w:rsid w:val="729CAC1E"/>
    <w:rsid w:val="72B82F27"/>
    <w:rsid w:val="72C19454"/>
    <w:rsid w:val="72CBF63E"/>
    <w:rsid w:val="72F9D374"/>
    <w:rsid w:val="730451B2"/>
    <w:rsid w:val="7312F1C0"/>
    <w:rsid w:val="731EC6E4"/>
    <w:rsid w:val="7325F5AC"/>
    <w:rsid w:val="7333B449"/>
    <w:rsid w:val="7350168D"/>
    <w:rsid w:val="735ACD58"/>
    <w:rsid w:val="7362D9B1"/>
    <w:rsid w:val="736485BD"/>
    <w:rsid w:val="736B7A34"/>
    <w:rsid w:val="737B5DFD"/>
    <w:rsid w:val="73A01744"/>
    <w:rsid w:val="73A72004"/>
    <w:rsid w:val="73AAF7F5"/>
    <w:rsid w:val="73B42E22"/>
    <w:rsid w:val="73C54D53"/>
    <w:rsid w:val="73DB88A3"/>
    <w:rsid w:val="73E79A7B"/>
    <w:rsid w:val="73ED8BEF"/>
    <w:rsid w:val="73F4F13D"/>
    <w:rsid w:val="740573C2"/>
    <w:rsid w:val="7406601B"/>
    <w:rsid w:val="74069E85"/>
    <w:rsid w:val="743DE459"/>
    <w:rsid w:val="7459979F"/>
    <w:rsid w:val="7468DE0A"/>
    <w:rsid w:val="74741038"/>
    <w:rsid w:val="74864846"/>
    <w:rsid w:val="7488D2A6"/>
    <w:rsid w:val="748E0893"/>
    <w:rsid w:val="74A679DE"/>
    <w:rsid w:val="74BBE4C7"/>
    <w:rsid w:val="74C8B89E"/>
    <w:rsid w:val="74E93DC2"/>
    <w:rsid w:val="74FB1EF1"/>
    <w:rsid w:val="74FB8827"/>
    <w:rsid w:val="75003714"/>
    <w:rsid w:val="75037F0B"/>
    <w:rsid w:val="750C2F32"/>
    <w:rsid w:val="750E2EB6"/>
    <w:rsid w:val="7534F3D5"/>
    <w:rsid w:val="7544B89F"/>
    <w:rsid w:val="754D5B32"/>
    <w:rsid w:val="7556C57F"/>
    <w:rsid w:val="7571B14A"/>
    <w:rsid w:val="7572CB4C"/>
    <w:rsid w:val="757982C6"/>
    <w:rsid w:val="758A5818"/>
    <w:rsid w:val="75934176"/>
    <w:rsid w:val="75B86240"/>
    <w:rsid w:val="75BD73F9"/>
    <w:rsid w:val="75D80E58"/>
    <w:rsid w:val="75FA3617"/>
    <w:rsid w:val="7626F82E"/>
    <w:rsid w:val="762E5031"/>
    <w:rsid w:val="76403128"/>
    <w:rsid w:val="76419AB3"/>
    <w:rsid w:val="76448F41"/>
    <w:rsid w:val="7650D87B"/>
    <w:rsid w:val="768C76DE"/>
    <w:rsid w:val="76987D50"/>
    <w:rsid w:val="7699053E"/>
    <w:rsid w:val="76A4D92F"/>
    <w:rsid w:val="76BEAD09"/>
    <w:rsid w:val="76D27853"/>
    <w:rsid w:val="76F82361"/>
    <w:rsid w:val="770CC977"/>
    <w:rsid w:val="77129D09"/>
    <w:rsid w:val="7717DAF0"/>
    <w:rsid w:val="776DA0D0"/>
    <w:rsid w:val="7796D0B2"/>
    <w:rsid w:val="7797E4D0"/>
    <w:rsid w:val="779BF7F5"/>
    <w:rsid w:val="77C97C60"/>
    <w:rsid w:val="77DC3B46"/>
    <w:rsid w:val="77E54457"/>
    <w:rsid w:val="77EB4220"/>
    <w:rsid w:val="7821A6C1"/>
    <w:rsid w:val="784ED428"/>
    <w:rsid w:val="786BE617"/>
    <w:rsid w:val="787AB0D0"/>
    <w:rsid w:val="788D0204"/>
    <w:rsid w:val="78914C48"/>
    <w:rsid w:val="78941B54"/>
    <w:rsid w:val="78ADEB10"/>
    <w:rsid w:val="78B3C3CC"/>
    <w:rsid w:val="78B5D756"/>
    <w:rsid w:val="78BE7198"/>
    <w:rsid w:val="78C405CC"/>
    <w:rsid w:val="78EB9259"/>
    <w:rsid w:val="78F9E3D1"/>
    <w:rsid w:val="7900451C"/>
    <w:rsid w:val="791BEC42"/>
    <w:rsid w:val="794EF02B"/>
    <w:rsid w:val="796FA6CC"/>
    <w:rsid w:val="79796890"/>
    <w:rsid w:val="797C6225"/>
    <w:rsid w:val="797ECD84"/>
    <w:rsid w:val="79BEF217"/>
    <w:rsid w:val="79CC0370"/>
    <w:rsid w:val="79FD97E5"/>
    <w:rsid w:val="7A08DDAD"/>
    <w:rsid w:val="7A0A631E"/>
    <w:rsid w:val="7A4DDE1E"/>
    <w:rsid w:val="7A5D3AB1"/>
    <w:rsid w:val="7A60BD9F"/>
    <w:rsid w:val="7A699420"/>
    <w:rsid w:val="7A6CE4A5"/>
    <w:rsid w:val="7A6E44B2"/>
    <w:rsid w:val="7A7132B4"/>
    <w:rsid w:val="7A7D1623"/>
    <w:rsid w:val="7AA13BCE"/>
    <w:rsid w:val="7AA28D91"/>
    <w:rsid w:val="7AA7BB5B"/>
    <w:rsid w:val="7AA80853"/>
    <w:rsid w:val="7ABD587E"/>
    <w:rsid w:val="7AC0F158"/>
    <w:rsid w:val="7AC72207"/>
    <w:rsid w:val="7AD04D69"/>
    <w:rsid w:val="7AEFB3C6"/>
    <w:rsid w:val="7B162322"/>
    <w:rsid w:val="7B211943"/>
    <w:rsid w:val="7B273D65"/>
    <w:rsid w:val="7B4AF8A2"/>
    <w:rsid w:val="7B4B0365"/>
    <w:rsid w:val="7B56DE56"/>
    <w:rsid w:val="7B5C55A1"/>
    <w:rsid w:val="7B5E1B4F"/>
    <w:rsid w:val="7B73764C"/>
    <w:rsid w:val="7B7D544C"/>
    <w:rsid w:val="7B7EB319"/>
    <w:rsid w:val="7BAD3689"/>
    <w:rsid w:val="7BB5B030"/>
    <w:rsid w:val="7BF2B9E6"/>
    <w:rsid w:val="7BF7BCF7"/>
    <w:rsid w:val="7BFD44E9"/>
    <w:rsid w:val="7C1CD5D4"/>
    <w:rsid w:val="7C457FAD"/>
    <w:rsid w:val="7C4E7256"/>
    <w:rsid w:val="7C7A4BC9"/>
    <w:rsid w:val="7C889531"/>
    <w:rsid w:val="7C9AA6D2"/>
    <w:rsid w:val="7CBDC80C"/>
    <w:rsid w:val="7CC07849"/>
    <w:rsid w:val="7CC79E95"/>
    <w:rsid w:val="7CC9C718"/>
    <w:rsid w:val="7D05AC50"/>
    <w:rsid w:val="7D297BFF"/>
    <w:rsid w:val="7D3F6603"/>
    <w:rsid w:val="7D42A6CE"/>
    <w:rsid w:val="7D763927"/>
    <w:rsid w:val="7D7F858D"/>
    <w:rsid w:val="7D955FCA"/>
    <w:rsid w:val="7D996569"/>
    <w:rsid w:val="7DA551F3"/>
    <w:rsid w:val="7DB88DAA"/>
    <w:rsid w:val="7DB96BF9"/>
    <w:rsid w:val="7DCE235D"/>
    <w:rsid w:val="7DDF187E"/>
    <w:rsid w:val="7E04A159"/>
    <w:rsid w:val="7E0A2283"/>
    <w:rsid w:val="7E0E9232"/>
    <w:rsid w:val="7E16D374"/>
    <w:rsid w:val="7E1B99E4"/>
    <w:rsid w:val="7E292336"/>
    <w:rsid w:val="7E323F6D"/>
    <w:rsid w:val="7E4536C1"/>
    <w:rsid w:val="7E49B161"/>
    <w:rsid w:val="7E57958F"/>
    <w:rsid w:val="7E5AD08B"/>
    <w:rsid w:val="7E782C17"/>
    <w:rsid w:val="7E8BCD28"/>
    <w:rsid w:val="7E9A50C3"/>
    <w:rsid w:val="7EAE097A"/>
    <w:rsid w:val="7EB65367"/>
    <w:rsid w:val="7EB9A905"/>
    <w:rsid w:val="7EBDF002"/>
    <w:rsid w:val="7EC33D76"/>
    <w:rsid w:val="7EDA4FC9"/>
    <w:rsid w:val="7EFEB2F2"/>
    <w:rsid w:val="7F129E45"/>
    <w:rsid w:val="7F1790D1"/>
    <w:rsid w:val="7F2575FF"/>
    <w:rsid w:val="7F3759D3"/>
    <w:rsid w:val="7F76AE29"/>
    <w:rsid w:val="7F7ED799"/>
    <w:rsid w:val="7F858B88"/>
    <w:rsid w:val="7F9757C0"/>
    <w:rsid w:val="7FA0A368"/>
    <w:rsid w:val="7FB0D530"/>
    <w:rsid w:val="7FC727BB"/>
    <w:rsid w:val="7FC74FCD"/>
    <w:rsid w:val="7FCA969E"/>
    <w:rsid w:val="7FD2F5B1"/>
    <w:rsid w:val="7FE67F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2AA427"/>
  <w15:chartTrackingRefBased/>
  <w15:docId w15:val="{B8312F9F-447D-4B80-B150-DC309F66BA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Times New Roman"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uiPriority="0"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12770"/>
    <w:rPr>
      <w:sz w:val="24"/>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after="120"/>
      <w:outlineLvl w:val="1"/>
    </w:pPr>
    <w:rPr>
      <w:b/>
      <w:smallCaps/>
      <w:sz w:val="28"/>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9"/>
      </w:numPr>
      <w:outlineLvl w:val="3"/>
    </w:pPr>
    <w:rPr>
      <w:b/>
      <w:smallCaps/>
      <w:sz w:val="28"/>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ntinuedOnNextPa" w:customStyle="1">
    <w:name w:val="Continued On Next Pa"/>
    <w:basedOn w:val="Normal"/>
    <w:next w:val="Normal"/>
    <w:pPr>
      <w:pBdr>
        <w:top w:val="single" w:color="auto" w:sz="6" w:space="1"/>
        <w:between w:val="single" w:color="auto" w:sz="6" w:space="1"/>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694FF2"/>
    <w:pPr>
      <w:tabs>
        <w:tab w:val="right" w:leader="dot" w:pos="9350"/>
      </w:tabs>
      <w:ind w:left="240"/>
    </w:pPr>
    <w:rPr>
      <w:smallCaps/>
      <w:noProof/>
    </w:rPr>
  </w:style>
  <w:style w:type="paragraph" w:styleId="TOC1">
    <w:name w:val="toc 1"/>
    <w:basedOn w:val="Normal"/>
    <w:next w:val="Normal"/>
    <w:autoRedefine/>
    <w:uiPriority w:val="39"/>
    <w:rsid w:val="00240032"/>
    <w:pPr>
      <w:keepNext/>
      <w:tabs>
        <w:tab w:val="left" w:pos="480"/>
        <w:tab w:val="right" w:leader="dot" w:pos="9350"/>
      </w:tabs>
      <w:spacing w:before="120" w:after="120"/>
    </w:pPr>
    <w:rPr>
      <w:b/>
      <w:bCs/>
      <w:caps/>
    </w:rPr>
  </w:style>
  <w:style w:type="paragraph" w:styleId="TOC3">
    <w:name w:val="toc 3"/>
    <w:basedOn w:val="Normal"/>
    <w:next w:val="Normal"/>
    <w:autoRedefine/>
    <w:uiPriority w:val="39"/>
    <w:rsid w:val="00EB620E"/>
    <w:pPr>
      <w:tabs>
        <w:tab w:val="right" w:leader="dot" w:pos="9350"/>
      </w:tabs>
      <w:ind w:left="480"/>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styleId="TableHeaderText" w:customStyle="1">
    <w:name w:val="Table Header Text"/>
    <w:basedOn w:val="TableText"/>
    <w:pPr>
      <w:jc w:val="center"/>
    </w:pPr>
    <w:rPr>
      <w:b/>
    </w:rPr>
  </w:style>
  <w:style w:type="paragraph" w:styleId="TableText" w:customStyle="1">
    <w:name w:val="Table Text"/>
    <w:basedOn w:val="Normal"/>
  </w:style>
  <w:style w:type="character" w:styleId="CommentReference">
    <w:name w:val="annotation reference"/>
    <w:semiHidden/>
    <w:rPr>
      <w:sz w:val="16"/>
    </w:rPr>
  </w:style>
  <w:style w:type="character" w:styleId="Hyperlink">
    <w:name w:val="Hyperlink"/>
    <w:uiPriority w:val="99"/>
    <w:rPr>
      <w:color w:val="0000FF"/>
      <w:u w:val="single"/>
    </w:rPr>
  </w:style>
  <w:style w:type="paragraph" w:styleId="NoteText" w:customStyle="1">
    <w:name w:val="Note Text"/>
    <w:basedOn w:val="BlockText"/>
    <w:pPr>
      <w:ind w:left="0"/>
      <w:jc w:val="left"/>
    </w:pPr>
    <w:rPr>
      <w:b w:val="0"/>
      <w:sz w:val="22"/>
    </w:rPr>
  </w:style>
  <w:style w:type="paragraph" w:styleId="BodyTextIndent">
    <w:name w:val="Body Text Indent"/>
    <w:basedOn w:val="Normal"/>
    <w:link w:val="BodyTextIndentChar"/>
    <w:pPr>
      <w:ind w:left="1440"/>
      <w:jc w:val="both"/>
    </w:pPr>
  </w:style>
  <w:style w:type="paragraph" w:styleId="BodyText2">
    <w:name w:val="Body Text 2"/>
    <w:basedOn w:val="Normal"/>
  </w:style>
  <w:style w:type="paragraph" w:styleId="BodyTextIndent2">
    <w:name w:val="Body Text Indent 2"/>
    <w:basedOn w:val="Normal"/>
    <w:pPr>
      <w:ind w:left="2160"/>
    </w:p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rPr>
      <w:sz w:val="20"/>
    </w:rPr>
  </w:style>
  <w:style w:type="paragraph" w:styleId="Title">
    <w:name w:val="Title"/>
    <w:basedOn w:val="Normal"/>
    <w:qFormat/>
    <w:pPr>
      <w:jc w:val="center"/>
    </w:pPr>
    <w:rPr>
      <w:b/>
      <w:sz w:val="32"/>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pPr>
      <w:suppressAutoHyphens/>
      <w:jc w:val="both"/>
    </w:pPr>
  </w:style>
  <w:style w:type="paragraph" w:styleId="BodyTextIndent3">
    <w:name w:val="Body Text Indent 3"/>
    <w:basedOn w:val="Normal"/>
    <w:pPr>
      <w:tabs>
        <w:tab w:val="left" w:pos="-720"/>
        <w:tab w:val="left" w:pos="0"/>
      </w:tabs>
      <w:suppressAutoHyphens/>
      <w:spacing w:before="120"/>
      <w:ind w:left="-14" w:firstLine="14"/>
      <w:jc w:val="both"/>
    </w:pPr>
  </w:style>
  <w:style w:type="paragraph" w:styleId="NormalWeb">
    <w:name w:val="Normal (Web)"/>
    <w:basedOn w:val="Normal"/>
    <w:uiPriority w:val="99"/>
    <w:rsid w:val="00297DE2"/>
    <w:pPr>
      <w:spacing w:before="100" w:beforeAutospacing="1" w:after="100" w:afterAutospacing="1"/>
    </w:pPr>
    <w:rPr>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uiPriority w:val="39"/>
    <w:rsid w:val="00823BE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styleId="Technical4" w:customStyle="1">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 w:val="22"/>
      <w:szCs w:val="22"/>
    </w:rPr>
  </w:style>
  <w:style w:type="character" w:styleId="HeaderChar" w:customStyle="1">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styleId="StyleNumbered11ptLeft025Hanging05" w:customStyle="1">
    <w:name w:val="Style Numbered 11 pt Left:  0.25&quot; Hanging:  0.5&quot;"/>
    <w:basedOn w:val="NoList"/>
    <w:rsid w:val="008479D3"/>
    <w:pPr>
      <w:numPr>
        <w:numId w:val="10"/>
      </w:numPr>
    </w:pPr>
  </w:style>
  <w:style w:type="numbering" w:styleId="StyleNumberedLeft25Hanging075" w:customStyle="1">
    <w:name w:val="Style Numbered Left: .25&quot; Hanging:  0.75&quot;"/>
    <w:basedOn w:val="NoList"/>
    <w:rsid w:val="008479D3"/>
    <w:pPr>
      <w:numPr>
        <w:numId w:val="11"/>
      </w:numPr>
    </w:pPr>
  </w:style>
  <w:style w:type="character" w:styleId="LineNumber">
    <w:name w:val="line number"/>
    <w:basedOn w:val="DefaultParagraphFont"/>
    <w:uiPriority w:val="99"/>
    <w:unhideWhenUsed/>
    <w:rsid w:val="008479D3"/>
  </w:style>
  <w:style w:type="character" w:styleId="BodyTextChar" w:customStyle="1">
    <w:name w:val="Body Text Char"/>
    <w:aliases w:val="Body 1 Char,Body Text Char1 Char,Body Text Char Char Char"/>
    <w:link w:val="BodyText"/>
    <w:rsid w:val="008479D3"/>
    <w:rPr>
      <w:sz w:val="24"/>
    </w:rPr>
  </w:style>
  <w:style w:type="character" w:styleId="BodyTextIndentChar" w:customStyle="1">
    <w:name w:val="Body Text Indent Char"/>
    <w:link w:val="BodyTextIndent"/>
    <w:rsid w:val="008479D3"/>
    <w:rPr>
      <w:sz w:val="24"/>
    </w:rPr>
  </w:style>
  <w:style w:type="character" w:styleId="CommentTextChar" w:customStyle="1">
    <w:name w:val="Comment Text Char"/>
    <w:basedOn w:val="DefaultParagraphFont"/>
    <w:link w:val="CommentText"/>
    <w:semiHidden/>
    <w:rsid w:val="008479D3"/>
  </w:style>
  <w:style w:type="numbering" w:styleId="RFP" w:customStyle="1">
    <w:name w:val="RFP"/>
    <w:rsid w:val="002B57DD"/>
    <w:pPr>
      <w:numPr>
        <w:numId w:val="13"/>
      </w:numPr>
    </w:pPr>
  </w:style>
  <w:style w:type="numbering" w:styleId="RFP2" w:customStyle="1">
    <w:name w:val="RFP2"/>
    <w:rsid w:val="00765CAA"/>
    <w:pPr>
      <w:numPr>
        <w:numId w:val="14"/>
      </w:numPr>
    </w:pPr>
  </w:style>
  <w:style w:type="paragraph" w:styleId="StyleHeading2Heading2Char1Heading2CharCharAfter3pt" w:customStyle="1">
    <w:name w:val="Style Heading 2Heading 2 Char1Heading 2 Char Char + After:  3 pt"/>
    <w:basedOn w:val="Heading2"/>
    <w:rsid w:val="003064BF"/>
    <w:rPr>
      <w:rFonts w:cs="Times New Roman"/>
      <w:bCs/>
    </w:rPr>
  </w:style>
  <w:style w:type="paragraph" w:styleId="StyleHeading2Heading2Char1Heading2CharCharAfter3pt1" w:customStyle="1">
    <w:name w:val="Style Heading 2Heading 2 Char1Heading 2 Char Char + After:  3 pt1"/>
    <w:basedOn w:val="Heading2"/>
    <w:rsid w:val="003064BF"/>
    <w:rPr>
      <w:rFonts w:cs="Times New Roman"/>
      <w:bCs/>
    </w:rPr>
  </w:style>
  <w:style w:type="character" w:styleId="Heading3Char" w:customStyle="1">
    <w:name w:val="Heading 3 Char"/>
    <w:aliases w:val="Section Char"/>
    <w:rsid w:val="009371C5"/>
    <w:rPr>
      <w:rFonts w:ascii="Arial" w:hAnsi="Arial"/>
      <w:b/>
      <w:sz w:val="24"/>
      <w:lang w:val="en-US" w:eastAsia="en-US" w:bidi="ar-SA"/>
    </w:rPr>
  </w:style>
  <w:style w:type="character" w:styleId="Heading4Char" w:customStyle="1">
    <w:name w:val="Heading 4 Char"/>
    <w:link w:val="Heading4"/>
    <w:rsid w:val="00CE661E"/>
    <w:rPr>
      <w:b/>
      <w:smallCaps/>
      <w:sz w:val="28"/>
    </w:rPr>
  </w:style>
  <w:style w:type="paragraph" w:styleId="ListParagraph">
    <w:name w:val="List Paragraph"/>
    <w:basedOn w:val="Normal"/>
    <w:uiPriority w:val="34"/>
    <w:qFormat/>
    <w:rsid w:val="001B47C6"/>
    <w:pPr>
      <w:ind w:left="720"/>
    </w:pPr>
  </w:style>
  <w:style w:type="paragraph" w:styleId="Default" w:customStyle="1">
    <w:name w:val="Default"/>
    <w:rsid w:val="00F11F80"/>
    <w:pPr>
      <w:autoSpaceDE w:val="0"/>
      <w:autoSpaceDN w:val="0"/>
      <w:adjustRightInd w:val="0"/>
    </w:pPr>
    <w:rPr>
      <w:rFonts w:ascii="Georgia" w:hAnsi="Georgia" w:eastAsia="Calibri" w:cs="Georgia"/>
      <w:color w:val="000000"/>
      <w:sz w:val="24"/>
      <w:szCs w:val="24"/>
    </w:rPr>
  </w:style>
  <w:style w:type="paragraph" w:styleId="CommentSubject">
    <w:name w:val="annotation subject"/>
    <w:basedOn w:val="CommentText"/>
    <w:next w:val="CommentText"/>
    <w:link w:val="CommentSubjectChar"/>
    <w:uiPriority w:val="99"/>
    <w:semiHidden/>
    <w:unhideWhenUsed/>
    <w:rsid w:val="00F66DB1"/>
    <w:rPr>
      <w:b/>
      <w:bCs/>
    </w:rPr>
  </w:style>
  <w:style w:type="character" w:styleId="CommentSubjectChar" w:customStyle="1">
    <w:name w:val="Comment Subject Char"/>
    <w:basedOn w:val="CommentTextChar"/>
    <w:link w:val="CommentSubject"/>
    <w:uiPriority w:val="99"/>
    <w:semiHidden/>
    <w:rsid w:val="00F66DB1"/>
    <w:rPr>
      <w:b/>
      <w:bCs/>
    </w:rPr>
  </w:style>
  <w:style w:type="character" w:styleId="FooterChar" w:customStyle="1">
    <w:name w:val="Footer Char"/>
    <w:basedOn w:val="DefaultParagraphFont"/>
    <w:link w:val="Footer"/>
    <w:uiPriority w:val="99"/>
    <w:rsid w:val="00810ED4"/>
    <w:rPr>
      <w:sz w:val="24"/>
    </w:rPr>
  </w:style>
  <w:style w:type="table" w:styleId="4" w:customStyle="1">
    <w:name w:val="4"/>
    <w:basedOn w:val="TableNormal"/>
    <w:rsid w:val="005760C3"/>
    <w:pPr>
      <w:widowControl w:val="0"/>
    </w:pPr>
    <w:rPr>
      <w:rFonts w:eastAsia="Arial"/>
      <w:color w:val="000000"/>
      <w:sz w:val="24"/>
      <w:szCs w:val="24"/>
    </w:rPr>
    <w:tblPr>
      <w:tblStyleRowBandSize w:val="1"/>
      <w:tblStyleColBandSize w:val="1"/>
      <w:tblCellMar>
        <w:left w:w="115" w:type="dxa"/>
        <w:right w:w="115" w:type="dxa"/>
      </w:tblCellMar>
    </w:tblPr>
  </w:style>
  <w:style w:type="paragraph" w:styleId="paragraph" w:customStyle="1">
    <w:name w:val="paragraph"/>
    <w:basedOn w:val="Normal"/>
    <w:rsid w:val="001D611C"/>
    <w:pPr>
      <w:spacing w:before="100" w:beforeAutospacing="1" w:after="100" w:afterAutospacing="1"/>
    </w:pPr>
    <w:rPr>
      <w:rFonts w:ascii="Times New Roman" w:hAnsi="Times New Roman" w:cs="Times New Roman"/>
      <w:szCs w:val="24"/>
    </w:rPr>
  </w:style>
  <w:style w:type="character" w:styleId="normaltextrun" w:customStyle="1">
    <w:name w:val="normaltextrun"/>
    <w:basedOn w:val="DefaultParagraphFont"/>
    <w:rsid w:val="001D611C"/>
  </w:style>
  <w:style w:type="character" w:styleId="eop" w:customStyle="1">
    <w:name w:val="eop"/>
    <w:basedOn w:val="DefaultParagraphFont"/>
    <w:rsid w:val="001D611C"/>
  </w:style>
  <w:style w:type="character" w:styleId="UnresolvedMention">
    <w:name w:val="Unresolved Mention"/>
    <w:basedOn w:val="DefaultParagraphFont"/>
    <w:uiPriority w:val="99"/>
    <w:semiHidden/>
    <w:unhideWhenUsed/>
    <w:rsid w:val="009730BC"/>
    <w:rPr>
      <w:color w:val="605E5C"/>
      <w:shd w:val="clear" w:color="auto" w:fill="E1DFDD"/>
    </w:rPr>
  </w:style>
  <w:style w:type="paragraph" w:styleId="Revision">
    <w:name w:val="Revision"/>
    <w:hidden/>
    <w:uiPriority w:val="99"/>
    <w:semiHidden/>
    <w:rsid w:val="00EF4BAA"/>
    <w:rPr>
      <w:sz w:val="24"/>
    </w:rPr>
  </w:style>
  <w:style w:type="character" w:styleId="markedcontent" w:customStyle="1">
    <w:name w:val="markedcontent"/>
    <w:basedOn w:val="DefaultParagraphFont"/>
    <w:rsid w:val="001635B0"/>
  </w:style>
  <w:style w:type="character" w:styleId="findhit" w:customStyle="1">
    <w:name w:val="findhit"/>
    <w:basedOn w:val="DefaultParagraphFont"/>
    <w:rsid w:val="00973379"/>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12798">
      <w:bodyDiv w:val="1"/>
      <w:marLeft w:val="0"/>
      <w:marRight w:val="0"/>
      <w:marTop w:val="0"/>
      <w:marBottom w:val="0"/>
      <w:divBdr>
        <w:top w:val="none" w:sz="0" w:space="0" w:color="auto"/>
        <w:left w:val="none" w:sz="0" w:space="0" w:color="auto"/>
        <w:bottom w:val="none" w:sz="0" w:space="0" w:color="auto"/>
        <w:right w:val="none" w:sz="0" w:space="0" w:color="auto"/>
      </w:divBdr>
    </w:div>
    <w:div w:id="65613361">
      <w:bodyDiv w:val="1"/>
      <w:marLeft w:val="0"/>
      <w:marRight w:val="0"/>
      <w:marTop w:val="0"/>
      <w:marBottom w:val="0"/>
      <w:divBdr>
        <w:top w:val="none" w:sz="0" w:space="0" w:color="auto"/>
        <w:left w:val="none" w:sz="0" w:space="0" w:color="auto"/>
        <w:bottom w:val="none" w:sz="0" w:space="0" w:color="auto"/>
        <w:right w:val="none" w:sz="0" w:space="0" w:color="auto"/>
      </w:divBdr>
    </w:div>
    <w:div w:id="161553645">
      <w:bodyDiv w:val="1"/>
      <w:marLeft w:val="0"/>
      <w:marRight w:val="0"/>
      <w:marTop w:val="0"/>
      <w:marBottom w:val="0"/>
      <w:divBdr>
        <w:top w:val="none" w:sz="0" w:space="0" w:color="auto"/>
        <w:left w:val="none" w:sz="0" w:space="0" w:color="auto"/>
        <w:bottom w:val="none" w:sz="0" w:space="0" w:color="auto"/>
        <w:right w:val="none" w:sz="0" w:space="0" w:color="auto"/>
      </w:divBdr>
    </w:div>
    <w:div w:id="192692938">
      <w:bodyDiv w:val="1"/>
      <w:marLeft w:val="0"/>
      <w:marRight w:val="0"/>
      <w:marTop w:val="0"/>
      <w:marBottom w:val="0"/>
      <w:divBdr>
        <w:top w:val="none" w:sz="0" w:space="0" w:color="auto"/>
        <w:left w:val="none" w:sz="0" w:space="0" w:color="auto"/>
        <w:bottom w:val="none" w:sz="0" w:space="0" w:color="auto"/>
        <w:right w:val="none" w:sz="0" w:space="0" w:color="auto"/>
      </w:divBdr>
    </w:div>
    <w:div w:id="239220520">
      <w:bodyDiv w:val="1"/>
      <w:marLeft w:val="0"/>
      <w:marRight w:val="0"/>
      <w:marTop w:val="0"/>
      <w:marBottom w:val="0"/>
      <w:divBdr>
        <w:top w:val="none" w:sz="0" w:space="0" w:color="auto"/>
        <w:left w:val="none" w:sz="0" w:space="0" w:color="auto"/>
        <w:bottom w:val="none" w:sz="0" w:space="0" w:color="auto"/>
        <w:right w:val="none" w:sz="0" w:space="0" w:color="auto"/>
      </w:divBdr>
    </w:div>
    <w:div w:id="255872691">
      <w:bodyDiv w:val="1"/>
      <w:marLeft w:val="0"/>
      <w:marRight w:val="0"/>
      <w:marTop w:val="0"/>
      <w:marBottom w:val="0"/>
      <w:divBdr>
        <w:top w:val="none" w:sz="0" w:space="0" w:color="auto"/>
        <w:left w:val="none" w:sz="0" w:space="0" w:color="auto"/>
        <w:bottom w:val="none" w:sz="0" w:space="0" w:color="auto"/>
        <w:right w:val="none" w:sz="0" w:space="0" w:color="auto"/>
      </w:divBdr>
    </w:div>
    <w:div w:id="294021366">
      <w:bodyDiv w:val="1"/>
      <w:marLeft w:val="0"/>
      <w:marRight w:val="0"/>
      <w:marTop w:val="0"/>
      <w:marBottom w:val="0"/>
      <w:divBdr>
        <w:top w:val="none" w:sz="0" w:space="0" w:color="auto"/>
        <w:left w:val="none" w:sz="0" w:space="0" w:color="auto"/>
        <w:bottom w:val="none" w:sz="0" w:space="0" w:color="auto"/>
        <w:right w:val="none" w:sz="0" w:space="0" w:color="auto"/>
      </w:divBdr>
    </w:div>
    <w:div w:id="449789653">
      <w:bodyDiv w:val="1"/>
      <w:marLeft w:val="0"/>
      <w:marRight w:val="0"/>
      <w:marTop w:val="0"/>
      <w:marBottom w:val="0"/>
      <w:divBdr>
        <w:top w:val="none" w:sz="0" w:space="0" w:color="auto"/>
        <w:left w:val="none" w:sz="0" w:space="0" w:color="auto"/>
        <w:bottom w:val="none" w:sz="0" w:space="0" w:color="auto"/>
        <w:right w:val="none" w:sz="0" w:space="0" w:color="auto"/>
      </w:divBdr>
      <w:divsChild>
        <w:div w:id="133839355">
          <w:marLeft w:val="0"/>
          <w:marRight w:val="0"/>
          <w:marTop w:val="0"/>
          <w:marBottom w:val="0"/>
          <w:divBdr>
            <w:top w:val="none" w:sz="0" w:space="0" w:color="auto"/>
            <w:left w:val="none" w:sz="0" w:space="0" w:color="auto"/>
            <w:bottom w:val="none" w:sz="0" w:space="0" w:color="auto"/>
            <w:right w:val="none" w:sz="0" w:space="0" w:color="auto"/>
          </w:divBdr>
          <w:divsChild>
            <w:div w:id="746421821">
              <w:marLeft w:val="-75"/>
              <w:marRight w:val="0"/>
              <w:marTop w:val="30"/>
              <w:marBottom w:val="30"/>
              <w:divBdr>
                <w:top w:val="none" w:sz="0" w:space="0" w:color="auto"/>
                <w:left w:val="none" w:sz="0" w:space="0" w:color="auto"/>
                <w:bottom w:val="none" w:sz="0" w:space="0" w:color="auto"/>
                <w:right w:val="none" w:sz="0" w:space="0" w:color="auto"/>
              </w:divBdr>
              <w:divsChild>
                <w:div w:id="190608422">
                  <w:marLeft w:val="0"/>
                  <w:marRight w:val="0"/>
                  <w:marTop w:val="0"/>
                  <w:marBottom w:val="0"/>
                  <w:divBdr>
                    <w:top w:val="none" w:sz="0" w:space="0" w:color="auto"/>
                    <w:left w:val="none" w:sz="0" w:space="0" w:color="auto"/>
                    <w:bottom w:val="none" w:sz="0" w:space="0" w:color="auto"/>
                    <w:right w:val="none" w:sz="0" w:space="0" w:color="auto"/>
                  </w:divBdr>
                  <w:divsChild>
                    <w:div w:id="551573560">
                      <w:marLeft w:val="0"/>
                      <w:marRight w:val="0"/>
                      <w:marTop w:val="0"/>
                      <w:marBottom w:val="0"/>
                      <w:divBdr>
                        <w:top w:val="none" w:sz="0" w:space="0" w:color="auto"/>
                        <w:left w:val="none" w:sz="0" w:space="0" w:color="auto"/>
                        <w:bottom w:val="none" w:sz="0" w:space="0" w:color="auto"/>
                        <w:right w:val="none" w:sz="0" w:space="0" w:color="auto"/>
                      </w:divBdr>
                    </w:div>
                  </w:divsChild>
                </w:div>
                <w:div w:id="221448283">
                  <w:marLeft w:val="0"/>
                  <w:marRight w:val="0"/>
                  <w:marTop w:val="0"/>
                  <w:marBottom w:val="0"/>
                  <w:divBdr>
                    <w:top w:val="none" w:sz="0" w:space="0" w:color="auto"/>
                    <w:left w:val="none" w:sz="0" w:space="0" w:color="auto"/>
                    <w:bottom w:val="none" w:sz="0" w:space="0" w:color="auto"/>
                    <w:right w:val="none" w:sz="0" w:space="0" w:color="auto"/>
                  </w:divBdr>
                  <w:divsChild>
                    <w:div w:id="2139446702">
                      <w:marLeft w:val="0"/>
                      <w:marRight w:val="0"/>
                      <w:marTop w:val="0"/>
                      <w:marBottom w:val="0"/>
                      <w:divBdr>
                        <w:top w:val="none" w:sz="0" w:space="0" w:color="auto"/>
                        <w:left w:val="none" w:sz="0" w:space="0" w:color="auto"/>
                        <w:bottom w:val="none" w:sz="0" w:space="0" w:color="auto"/>
                        <w:right w:val="none" w:sz="0" w:space="0" w:color="auto"/>
                      </w:divBdr>
                    </w:div>
                  </w:divsChild>
                </w:div>
                <w:div w:id="323240448">
                  <w:marLeft w:val="0"/>
                  <w:marRight w:val="0"/>
                  <w:marTop w:val="0"/>
                  <w:marBottom w:val="0"/>
                  <w:divBdr>
                    <w:top w:val="none" w:sz="0" w:space="0" w:color="auto"/>
                    <w:left w:val="none" w:sz="0" w:space="0" w:color="auto"/>
                    <w:bottom w:val="none" w:sz="0" w:space="0" w:color="auto"/>
                    <w:right w:val="none" w:sz="0" w:space="0" w:color="auto"/>
                  </w:divBdr>
                  <w:divsChild>
                    <w:div w:id="19748654">
                      <w:marLeft w:val="0"/>
                      <w:marRight w:val="0"/>
                      <w:marTop w:val="0"/>
                      <w:marBottom w:val="0"/>
                      <w:divBdr>
                        <w:top w:val="none" w:sz="0" w:space="0" w:color="auto"/>
                        <w:left w:val="none" w:sz="0" w:space="0" w:color="auto"/>
                        <w:bottom w:val="none" w:sz="0" w:space="0" w:color="auto"/>
                        <w:right w:val="none" w:sz="0" w:space="0" w:color="auto"/>
                      </w:divBdr>
                    </w:div>
                  </w:divsChild>
                </w:div>
                <w:div w:id="474299941">
                  <w:marLeft w:val="0"/>
                  <w:marRight w:val="0"/>
                  <w:marTop w:val="0"/>
                  <w:marBottom w:val="0"/>
                  <w:divBdr>
                    <w:top w:val="none" w:sz="0" w:space="0" w:color="auto"/>
                    <w:left w:val="none" w:sz="0" w:space="0" w:color="auto"/>
                    <w:bottom w:val="none" w:sz="0" w:space="0" w:color="auto"/>
                    <w:right w:val="none" w:sz="0" w:space="0" w:color="auto"/>
                  </w:divBdr>
                  <w:divsChild>
                    <w:div w:id="1255088688">
                      <w:marLeft w:val="0"/>
                      <w:marRight w:val="0"/>
                      <w:marTop w:val="0"/>
                      <w:marBottom w:val="0"/>
                      <w:divBdr>
                        <w:top w:val="none" w:sz="0" w:space="0" w:color="auto"/>
                        <w:left w:val="none" w:sz="0" w:space="0" w:color="auto"/>
                        <w:bottom w:val="none" w:sz="0" w:space="0" w:color="auto"/>
                        <w:right w:val="none" w:sz="0" w:space="0" w:color="auto"/>
                      </w:divBdr>
                    </w:div>
                  </w:divsChild>
                </w:div>
                <w:div w:id="915823324">
                  <w:marLeft w:val="0"/>
                  <w:marRight w:val="0"/>
                  <w:marTop w:val="0"/>
                  <w:marBottom w:val="0"/>
                  <w:divBdr>
                    <w:top w:val="none" w:sz="0" w:space="0" w:color="auto"/>
                    <w:left w:val="none" w:sz="0" w:space="0" w:color="auto"/>
                    <w:bottom w:val="none" w:sz="0" w:space="0" w:color="auto"/>
                    <w:right w:val="none" w:sz="0" w:space="0" w:color="auto"/>
                  </w:divBdr>
                  <w:divsChild>
                    <w:div w:id="425149630">
                      <w:marLeft w:val="0"/>
                      <w:marRight w:val="0"/>
                      <w:marTop w:val="0"/>
                      <w:marBottom w:val="0"/>
                      <w:divBdr>
                        <w:top w:val="none" w:sz="0" w:space="0" w:color="auto"/>
                        <w:left w:val="none" w:sz="0" w:space="0" w:color="auto"/>
                        <w:bottom w:val="none" w:sz="0" w:space="0" w:color="auto"/>
                        <w:right w:val="none" w:sz="0" w:space="0" w:color="auto"/>
                      </w:divBdr>
                    </w:div>
                  </w:divsChild>
                </w:div>
                <w:div w:id="1535074834">
                  <w:marLeft w:val="0"/>
                  <w:marRight w:val="0"/>
                  <w:marTop w:val="0"/>
                  <w:marBottom w:val="0"/>
                  <w:divBdr>
                    <w:top w:val="none" w:sz="0" w:space="0" w:color="auto"/>
                    <w:left w:val="none" w:sz="0" w:space="0" w:color="auto"/>
                    <w:bottom w:val="none" w:sz="0" w:space="0" w:color="auto"/>
                    <w:right w:val="none" w:sz="0" w:space="0" w:color="auto"/>
                  </w:divBdr>
                  <w:divsChild>
                    <w:div w:id="405497025">
                      <w:marLeft w:val="0"/>
                      <w:marRight w:val="0"/>
                      <w:marTop w:val="0"/>
                      <w:marBottom w:val="0"/>
                      <w:divBdr>
                        <w:top w:val="none" w:sz="0" w:space="0" w:color="auto"/>
                        <w:left w:val="none" w:sz="0" w:space="0" w:color="auto"/>
                        <w:bottom w:val="none" w:sz="0" w:space="0" w:color="auto"/>
                        <w:right w:val="none" w:sz="0" w:space="0" w:color="auto"/>
                      </w:divBdr>
                    </w:div>
                  </w:divsChild>
                </w:div>
                <w:div w:id="1672562001">
                  <w:marLeft w:val="0"/>
                  <w:marRight w:val="0"/>
                  <w:marTop w:val="0"/>
                  <w:marBottom w:val="0"/>
                  <w:divBdr>
                    <w:top w:val="none" w:sz="0" w:space="0" w:color="auto"/>
                    <w:left w:val="none" w:sz="0" w:space="0" w:color="auto"/>
                    <w:bottom w:val="none" w:sz="0" w:space="0" w:color="auto"/>
                    <w:right w:val="none" w:sz="0" w:space="0" w:color="auto"/>
                  </w:divBdr>
                  <w:divsChild>
                    <w:div w:id="615723588">
                      <w:marLeft w:val="0"/>
                      <w:marRight w:val="0"/>
                      <w:marTop w:val="0"/>
                      <w:marBottom w:val="0"/>
                      <w:divBdr>
                        <w:top w:val="none" w:sz="0" w:space="0" w:color="auto"/>
                        <w:left w:val="none" w:sz="0" w:space="0" w:color="auto"/>
                        <w:bottom w:val="none" w:sz="0" w:space="0" w:color="auto"/>
                        <w:right w:val="none" w:sz="0" w:space="0" w:color="auto"/>
                      </w:divBdr>
                    </w:div>
                  </w:divsChild>
                </w:div>
                <w:div w:id="1758672992">
                  <w:marLeft w:val="0"/>
                  <w:marRight w:val="0"/>
                  <w:marTop w:val="0"/>
                  <w:marBottom w:val="0"/>
                  <w:divBdr>
                    <w:top w:val="none" w:sz="0" w:space="0" w:color="auto"/>
                    <w:left w:val="none" w:sz="0" w:space="0" w:color="auto"/>
                    <w:bottom w:val="none" w:sz="0" w:space="0" w:color="auto"/>
                    <w:right w:val="none" w:sz="0" w:space="0" w:color="auto"/>
                  </w:divBdr>
                  <w:divsChild>
                    <w:div w:id="1359744814">
                      <w:marLeft w:val="0"/>
                      <w:marRight w:val="0"/>
                      <w:marTop w:val="0"/>
                      <w:marBottom w:val="0"/>
                      <w:divBdr>
                        <w:top w:val="none" w:sz="0" w:space="0" w:color="auto"/>
                        <w:left w:val="none" w:sz="0" w:space="0" w:color="auto"/>
                        <w:bottom w:val="none" w:sz="0" w:space="0" w:color="auto"/>
                        <w:right w:val="none" w:sz="0" w:space="0" w:color="auto"/>
                      </w:divBdr>
                    </w:div>
                  </w:divsChild>
                </w:div>
                <w:div w:id="1774322503">
                  <w:marLeft w:val="0"/>
                  <w:marRight w:val="0"/>
                  <w:marTop w:val="0"/>
                  <w:marBottom w:val="0"/>
                  <w:divBdr>
                    <w:top w:val="none" w:sz="0" w:space="0" w:color="auto"/>
                    <w:left w:val="none" w:sz="0" w:space="0" w:color="auto"/>
                    <w:bottom w:val="none" w:sz="0" w:space="0" w:color="auto"/>
                    <w:right w:val="none" w:sz="0" w:space="0" w:color="auto"/>
                  </w:divBdr>
                  <w:divsChild>
                    <w:div w:id="212667485">
                      <w:marLeft w:val="0"/>
                      <w:marRight w:val="0"/>
                      <w:marTop w:val="0"/>
                      <w:marBottom w:val="0"/>
                      <w:divBdr>
                        <w:top w:val="none" w:sz="0" w:space="0" w:color="auto"/>
                        <w:left w:val="none" w:sz="0" w:space="0" w:color="auto"/>
                        <w:bottom w:val="none" w:sz="0" w:space="0" w:color="auto"/>
                        <w:right w:val="none" w:sz="0" w:space="0" w:color="auto"/>
                      </w:divBdr>
                    </w:div>
                  </w:divsChild>
                </w:div>
                <w:div w:id="1949466464">
                  <w:marLeft w:val="0"/>
                  <w:marRight w:val="0"/>
                  <w:marTop w:val="0"/>
                  <w:marBottom w:val="0"/>
                  <w:divBdr>
                    <w:top w:val="none" w:sz="0" w:space="0" w:color="auto"/>
                    <w:left w:val="none" w:sz="0" w:space="0" w:color="auto"/>
                    <w:bottom w:val="none" w:sz="0" w:space="0" w:color="auto"/>
                    <w:right w:val="none" w:sz="0" w:space="0" w:color="auto"/>
                  </w:divBdr>
                  <w:divsChild>
                    <w:div w:id="15535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29128">
          <w:marLeft w:val="0"/>
          <w:marRight w:val="0"/>
          <w:marTop w:val="0"/>
          <w:marBottom w:val="0"/>
          <w:divBdr>
            <w:top w:val="none" w:sz="0" w:space="0" w:color="auto"/>
            <w:left w:val="none" w:sz="0" w:space="0" w:color="auto"/>
            <w:bottom w:val="none" w:sz="0" w:space="0" w:color="auto"/>
            <w:right w:val="none" w:sz="0" w:space="0" w:color="auto"/>
          </w:divBdr>
        </w:div>
        <w:div w:id="2105495515">
          <w:marLeft w:val="0"/>
          <w:marRight w:val="0"/>
          <w:marTop w:val="0"/>
          <w:marBottom w:val="0"/>
          <w:divBdr>
            <w:top w:val="none" w:sz="0" w:space="0" w:color="auto"/>
            <w:left w:val="none" w:sz="0" w:space="0" w:color="auto"/>
            <w:bottom w:val="none" w:sz="0" w:space="0" w:color="auto"/>
            <w:right w:val="none" w:sz="0" w:space="0" w:color="auto"/>
          </w:divBdr>
        </w:div>
      </w:divsChild>
    </w:div>
    <w:div w:id="559748633">
      <w:bodyDiv w:val="1"/>
      <w:marLeft w:val="0"/>
      <w:marRight w:val="0"/>
      <w:marTop w:val="0"/>
      <w:marBottom w:val="0"/>
      <w:divBdr>
        <w:top w:val="none" w:sz="0" w:space="0" w:color="auto"/>
        <w:left w:val="none" w:sz="0" w:space="0" w:color="auto"/>
        <w:bottom w:val="none" w:sz="0" w:space="0" w:color="auto"/>
        <w:right w:val="none" w:sz="0" w:space="0" w:color="auto"/>
      </w:divBdr>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610671021">
      <w:bodyDiv w:val="1"/>
      <w:marLeft w:val="0"/>
      <w:marRight w:val="0"/>
      <w:marTop w:val="0"/>
      <w:marBottom w:val="0"/>
      <w:divBdr>
        <w:top w:val="none" w:sz="0" w:space="0" w:color="auto"/>
        <w:left w:val="none" w:sz="0" w:space="0" w:color="auto"/>
        <w:bottom w:val="none" w:sz="0" w:space="0" w:color="auto"/>
        <w:right w:val="none" w:sz="0" w:space="0" w:color="auto"/>
      </w:divBdr>
      <w:divsChild>
        <w:div w:id="43142274">
          <w:marLeft w:val="0"/>
          <w:marRight w:val="0"/>
          <w:marTop w:val="0"/>
          <w:marBottom w:val="0"/>
          <w:divBdr>
            <w:top w:val="none" w:sz="0" w:space="0" w:color="auto"/>
            <w:left w:val="none" w:sz="0" w:space="0" w:color="auto"/>
            <w:bottom w:val="none" w:sz="0" w:space="0" w:color="auto"/>
            <w:right w:val="none" w:sz="0" w:space="0" w:color="auto"/>
          </w:divBdr>
        </w:div>
        <w:div w:id="231041165">
          <w:marLeft w:val="0"/>
          <w:marRight w:val="0"/>
          <w:marTop w:val="0"/>
          <w:marBottom w:val="0"/>
          <w:divBdr>
            <w:top w:val="none" w:sz="0" w:space="0" w:color="auto"/>
            <w:left w:val="none" w:sz="0" w:space="0" w:color="auto"/>
            <w:bottom w:val="none" w:sz="0" w:space="0" w:color="auto"/>
            <w:right w:val="none" w:sz="0" w:space="0" w:color="auto"/>
          </w:divBdr>
          <w:divsChild>
            <w:div w:id="1268125948">
              <w:marLeft w:val="-75"/>
              <w:marRight w:val="0"/>
              <w:marTop w:val="30"/>
              <w:marBottom w:val="30"/>
              <w:divBdr>
                <w:top w:val="none" w:sz="0" w:space="0" w:color="auto"/>
                <w:left w:val="none" w:sz="0" w:space="0" w:color="auto"/>
                <w:bottom w:val="none" w:sz="0" w:space="0" w:color="auto"/>
                <w:right w:val="none" w:sz="0" w:space="0" w:color="auto"/>
              </w:divBdr>
              <w:divsChild>
                <w:div w:id="117992635">
                  <w:marLeft w:val="0"/>
                  <w:marRight w:val="0"/>
                  <w:marTop w:val="0"/>
                  <w:marBottom w:val="0"/>
                  <w:divBdr>
                    <w:top w:val="none" w:sz="0" w:space="0" w:color="auto"/>
                    <w:left w:val="none" w:sz="0" w:space="0" w:color="auto"/>
                    <w:bottom w:val="none" w:sz="0" w:space="0" w:color="auto"/>
                    <w:right w:val="none" w:sz="0" w:space="0" w:color="auto"/>
                  </w:divBdr>
                  <w:divsChild>
                    <w:div w:id="1156188157">
                      <w:marLeft w:val="0"/>
                      <w:marRight w:val="0"/>
                      <w:marTop w:val="0"/>
                      <w:marBottom w:val="0"/>
                      <w:divBdr>
                        <w:top w:val="none" w:sz="0" w:space="0" w:color="auto"/>
                        <w:left w:val="none" w:sz="0" w:space="0" w:color="auto"/>
                        <w:bottom w:val="none" w:sz="0" w:space="0" w:color="auto"/>
                        <w:right w:val="none" w:sz="0" w:space="0" w:color="auto"/>
                      </w:divBdr>
                    </w:div>
                  </w:divsChild>
                </w:div>
                <w:div w:id="459802652">
                  <w:marLeft w:val="0"/>
                  <w:marRight w:val="0"/>
                  <w:marTop w:val="0"/>
                  <w:marBottom w:val="0"/>
                  <w:divBdr>
                    <w:top w:val="none" w:sz="0" w:space="0" w:color="auto"/>
                    <w:left w:val="none" w:sz="0" w:space="0" w:color="auto"/>
                    <w:bottom w:val="none" w:sz="0" w:space="0" w:color="auto"/>
                    <w:right w:val="none" w:sz="0" w:space="0" w:color="auto"/>
                  </w:divBdr>
                  <w:divsChild>
                    <w:div w:id="1316446299">
                      <w:marLeft w:val="0"/>
                      <w:marRight w:val="0"/>
                      <w:marTop w:val="0"/>
                      <w:marBottom w:val="0"/>
                      <w:divBdr>
                        <w:top w:val="none" w:sz="0" w:space="0" w:color="auto"/>
                        <w:left w:val="none" w:sz="0" w:space="0" w:color="auto"/>
                        <w:bottom w:val="none" w:sz="0" w:space="0" w:color="auto"/>
                        <w:right w:val="none" w:sz="0" w:space="0" w:color="auto"/>
                      </w:divBdr>
                    </w:div>
                  </w:divsChild>
                </w:div>
                <w:div w:id="551500522">
                  <w:marLeft w:val="0"/>
                  <w:marRight w:val="0"/>
                  <w:marTop w:val="0"/>
                  <w:marBottom w:val="0"/>
                  <w:divBdr>
                    <w:top w:val="none" w:sz="0" w:space="0" w:color="auto"/>
                    <w:left w:val="none" w:sz="0" w:space="0" w:color="auto"/>
                    <w:bottom w:val="none" w:sz="0" w:space="0" w:color="auto"/>
                    <w:right w:val="none" w:sz="0" w:space="0" w:color="auto"/>
                  </w:divBdr>
                  <w:divsChild>
                    <w:div w:id="1623413686">
                      <w:marLeft w:val="0"/>
                      <w:marRight w:val="0"/>
                      <w:marTop w:val="0"/>
                      <w:marBottom w:val="0"/>
                      <w:divBdr>
                        <w:top w:val="none" w:sz="0" w:space="0" w:color="auto"/>
                        <w:left w:val="none" w:sz="0" w:space="0" w:color="auto"/>
                        <w:bottom w:val="none" w:sz="0" w:space="0" w:color="auto"/>
                        <w:right w:val="none" w:sz="0" w:space="0" w:color="auto"/>
                      </w:divBdr>
                    </w:div>
                  </w:divsChild>
                </w:div>
                <w:div w:id="638265287">
                  <w:marLeft w:val="0"/>
                  <w:marRight w:val="0"/>
                  <w:marTop w:val="0"/>
                  <w:marBottom w:val="0"/>
                  <w:divBdr>
                    <w:top w:val="none" w:sz="0" w:space="0" w:color="auto"/>
                    <w:left w:val="none" w:sz="0" w:space="0" w:color="auto"/>
                    <w:bottom w:val="none" w:sz="0" w:space="0" w:color="auto"/>
                    <w:right w:val="none" w:sz="0" w:space="0" w:color="auto"/>
                  </w:divBdr>
                  <w:divsChild>
                    <w:div w:id="1108964227">
                      <w:marLeft w:val="0"/>
                      <w:marRight w:val="0"/>
                      <w:marTop w:val="0"/>
                      <w:marBottom w:val="0"/>
                      <w:divBdr>
                        <w:top w:val="none" w:sz="0" w:space="0" w:color="auto"/>
                        <w:left w:val="none" w:sz="0" w:space="0" w:color="auto"/>
                        <w:bottom w:val="none" w:sz="0" w:space="0" w:color="auto"/>
                        <w:right w:val="none" w:sz="0" w:space="0" w:color="auto"/>
                      </w:divBdr>
                    </w:div>
                  </w:divsChild>
                </w:div>
                <w:div w:id="1090547985">
                  <w:marLeft w:val="0"/>
                  <w:marRight w:val="0"/>
                  <w:marTop w:val="0"/>
                  <w:marBottom w:val="0"/>
                  <w:divBdr>
                    <w:top w:val="none" w:sz="0" w:space="0" w:color="auto"/>
                    <w:left w:val="none" w:sz="0" w:space="0" w:color="auto"/>
                    <w:bottom w:val="none" w:sz="0" w:space="0" w:color="auto"/>
                    <w:right w:val="none" w:sz="0" w:space="0" w:color="auto"/>
                  </w:divBdr>
                  <w:divsChild>
                    <w:div w:id="1514875802">
                      <w:marLeft w:val="0"/>
                      <w:marRight w:val="0"/>
                      <w:marTop w:val="0"/>
                      <w:marBottom w:val="0"/>
                      <w:divBdr>
                        <w:top w:val="none" w:sz="0" w:space="0" w:color="auto"/>
                        <w:left w:val="none" w:sz="0" w:space="0" w:color="auto"/>
                        <w:bottom w:val="none" w:sz="0" w:space="0" w:color="auto"/>
                        <w:right w:val="none" w:sz="0" w:space="0" w:color="auto"/>
                      </w:divBdr>
                    </w:div>
                  </w:divsChild>
                </w:div>
                <w:div w:id="1123158887">
                  <w:marLeft w:val="0"/>
                  <w:marRight w:val="0"/>
                  <w:marTop w:val="0"/>
                  <w:marBottom w:val="0"/>
                  <w:divBdr>
                    <w:top w:val="none" w:sz="0" w:space="0" w:color="auto"/>
                    <w:left w:val="none" w:sz="0" w:space="0" w:color="auto"/>
                    <w:bottom w:val="none" w:sz="0" w:space="0" w:color="auto"/>
                    <w:right w:val="none" w:sz="0" w:space="0" w:color="auto"/>
                  </w:divBdr>
                  <w:divsChild>
                    <w:div w:id="1383405845">
                      <w:marLeft w:val="0"/>
                      <w:marRight w:val="0"/>
                      <w:marTop w:val="0"/>
                      <w:marBottom w:val="0"/>
                      <w:divBdr>
                        <w:top w:val="none" w:sz="0" w:space="0" w:color="auto"/>
                        <w:left w:val="none" w:sz="0" w:space="0" w:color="auto"/>
                        <w:bottom w:val="none" w:sz="0" w:space="0" w:color="auto"/>
                        <w:right w:val="none" w:sz="0" w:space="0" w:color="auto"/>
                      </w:divBdr>
                    </w:div>
                  </w:divsChild>
                </w:div>
                <w:div w:id="1377313943">
                  <w:marLeft w:val="0"/>
                  <w:marRight w:val="0"/>
                  <w:marTop w:val="0"/>
                  <w:marBottom w:val="0"/>
                  <w:divBdr>
                    <w:top w:val="none" w:sz="0" w:space="0" w:color="auto"/>
                    <w:left w:val="none" w:sz="0" w:space="0" w:color="auto"/>
                    <w:bottom w:val="none" w:sz="0" w:space="0" w:color="auto"/>
                    <w:right w:val="none" w:sz="0" w:space="0" w:color="auto"/>
                  </w:divBdr>
                  <w:divsChild>
                    <w:div w:id="137697894">
                      <w:marLeft w:val="0"/>
                      <w:marRight w:val="0"/>
                      <w:marTop w:val="0"/>
                      <w:marBottom w:val="0"/>
                      <w:divBdr>
                        <w:top w:val="none" w:sz="0" w:space="0" w:color="auto"/>
                        <w:left w:val="none" w:sz="0" w:space="0" w:color="auto"/>
                        <w:bottom w:val="none" w:sz="0" w:space="0" w:color="auto"/>
                        <w:right w:val="none" w:sz="0" w:space="0" w:color="auto"/>
                      </w:divBdr>
                    </w:div>
                  </w:divsChild>
                </w:div>
                <w:div w:id="1487550289">
                  <w:marLeft w:val="0"/>
                  <w:marRight w:val="0"/>
                  <w:marTop w:val="0"/>
                  <w:marBottom w:val="0"/>
                  <w:divBdr>
                    <w:top w:val="none" w:sz="0" w:space="0" w:color="auto"/>
                    <w:left w:val="none" w:sz="0" w:space="0" w:color="auto"/>
                    <w:bottom w:val="none" w:sz="0" w:space="0" w:color="auto"/>
                    <w:right w:val="none" w:sz="0" w:space="0" w:color="auto"/>
                  </w:divBdr>
                  <w:divsChild>
                    <w:div w:id="773743465">
                      <w:marLeft w:val="0"/>
                      <w:marRight w:val="0"/>
                      <w:marTop w:val="0"/>
                      <w:marBottom w:val="0"/>
                      <w:divBdr>
                        <w:top w:val="none" w:sz="0" w:space="0" w:color="auto"/>
                        <w:left w:val="none" w:sz="0" w:space="0" w:color="auto"/>
                        <w:bottom w:val="none" w:sz="0" w:space="0" w:color="auto"/>
                        <w:right w:val="none" w:sz="0" w:space="0" w:color="auto"/>
                      </w:divBdr>
                    </w:div>
                  </w:divsChild>
                </w:div>
                <w:div w:id="2011058086">
                  <w:marLeft w:val="0"/>
                  <w:marRight w:val="0"/>
                  <w:marTop w:val="0"/>
                  <w:marBottom w:val="0"/>
                  <w:divBdr>
                    <w:top w:val="none" w:sz="0" w:space="0" w:color="auto"/>
                    <w:left w:val="none" w:sz="0" w:space="0" w:color="auto"/>
                    <w:bottom w:val="none" w:sz="0" w:space="0" w:color="auto"/>
                    <w:right w:val="none" w:sz="0" w:space="0" w:color="auto"/>
                  </w:divBdr>
                  <w:divsChild>
                    <w:div w:id="734742639">
                      <w:marLeft w:val="0"/>
                      <w:marRight w:val="0"/>
                      <w:marTop w:val="0"/>
                      <w:marBottom w:val="0"/>
                      <w:divBdr>
                        <w:top w:val="none" w:sz="0" w:space="0" w:color="auto"/>
                        <w:left w:val="none" w:sz="0" w:space="0" w:color="auto"/>
                        <w:bottom w:val="none" w:sz="0" w:space="0" w:color="auto"/>
                        <w:right w:val="none" w:sz="0" w:space="0" w:color="auto"/>
                      </w:divBdr>
                    </w:div>
                  </w:divsChild>
                </w:div>
                <w:div w:id="2128305367">
                  <w:marLeft w:val="0"/>
                  <w:marRight w:val="0"/>
                  <w:marTop w:val="0"/>
                  <w:marBottom w:val="0"/>
                  <w:divBdr>
                    <w:top w:val="none" w:sz="0" w:space="0" w:color="auto"/>
                    <w:left w:val="none" w:sz="0" w:space="0" w:color="auto"/>
                    <w:bottom w:val="none" w:sz="0" w:space="0" w:color="auto"/>
                    <w:right w:val="none" w:sz="0" w:space="0" w:color="auto"/>
                  </w:divBdr>
                  <w:divsChild>
                    <w:div w:id="9854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18271">
          <w:marLeft w:val="0"/>
          <w:marRight w:val="0"/>
          <w:marTop w:val="0"/>
          <w:marBottom w:val="0"/>
          <w:divBdr>
            <w:top w:val="none" w:sz="0" w:space="0" w:color="auto"/>
            <w:left w:val="none" w:sz="0" w:space="0" w:color="auto"/>
            <w:bottom w:val="none" w:sz="0" w:space="0" w:color="auto"/>
            <w:right w:val="none" w:sz="0" w:space="0" w:color="auto"/>
          </w:divBdr>
        </w:div>
      </w:divsChild>
    </w:div>
    <w:div w:id="820198751">
      <w:bodyDiv w:val="1"/>
      <w:marLeft w:val="0"/>
      <w:marRight w:val="0"/>
      <w:marTop w:val="0"/>
      <w:marBottom w:val="0"/>
      <w:divBdr>
        <w:top w:val="none" w:sz="0" w:space="0" w:color="auto"/>
        <w:left w:val="none" w:sz="0" w:space="0" w:color="auto"/>
        <w:bottom w:val="none" w:sz="0" w:space="0" w:color="auto"/>
        <w:right w:val="none" w:sz="0" w:space="0" w:color="auto"/>
      </w:divBdr>
      <w:divsChild>
        <w:div w:id="104080147">
          <w:marLeft w:val="0"/>
          <w:marRight w:val="0"/>
          <w:marTop w:val="0"/>
          <w:marBottom w:val="0"/>
          <w:divBdr>
            <w:top w:val="none" w:sz="0" w:space="0" w:color="auto"/>
            <w:left w:val="none" w:sz="0" w:space="0" w:color="auto"/>
            <w:bottom w:val="none" w:sz="0" w:space="0" w:color="auto"/>
            <w:right w:val="none" w:sz="0" w:space="0" w:color="auto"/>
          </w:divBdr>
        </w:div>
        <w:div w:id="136607850">
          <w:marLeft w:val="0"/>
          <w:marRight w:val="0"/>
          <w:marTop w:val="0"/>
          <w:marBottom w:val="0"/>
          <w:divBdr>
            <w:top w:val="none" w:sz="0" w:space="0" w:color="auto"/>
            <w:left w:val="none" w:sz="0" w:space="0" w:color="auto"/>
            <w:bottom w:val="none" w:sz="0" w:space="0" w:color="auto"/>
            <w:right w:val="none" w:sz="0" w:space="0" w:color="auto"/>
          </w:divBdr>
        </w:div>
        <w:div w:id="143547156">
          <w:marLeft w:val="0"/>
          <w:marRight w:val="0"/>
          <w:marTop w:val="0"/>
          <w:marBottom w:val="0"/>
          <w:divBdr>
            <w:top w:val="none" w:sz="0" w:space="0" w:color="auto"/>
            <w:left w:val="none" w:sz="0" w:space="0" w:color="auto"/>
            <w:bottom w:val="none" w:sz="0" w:space="0" w:color="auto"/>
            <w:right w:val="none" w:sz="0" w:space="0" w:color="auto"/>
          </w:divBdr>
        </w:div>
        <w:div w:id="151875845">
          <w:marLeft w:val="0"/>
          <w:marRight w:val="0"/>
          <w:marTop w:val="0"/>
          <w:marBottom w:val="0"/>
          <w:divBdr>
            <w:top w:val="none" w:sz="0" w:space="0" w:color="auto"/>
            <w:left w:val="none" w:sz="0" w:space="0" w:color="auto"/>
            <w:bottom w:val="none" w:sz="0" w:space="0" w:color="auto"/>
            <w:right w:val="none" w:sz="0" w:space="0" w:color="auto"/>
          </w:divBdr>
        </w:div>
        <w:div w:id="162824064">
          <w:marLeft w:val="0"/>
          <w:marRight w:val="0"/>
          <w:marTop w:val="0"/>
          <w:marBottom w:val="0"/>
          <w:divBdr>
            <w:top w:val="none" w:sz="0" w:space="0" w:color="auto"/>
            <w:left w:val="none" w:sz="0" w:space="0" w:color="auto"/>
            <w:bottom w:val="none" w:sz="0" w:space="0" w:color="auto"/>
            <w:right w:val="none" w:sz="0" w:space="0" w:color="auto"/>
          </w:divBdr>
        </w:div>
        <w:div w:id="248003754">
          <w:marLeft w:val="0"/>
          <w:marRight w:val="0"/>
          <w:marTop w:val="0"/>
          <w:marBottom w:val="0"/>
          <w:divBdr>
            <w:top w:val="none" w:sz="0" w:space="0" w:color="auto"/>
            <w:left w:val="none" w:sz="0" w:space="0" w:color="auto"/>
            <w:bottom w:val="none" w:sz="0" w:space="0" w:color="auto"/>
            <w:right w:val="none" w:sz="0" w:space="0" w:color="auto"/>
          </w:divBdr>
        </w:div>
        <w:div w:id="293021171">
          <w:marLeft w:val="0"/>
          <w:marRight w:val="0"/>
          <w:marTop w:val="0"/>
          <w:marBottom w:val="0"/>
          <w:divBdr>
            <w:top w:val="none" w:sz="0" w:space="0" w:color="auto"/>
            <w:left w:val="none" w:sz="0" w:space="0" w:color="auto"/>
            <w:bottom w:val="none" w:sz="0" w:space="0" w:color="auto"/>
            <w:right w:val="none" w:sz="0" w:space="0" w:color="auto"/>
          </w:divBdr>
        </w:div>
        <w:div w:id="341710219">
          <w:marLeft w:val="0"/>
          <w:marRight w:val="0"/>
          <w:marTop w:val="0"/>
          <w:marBottom w:val="0"/>
          <w:divBdr>
            <w:top w:val="none" w:sz="0" w:space="0" w:color="auto"/>
            <w:left w:val="none" w:sz="0" w:space="0" w:color="auto"/>
            <w:bottom w:val="none" w:sz="0" w:space="0" w:color="auto"/>
            <w:right w:val="none" w:sz="0" w:space="0" w:color="auto"/>
          </w:divBdr>
        </w:div>
        <w:div w:id="350840101">
          <w:marLeft w:val="0"/>
          <w:marRight w:val="0"/>
          <w:marTop w:val="0"/>
          <w:marBottom w:val="0"/>
          <w:divBdr>
            <w:top w:val="none" w:sz="0" w:space="0" w:color="auto"/>
            <w:left w:val="none" w:sz="0" w:space="0" w:color="auto"/>
            <w:bottom w:val="none" w:sz="0" w:space="0" w:color="auto"/>
            <w:right w:val="none" w:sz="0" w:space="0" w:color="auto"/>
          </w:divBdr>
        </w:div>
        <w:div w:id="354160240">
          <w:marLeft w:val="0"/>
          <w:marRight w:val="0"/>
          <w:marTop w:val="0"/>
          <w:marBottom w:val="0"/>
          <w:divBdr>
            <w:top w:val="none" w:sz="0" w:space="0" w:color="auto"/>
            <w:left w:val="none" w:sz="0" w:space="0" w:color="auto"/>
            <w:bottom w:val="none" w:sz="0" w:space="0" w:color="auto"/>
            <w:right w:val="none" w:sz="0" w:space="0" w:color="auto"/>
          </w:divBdr>
        </w:div>
        <w:div w:id="359596791">
          <w:marLeft w:val="0"/>
          <w:marRight w:val="0"/>
          <w:marTop w:val="0"/>
          <w:marBottom w:val="0"/>
          <w:divBdr>
            <w:top w:val="none" w:sz="0" w:space="0" w:color="auto"/>
            <w:left w:val="none" w:sz="0" w:space="0" w:color="auto"/>
            <w:bottom w:val="none" w:sz="0" w:space="0" w:color="auto"/>
            <w:right w:val="none" w:sz="0" w:space="0" w:color="auto"/>
          </w:divBdr>
        </w:div>
        <w:div w:id="389577736">
          <w:marLeft w:val="0"/>
          <w:marRight w:val="0"/>
          <w:marTop w:val="0"/>
          <w:marBottom w:val="0"/>
          <w:divBdr>
            <w:top w:val="none" w:sz="0" w:space="0" w:color="auto"/>
            <w:left w:val="none" w:sz="0" w:space="0" w:color="auto"/>
            <w:bottom w:val="none" w:sz="0" w:space="0" w:color="auto"/>
            <w:right w:val="none" w:sz="0" w:space="0" w:color="auto"/>
          </w:divBdr>
        </w:div>
        <w:div w:id="396974494">
          <w:marLeft w:val="0"/>
          <w:marRight w:val="0"/>
          <w:marTop w:val="0"/>
          <w:marBottom w:val="0"/>
          <w:divBdr>
            <w:top w:val="none" w:sz="0" w:space="0" w:color="auto"/>
            <w:left w:val="none" w:sz="0" w:space="0" w:color="auto"/>
            <w:bottom w:val="none" w:sz="0" w:space="0" w:color="auto"/>
            <w:right w:val="none" w:sz="0" w:space="0" w:color="auto"/>
          </w:divBdr>
        </w:div>
        <w:div w:id="427850393">
          <w:marLeft w:val="0"/>
          <w:marRight w:val="0"/>
          <w:marTop w:val="0"/>
          <w:marBottom w:val="0"/>
          <w:divBdr>
            <w:top w:val="none" w:sz="0" w:space="0" w:color="auto"/>
            <w:left w:val="none" w:sz="0" w:space="0" w:color="auto"/>
            <w:bottom w:val="none" w:sz="0" w:space="0" w:color="auto"/>
            <w:right w:val="none" w:sz="0" w:space="0" w:color="auto"/>
          </w:divBdr>
        </w:div>
        <w:div w:id="520825537">
          <w:marLeft w:val="0"/>
          <w:marRight w:val="0"/>
          <w:marTop w:val="0"/>
          <w:marBottom w:val="0"/>
          <w:divBdr>
            <w:top w:val="none" w:sz="0" w:space="0" w:color="auto"/>
            <w:left w:val="none" w:sz="0" w:space="0" w:color="auto"/>
            <w:bottom w:val="none" w:sz="0" w:space="0" w:color="auto"/>
            <w:right w:val="none" w:sz="0" w:space="0" w:color="auto"/>
          </w:divBdr>
        </w:div>
        <w:div w:id="530802549">
          <w:marLeft w:val="0"/>
          <w:marRight w:val="0"/>
          <w:marTop w:val="0"/>
          <w:marBottom w:val="0"/>
          <w:divBdr>
            <w:top w:val="none" w:sz="0" w:space="0" w:color="auto"/>
            <w:left w:val="none" w:sz="0" w:space="0" w:color="auto"/>
            <w:bottom w:val="none" w:sz="0" w:space="0" w:color="auto"/>
            <w:right w:val="none" w:sz="0" w:space="0" w:color="auto"/>
          </w:divBdr>
        </w:div>
        <w:div w:id="600602962">
          <w:marLeft w:val="0"/>
          <w:marRight w:val="0"/>
          <w:marTop w:val="0"/>
          <w:marBottom w:val="0"/>
          <w:divBdr>
            <w:top w:val="none" w:sz="0" w:space="0" w:color="auto"/>
            <w:left w:val="none" w:sz="0" w:space="0" w:color="auto"/>
            <w:bottom w:val="none" w:sz="0" w:space="0" w:color="auto"/>
            <w:right w:val="none" w:sz="0" w:space="0" w:color="auto"/>
          </w:divBdr>
        </w:div>
        <w:div w:id="680277546">
          <w:marLeft w:val="0"/>
          <w:marRight w:val="0"/>
          <w:marTop w:val="0"/>
          <w:marBottom w:val="0"/>
          <w:divBdr>
            <w:top w:val="none" w:sz="0" w:space="0" w:color="auto"/>
            <w:left w:val="none" w:sz="0" w:space="0" w:color="auto"/>
            <w:bottom w:val="none" w:sz="0" w:space="0" w:color="auto"/>
            <w:right w:val="none" w:sz="0" w:space="0" w:color="auto"/>
          </w:divBdr>
        </w:div>
        <w:div w:id="687567049">
          <w:marLeft w:val="0"/>
          <w:marRight w:val="0"/>
          <w:marTop w:val="0"/>
          <w:marBottom w:val="0"/>
          <w:divBdr>
            <w:top w:val="none" w:sz="0" w:space="0" w:color="auto"/>
            <w:left w:val="none" w:sz="0" w:space="0" w:color="auto"/>
            <w:bottom w:val="none" w:sz="0" w:space="0" w:color="auto"/>
            <w:right w:val="none" w:sz="0" w:space="0" w:color="auto"/>
          </w:divBdr>
        </w:div>
        <w:div w:id="691608934">
          <w:marLeft w:val="0"/>
          <w:marRight w:val="0"/>
          <w:marTop w:val="0"/>
          <w:marBottom w:val="0"/>
          <w:divBdr>
            <w:top w:val="none" w:sz="0" w:space="0" w:color="auto"/>
            <w:left w:val="none" w:sz="0" w:space="0" w:color="auto"/>
            <w:bottom w:val="none" w:sz="0" w:space="0" w:color="auto"/>
            <w:right w:val="none" w:sz="0" w:space="0" w:color="auto"/>
          </w:divBdr>
        </w:div>
        <w:div w:id="701832057">
          <w:marLeft w:val="-75"/>
          <w:marRight w:val="0"/>
          <w:marTop w:val="30"/>
          <w:marBottom w:val="30"/>
          <w:divBdr>
            <w:top w:val="none" w:sz="0" w:space="0" w:color="auto"/>
            <w:left w:val="none" w:sz="0" w:space="0" w:color="auto"/>
            <w:bottom w:val="none" w:sz="0" w:space="0" w:color="auto"/>
            <w:right w:val="none" w:sz="0" w:space="0" w:color="auto"/>
          </w:divBdr>
          <w:divsChild>
            <w:div w:id="345134988">
              <w:marLeft w:val="0"/>
              <w:marRight w:val="0"/>
              <w:marTop w:val="0"/>
              <w:marBottom w:val="0"/>
              <w:divBdr>
                <w:top w:val="none" w:sz="0" w:space="0" w:color="auto"/>
                <w:left w:val="none" w:sz="0" w:space="0" w:color="auto"/>
                <w:bottom w:val="none" w:sz="0" w:space="0" w:color="auto"/>
                <w:right w:val="none" w:sz="0" w:space="0" w:color="auto"/>
              </w:divBdr>
              <w:divsChild>
                <w:div w:id="762917545">
                  <w:marLeft w:val="0"/>
                  <w:marRight w:val="0"/>
                  <w:marTop w:val="0"/>
                  <w:marBottom w:val="0"/>
                  <w:divBdr>
                    <w:top w:val="none" w:sz="0" w:space="0" w:color="auto"/>
                    <w:left w:val="none" w:sz="0" w:space="0" w:color="auto"/>
                    <w:bottom w:val="none" w:sz="0" w:space="0" w:color="auto"/>
                    <w:right w:val="none" w:sz="0" w:space="0" w:color="auto"/>
                  </w:divBdr>
                </w:div>
              </w:divsChild>
            </w:div>
            <w:div w:id="385960113">
              <w:marLeft w:val="0"/>
              <w:marRight w:val="0"/>
              <w:marTop w:val="0"/>
              <w:marBottom w:val="0"/>
              <w:divBdr>
                <w:top w:val="none" w:sz="0" w:space="0" w:color="auto"/>
                <w:left w:val="none" w:sz="0" w:space="0" w:color="auto"/>
                <w:bottom w:val="none" w:sz="0" w:space="0" w:color="auto"/>
                <w:right w:val="none" w:sz="0" w:space="0" w:color="auto"/>
              </w:divBdr>
              <w:divsChild>
                <w:div w:id="1877623646">
                  <w:marLeft w:val="0"/>
                  <w:marRight w:val="0"/>
                  <w:marTop w:val="0"/>
                  <w:marBottom w:val="0"/>
                  <w:divBdr>
                    <w:top w:val="none" w:sz="0" w:space="0" w:color="auto"/>
                    <w:left w:val="none" w:sz="0" w:space="0" w:color="auto"/>
                    <w:bottom w:val="none" w:sz="0" w:space="0" w:color="auto"/>
                    <w:right w:val="none" w:sz="0" w:space="0" w:color="auto"/>
                  </w:divBdr>
                </w:div>
              </w:divsChild>
            </w:div>
            <w:div w:id="412361907">
              <w:marLeft w:val="0"/>
              <w:marRight w:val="0"/>
              <w:marTop w:val="0"/>
              <w:marBottom w:val="0"/>
              <w:divBdr>
                <w:top w:val="none" w:sz="0" w:space="0" w:color="auto"/>
                <w:left w:val="none" w:sz="0" w:space="0" w:color="auto"/>
                <w:bottom w:val="none" w:sz="0" w:space="0" w:color="auto"/>
                <w:right w:val="none" w:sz="0" w:space="0" w:color="auto"/>
              </w:divBdr>
              <w:divsChild>
                <w:div w:id="2085059499">
                  <w:marLeft w:val="0"/>
                  <w:marRight w:val="0"/>
                  <w:marTop w:val="0"/>
                  <w:marBottom w:val="0"/>
                  <w:divBdr>
                    <w:top w:val="none" w:sz="0" w:space="0" w:color="auto"/>
                    <w:left w:val="none" w:sz="0" w:space="0" w:color="auto"/>
                    <w:bottom w:val="none" w:sz="0" w:space="0" w:color="auto"/>
                    <w:right w:val="none" w:sz="0" w:space="0" w:color="auto"/>
                  </w:divBdr>
                </w:div>
                <w:div w:id="2136606040">
                  <w:marLeft w:val="0"/>
                  <w:marRight w:val="0"/>
                  <w:marTop w:val="0"/>
                  <w:marBottom w:val="0"/>
                  <w:divBdr>
                    <w:top w:val="none" w:sz="0" w:space="0" w:color="auto"/>
                    <w:left w:val="none" w:sz="0" w:space="0" w:color="auto"/>
                    <w:bottom w:val="none" w:sz="0" w:space="0" w:color="auto"/>
                    <w:right w:val="none" w:sz="0" w:space="0" w:color="auto"/>
                  </w:divBdr>
                </w:div>
              </w:divsChild>
            </w:div>
            <w:div w:id="647175176">
              <w:marLeft w:val="0"/>
              <w:marRight w:val="0"/>
              <w:marTop w:val="0"/>
              <w:marBottom w:val="0"/>
              <w:divBdr>
                <w:top w:val="none" w:sz="0" w:space="0" w:color="auto"/>
                <w:left w:val="none" w:sz="0" w:space="0" w:color="auto"/>
                <w:bottom w:val="none" w:sz="0" w:space="0" w:color="auto"/>
                <w:right w:val="none" w:sz="0" w:space="0" w:color="auto"/>
              </w:divBdr>
              <w:divsChild>
                <w:div w:id="1689911590">
                  <w:marLeft w:val="0"/>
                  <w:marRight w:val="0"/>
                  <w:marTop w:val="0"/>
                  <w:marBottom w:val="0"/>
                  <w:divBdr>
                    <w:top w:val="none" w:sz="0" w:space="0" w:color="auto"/>
                    <w:left w:val="none" w:sz="0" w:space="0" w:color="auto"/>
                    <w:bottom w:val="none" w:sz="0" w:space="0" w:color="auto"/>
                    <w:right w:val="none" w:sz="0" w:space="0" w:color="auto"/>
                  </w:divBdr>
                </w:div>
                <w:div w:id="1925138506">
                  <w:marLeft w:val="0"/>
                  <w:marRight w:val="0"/>
                  <w:marTop w:val="0"/>
                  <w:marBottom w:val="0"/>
                  <w:divBdr>
                    <w:top w:val="none" w:sz="0" w:space="0" w:color="auto"/>
                    <w:left w:val="none" w:sz="0" w:space="0" w:color="auto"/>
                    <w:bottom w:val="none" w:sz="0" w:space="0" w:color="auto"/>
                    <w:right w:val="none" w:sz="0" w:space="0" w:color="auto"/>
                  </w:divBdr>
                </w:div>
              </w:divsChild>
            </w:div>
            <w:div w:id="880365846">
              <w:marLeft w:val="0"/>
              <w:marRight w:val="0"/>
              <w:marTop w:val="0"/>
              <w:marBottom w:val="0"/>
              <w:divBdr>
                <w:top w:val="none" w:sz="0" w:space="0" w:color="auto"/>
                <w:left w:val="none" w:sz="0" w:space="0" w:color="auto"/>
                <w:bottom w:val="none" w:sz="0" w:space="0" w:color="auto"/>
                <w:right w:val="none" w:sz="0" w:space="0" w:color="auto"/>
              </w:divBdr>
              <w:divsChild>
                <w:div w:id="662129801">
                  <w:marLeft w:val="0"/>
                  <w:marRight w:val="0"/>
                  <w:marTop w:val="0"/>
                  <w:marBottom w:val="0"/>
                  <w:divBdr>
                    <w:top w:val="none" w:sz="0" w:space="0" w:color="auto"/>
                    <w:left w:val="none" w:sz="0" w:space="0" w:color="auto"/>
                    <w:bottom w:val="none" w:sz="0" w:space="0" w:color="auto"/>
                    <w:right w:val="none" w:sz="0" w:space="0" w:color="auto"/>
                  </w:divBdr>
                </w:div>
              </w:divsChild>
            </w:div>
            <w:div w:id="907039084">
              <w:marLeft w:val="0"/>
              <w:marRight w:val="0"/>
              <w:marTop w:val="0"/>
              <w:marBottom w:val="0"/>
              <w:divBdr>
                <w:top w:val="none" w:sz="0" w:space="0" w:color="auto"/>
                <w:left w:val="none" w:sz="0" w:space="0" w:color="auto"/>
                <w:bottom w:val="none" w:sz="0" w:space="0" w:color="auto"/>
                <w:right w:val="none" w:sz="0" w:space="0" w:color="auto"/>
              </w:divBdr>
              <w:divsChild>
                <w:div w:id="926964040">
                  <w:marLeft w:val="0"/>
                  <w:marRight w:val="0"/>
                  <w:marTop w:val="0"/>
                  <w:marBottom w:val="0"/>
                  <w:divBdr>
                    <w:top w:val="none" w:sz="0" w:space="0" w:color="auto"/>
                    <w:left w:val="none" w:sz="0" w:space="0" w:color="auto"/>
                    <w:bottom w:val="none" w:sz="0" w:space="0" w:color="auto"/>
                    <w:right w:val="none" w:sz="0" w:space="0" w:color="auto"/>
                  </w:divBdr>
                </w:div>
              </w:divsChild>
            </w:div>
            <w:div w:id="958874566">
              <w:marLeft w:val="0"/>
              <w:marRight w:val="0"/>
              <w:marTop w:val="0"/>
              <w:marBottom w:val="0"/>
              <w:divBdr>
                <w:top w:val="none" w:sz="0" w:space="0" w:color="auto"/>
                <w:left w:val="none" w:sz="0" w:space="0" w:color="auto"/>
                <w:bottom w:val="none" w:sz="0" w:space="0" w:color="auto"/>
                <w:right w:val="none" w:sz="0" w:space="0" w:color="auto"/>
              </w:divBdr>
              <w:divsChild>
                <w:div w:id="541137746">
                  <w:marLeft w:val="0"/>
                  <w:marRight w:val="0"/>
                  <w:marTop w:val="0"/>
                  <w:marBottom w:val="0"/>
                  <w:divBdr>
                    <w:top w:val="none" w:sz="0" w:space="0" w:color="auto"/>
                    <w:left w:val="none" w:sz="0" w:space="0" w:color="auto"/>
                    <w:bottom w:val="none" w:sz="0" w:space="0" w:color="auto"/>
                    <w:right w:val="none" w:sz="0" w:space="0" w:color="auto"/>
                  </w:divBdr>
                </w:div>
              </w:divsChild>
            </w:div>
            <w:div w:id="1562406744">
              <w:marLeft w:val="0"/>
              <w:marRight w:val="0"/>
              <w:marTop w:val="0"/>
              <w:marBottom w:val="0"/>
              <w:divBdr>
                <w:top w:val="none" w:sz="0" w:space="0" w:color="auto"/>
                <w:left w:val="none" w:sz="0" w:space="0" w:color="auto"/>
                <w:bottom w:val="none" w:sz="0" w:space="0" w:color="auto"/>
                <w:right w:val="none" w:sz="0" w:space="0" w:color="auto"/>
              </w:divBdr>
              <w:divsChild>
                <w:div w:id="1294018812">
                  <w:marLeft w:val="0"/>
                  <w:marRight w:val="0"/>
                  <w:marTop w:val="0"/>
                  <w:marBottom w:val="0"/>
                  <w:divBdr>
                    <w:top w:val="none" w:sz="0" w:space="0" w:color="auto"/>
                    <w:left w:val="none" w:sz="0" w:space="0" w:color="auto"/>
                    <w:bottom w:val="none" w:sz="0" w:space="0" w:color="auto"/>
                    <w:right w:val="none" w:sz="0" w:space="0" w:color="auto"/>
                  </w:divBdr>
                </w:div>
              </w:divsChild>
            </w:div>
            <w:div w:id="1684362511">
              <w:marLeft w:val="0"/>
              <w:marRight w:val="0"/>
              <w:marTop w:val="0"/>
              <w:marBottom w:val="0"/>
              <w:divBdr>
                <w:top w:val="none" w:sz="0" w:space="0" w:color="auto"/>
                <w:left w:val="none" w:sz="0" w:space="0" w:color="auto"/>
                <w:bottom w:val="none" w:sz="0" w:space="0" w:color="auto"/>
                <w:right w:val="none" w:sz="0" w:space="0" w:color="auto"/>
              </w:divBdr>
              <w:divsChild>
                <w:div w:id="877592982">
                  <w:marLeft w:val="0"/>
                  <w:marRight w:val="0"/>
                  <w:marTop w:val="0"/>
                  <w:marBottom w:val="0"/>
                  <w:divBdr>
                    <w:top w:val="none" w:sz="0" w:space="0" w:color="auto"/>
                    <w:left w:val="none" w:sz="0" w:space="0" w:color="auto"/>
                    <w:bottom w:val="none" w:sz="0" w:space="0" w:color="auto"/>
                    <w:right w:val="none" w:sz="0" w:space="0" w:color="auto"/>
                  </w:divBdr>
                </w:div>
              </w:divsChild>
            </w:div>
            <w:div w:id="1692761148">
              <w:marLeft w:val="0"/>
              <w:marRight w:val="0"/>
              <w:marTop w:val="0"/>
              <w:marBottom w:val="0"/>
              <w:divBdr>
                <w:top w:val="none" w:sz="0" w:space="0" w:color="auto"/>
                <w:left w:val="none" w:sz="0" w:space="0" w:color="auto"/>
                <w:bottom w:val="none" w:sz="0" w:space="0" w:color="auto"/>
                <w:right w:val="none" w:sz="0" w:space="0" w:color="auto"/>
              </w:divBdr>
              <w:divsChild>
                <w:div w:id="837305868">
                  <w:marLeft w:val="0"/>
                  <w:marRight w:val="0"/>
                  <w:marTop w:val="0"/>
                  <w:marBottom w:val="0"/>
                  <w:divBdr>
                    <w:top w:val="none" w:sz="0" w:space="0" w:color="auto"/>
                    <w:left w:val="none" w:sz="0" w:space="0" w:color="auto"/>
                    <w:bottom w:val="none" w:sz="0" w:space="0" w:color="auto"/>
                    <w:right w:val="none" w:sz="0" w:space="0" w:color="auto"/>
                  </w:divBdr>
                </w:div>
              </w:divsChild>
            </w:div>
            <w:div w:id="1856575604">
              <w:marLeft w:val="0"/>
              <w:marRight w:val="0"/>
              <w:marTop w:val="0"/>
              <w:marBottom w:val="0"/>
              <w:divBdr>
                <w:top w:val="none" w:sz="0" w:space="0" w:color="auto"/>
                <w:left w:val="none" w:sz="0" w:space="0" w:color="auto"/>
                <w:bottom w:val="none" w:sz="0" w:space="0" w:color="auto"/>
                <w:right w:val="none" w:sz="0" w:space="0" w:color="auto"/>
              </w:divBdr>
              <w:divsChild>
                <w:div w:id="1058554327">
                  <w:marLeft w:val="0"/>
                  <w:marRight w:val="0"/>
                  <w:marTop w:val="0"/>
                  <w:marBottom w:val="0"/>
                  <w:divBdr>
                    <w:top w:val="none" w:sz="0" w:space="0" w:color="auto"/>
                    <w:left w:val="none" w:sz="0" w:space="0" w:color="auto"/>
                    <w:bottom w:val="none" w:sz="0" w:space="0" w:color="auto"/>
                    <w:right w:val="none" w:sz="0" w:space="0" w:color="auto"/>
                  </w:divBdr>
                </w:div>
              </w:divsChild>
            </w:div>
            <w:div w:id="2069693365">
              <w:marLeft w:val="0"/>
              <w:marRight w:val="0"/>
              <w:marTop w:val="0"/>
              <w:marBottom w:val="0"/>
              <w:divBdr>
                <w:top w:val="none" w:sz="0" w:space="0" w:color="auto"/>
                <w:left w:val="none" w:sz="0" w:space="0" w:color="auto"/>
                <w:bottom w:val="none" w:sz="0" w:space="0" w:color="auto"/>
                <w:right w:val="none" w:sz="0" w:space="0" w:color="auto"/>
              </w:divBdr>
              <w:divsChild>
                <w:div w:id="10100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40152">
          <w:marLeft w:val="0"/>
          <w:marRight w:val="0"/>
          <w:marTop w:val="0"/>
          <w:marBottom w:val="0"/>
          <w:divBdr>
            <w:top w:val="none" w:sz="0" w:space="0" w:color="auto"/>
            <w:left w:val="none" w:sz="0" w:space="0" w:color="auto"/>
            <w:bottom w:val="none" w:sz="0" w:space="0" w:color="auto"/>
            <w:right w:val="none" w:sz="0" w:space="0" w:color="auto"/>
          </w:divBdr>
        </w:div>
        <w:div w:id="783501769">
          <w:marLeft w:val="0"/>
          <w:marRight w:val="0"/>
          <w:marTop w:val="0"/>
          <w:marBottom w:val="0"/>
          <w:divBdr>
            <w:top w:val="none" w:sz="0" w:space="0" w:color="auto"/>
            <w:left w:val="none" w:sz="0" w:space="0" w:color="auto"/>
            <w:bottom w:val="none" w:sz="0" w:space="0" w:color="auto"/>
            <w:right w:val="none" w:sz="0" w:space="0" w:color="auto"/>
          </w:divBdr>
        </w:div>
        <w:div w:id="791440557">
          <w:marLeft w:val="0"/>
          <w:marRight w:val="0"/>
          <w:marTop w:val="0"/>
          <w:marBottom w:val="0"/>
          <w:divBdr>
            <w:top w:val="none" w:sz="0" w:space="0" w:color="auto"/>
            <w:left w:val="none" w:sz="0" w:space="0" w:color="auto"/>
            <w:bottom w:val="none" w:sz="0" w:space="0" w:color="auto"/>
            <w:right w:val="none" w:sz="0" w:space="0" w:color="auto"/>
          </w:divBdr>
        </w:div>
        <w:div w:id="845242693">
          <w:marLeft w:val="0"/>
          <w:marRight w:val="0"/>
          <w:marTop w:val="0"/>
          <w:marBottom w:val="0"/>
          <w:divBdr>
            <w:top w:val="none" w:sz="0" w:space="0" w:color="auto"/>
            <w:left w:val="none" w:sz="0" w:space="0" w:color="auto"/>
            <w:bottom w:val="none" w:sz="0" w:space="0" w:color="auto"/>
            <w:right w:val="none" w:sz="0" w:space="0" w:color="auto"/>
          </w:divBdr>
        </w:div>
        <w:div w:id="896429536">
          <w:marLeft w:val="0"/>
          <w:marRight w:val="0"/>
          <w:marTop w:val="0"/>
          <w:marBottom w:val="0"/>
          <w:divBdr>
            <w:top w:val="none" w:sz="0" w:space="0" w:color="auto"/>
            <w:left w:val="none" w:sz="0" w:space="0" w:color="auto"/>
            <w:bottom w:val="none" w:sz="0" w:space="0" w:color="auto"/>
            <w:right w:val="none" w:sz="0" w:space="0" w:color="auto"/>
          </w:divBdr>
        </w:div>
        <w:div w:id="933561661">
          <w:marLeft w:val="0"/>
          <w:marRight w:val="0"/>
          <w:marTop w:val="0"/>
          <w:marBottom w:val="0"/>
          <w:divBdr>
            <w:top w:val="none" w:sz="0" w:space="0" w:color="auto"/>
            <w:left w:val="none" w:sz="0" w:space="0" w:color="auto"/>
            <w:bottom w:val="none" w:sz="0" w:space="0" w:color="auto"/>
            <w:right w:val="none" w:sz="0" w:space="0" w:color="auto"/>
          </w:divBdr>
        </w:div>
        <w:div w:id="943612667">
          <w:marLeft w:val="0"/>
          <w:marRight w:val="0"/>
          <w:marTop w:val="0"/>
          <w:marBottom w:val="0"/>
          <w:divBdr>
            <w:top w:val="none" w:sz="0" w:space="0" w:color="auto"/>
            <w:left w:val="none" w:sz="0" w:space="0" w:color="auto"/>
            <w:bottom w:val="none" w:sz="0" w:space="0" w:color="auto"/>
            <w:right w:val="none" w:sz="0" w:space="0" w:color="auto"/>
          </w:divBdr>
        </w:div>
        <w:div w:id="954336233">
          <w:marLeft w:val="0"/>
          <w:marRight w:val="0"/>
          <w:marTop w:val="0"/>
          <w:marBottom w:val="0"/>
          <w:divBdr>
            <w:top w:val="none" w:sz="0" w:space="0" w:color="auto"/>
            <w:left w:val="none" w:sz="0" w:space="0" w:color="auto"/>
            <w:bottom w:val="none" w:sz="0" w:space="0" w:color="auto"/>
            <w:right w:val="none" w:sz="0" w:space="0" w:color="auto"/>
          </w:divBdr>
        </w:div>
        <w:div w:id="956254645">
          <w:marLeft w:val="0"/>
          <w:marRight w:val="0"/>
          <w:marTop w:val="0"/>
          <w:marBottom w:val="0"/>
          <w:divBdr>
            <w:top w:val="none" w:sz="0" w:space="0" w:color="auto"/>
            <w:left w:val="none" w:sz="0" w:space="0" w:color="auto"/>
            <w:bottom w:val="none" w:sz="0" w:space="0" w:color="auto"/>
            <w:right w:val="none" w:sz="0" w:space="0" w:color="auto"/>
          </w:divBdr>
        </w:div>
        <w:div w:id="1009136258">
          <w:marLeft w:val="0"/>
          <w:marRight w:val="0"/>
          <w:marTop w:val="0"/>
          <w:marBottom w:val="0"/>
          <w:divBdr>
            <w:top w:val="none" w:sz="0" w:space="0" w:color="auto"/>
            <w:left w:val="none" w:sz="0" w:space="0" w:color="auto"/>
            <w:bottom w:val="none" w:sz="0" w:space="0" w:color="auto"/>
            <w:right w:val="none" w:sz="0" w:space="0" w:color="auto"/>
          </w:divBdr>
        </w:div>
        <w:div w:id="1026171409">
          <w:marLeft w:val="0"/>
          <w:marRight w:val="0"/>
          <w:marTop w:val="0"/>
          <w:marBottom w:val="0"/>
          <w:divBdr>
            <w:top w:val="none" w:sz="0" w:space="0" w:color="auto"/>
            <w:left w:val="none" w:sz="0" w:space="0" w:color="auto"/>
            <w:bottom w:val="none" w:sz="0" w:space="0" w:color="auto"/>
            <w:right w:val="none" w:sz="0" w:space="0" w:color="auto"/>
          </w:divBdr>
        </w:div>
        <w:div w:id="1142847307">
          <w:marLeft w:val="0"/>
          <w:marRight w:val="0"/>
          <w:marTop w:val="0"/>
          <w:marBottom w:val="0"/>
          <w:divBdr>
            <w:top w:val="none" w:sz="0" w:space="0" w:color="auto"/>
            <w:left w:val="none" w:sz="0" w:space="0" w:color="auto"/>
            <w:bottom w:val="none" w:sz="0" w:space="0" w:color="auto"/>
            <w:right w:val="none" w:sz="0" w:space="0" w:color="auto"/>
          </w:divBdr>
        </w:div>
        <w:div w:id="1206016915">
          <w:marLeft w:val="0"/>
          <w:marRight w:val="0"/>
          <w:marTop w:val="0"/>
          <w:marBottom w:val="0"/>
          <w:divBdr>
            <w:top w:val="none" w:sz="0" w:space="0" w:color="auto"/>
            <w:left w:val="none" w:sz="0" w:space="0" w:color="auto"/>
            <w:bottom w:val="none" w:sz="0" w:space="0" w:color="auto"/>
            <w:right w:val="none" w:sz="0" w:space="0" w:color="auto"/>
          </w:divBdr>
        </w:div>
        <w:div w:id="1207182637">
          <w:marLeft w:val="0"/>
          <w:marRight w:val="0"/>
          <w:marTop w:val="0"/>
          <w:marBottom w:val="0"/>
          <w:divBdr>
            <w:top w:val="none" w:sz="0" w:space="0" w:color="auto"/>
            <w:left w:val="none" w:sz="0" w:space="0" w:color="auto"/>
            <w:bottom w:val="none" w:sz="0" w:space="0" w:color="auto"/>
            <w:right w:val="none" w:sz="0" w:space="0" w:color="auto"/>
          </w:divBdr>
        </w:div>
        <w:div w:id="1208109912">
          <w:marLeft w:val="0"/>
          <w:marRight w:val="0"/>
          <w:marTop w:val="0"/>
          <w:marBottom w:val="0"/>
          <w:divBdr>
            <w:top w:val="none" w:sz="0" w:space="0" w:color="auto"/>
            <w:left w:val="none" w:sz="0" w:space="0" w:color="auto"/>
            <w:bottom w:val="none" w:sz="0" w:space="0" w:color="auto"/>
            <w:right w:val="none" w:sz="0" w:space="0" w:color="auto"/>
          </w:divBdr>
        </w:div>
        <w:div w:id="1258295809">
          <w:marLeft w:val="0"/>
          <w:marRight w:val="0"/>
          <w:marTop w:val="0"/>
          <w:marBottom w:val="0"/>
          <w:divBdr>
            <w:top w:val="none" w:sz="0" w:space="0" w:color="auto"/>
            <w:left w:val="none" w:sz="0" w:space="0" w:color="auto"/>
            <w:bottom w:val="none" w:sz="0" w:space="0" w:color="auto"/>
            <w:right w:val="none" w:sz="0" w:space="0" w:color="auto"/>
          </w:divBdr>
        </w:div>
        <w:div w:id="1334992982">
          <w:marLeft w:val="0"/>
          <w:marRight w:val="0"/>
          <w:marTop w:val="0"/>
          <w:marBottom w:val="0"/>
          <w:divBdr>
            <w:top w:val="none" w:sz="0" w:space="0" w:color="auto"/>
            <w:left w:val="none" w:sz="0" w:space="0" w:color="auto"/>
            <w:bottom w:val="none" w:sz="0" w:space="0" w:color="auto"/>
            <w:right w:val="none" w:sz="0" w:space="0" w:color="auto"/>
          </w:divBdr>
        </w:div>
        <w:div w:id="1445735889">
          <w:marLeft w:val="0"/>
          <w:marRight w:val="0"/>
          <w:marTop w:val="0"/>
          <w:marBottom w:val="0"/>
          <w:divBdr>
            <w:top w:val="none" w:sz="0" w:space="0" w:color="auto"/>
            <w:left w:val="none" w:sz="0" w:space="0" w:color="auto"/>
            <w:bottom w:val="none" w:sz="0" w:space="0" w:color="auto"/>
            <w:right w:val="none" w:sz="0" w:space="0" w:color="auto"/>
          </w:divBdr>
        </w:div>
        <w:div w:id="1455054148">
          <w:marLeft w:val="0"/>
          <w:marRight w:val="0"/>
          <w:marTop w:val="0"/>
          <w:marBottom w:val="0"/>
          <w:divBdr>
            <w:top w:val="none" w:sz="0" w:space="0" w:color="auto"/>
            <w:left w:val="none" w:sz="0" w:space="0" w:color="auto"/>
            <w:bottom w:val="none" w:sz="0" w:space="0" w:color="auto"/>
            <w:right w:val="none" w:sz="0" w:space="0" w:color="auto"/>
          </w:divBdr>
        </w:div>
        <w:div w:id="1507288995">
          <w:marLeft w:val="0"/>
          <w:marRight w:val="0"/>
          <w:marTop w:val="0"/>
          <w:marBottom w:val="0"/>
          <w:divBdr>
            <w:top w:val="none" w:sz="0" w:space="0" w:color="auto"/>
            <w:left w:val="none" w:sz="0" w:space="0" w:color="auto"/>
            <w:bottom w:val="none" w:sz="0" w:space="0" w:color="auto"/>
            <w:right w:val="none" w:sz="0" w:space="0" w:color="auto"/>
          </w:divBdr>
        </w:div>
        <w:div w:id="1541671853">
          <w:marLeft w:val="0"/>
          <w:marRight w:val="0"/>
          <w:marTop w:val="0"/>
          <w:marBottom w:val="0"/>
          <w:divBdr>
            <w:top w:val="none" w:sz="0" w:space="0" w:color="auto"/>
            <w:left w:val="none" w:sz="0" w:space="0" w:color="auto"/>
            <w:bottom w:val="none" w:sz="0" w:space="0" w:color="auto"/>
            <w:right w:val="none" w:sz="0" w:space="0" w:color="auto"/>
          </w:divBdr>
        </w:div>
        <w:div w:id="1604260912">
          <w:marLeft w:val="0"/>
          <w:marRight w:val="0"/>
          <w:marTop w:val="0"/>
          <w:marBottom w:val="0"/>
          <w:divBdr>
            <w:top w:val="none" w:sz="0" w:space="0" w:color="auto"/>
            <w:left w:val="none" w:sz="0" w:space="0" w:color="auto"/>
            <w:bottom w:val="none" w:sz="0" w:space="0" w:color="auto"/>
            <w:right w:val="none" w:sz="0" w:space="0" w:color="auto"/>
          </w:divBdr>
        </w:div>
        <w:div w:id="1608929656">
          <w:marLeft w:val="0"/>
          <w:marRight w:val="0"/>
          <w:marTop w:val="0"/>
          <w:marBottom w:val="0"/>
          <w:divBdr>
            <w:top w:val="none" w:sz="0" w:space="0" w:color="auto"/>
            <w:left w:val="none" w:sz="0" w:space="0" w:color="auto"/>
            <w:bottom w:val="none" w:sz="0" w:space="0" w:color="auto"/>
            <w:right w:val="none" w:sz="0" w:space="0" w:color="auto"/>
          </w:divBdr>
        </w:div>
        <w:div w:id="1626959861">
          <w:marLeft w:val="0"/>
          <w:marRight w:val="0"/>
          <w:marTop w:val="0"/>
          <w:marBottom w:val="0"/>
          <w:divBdr>
            <w:top w:val="none" w:sz="0" w:space="0" w:color="auto"/>
            <w:left w:val="none" w:sz="0" w:space="0" w:color="auto"/>
            <w:bottom w:val="none" w:sz="0" w:space="0" w:color="auto"/>
            <w:right w:val="none" w:sz="0" w:space="0" w:color="auto"/>
          </w:divBdr>
        </w:div>
        <w:div w:id="1638488399">
          <w:marLeft w:val="0"/>
          <w:marRight w:val="0"/>
          <w:marTop w:val="0"/>
          <w:marBottom w:val="0"/>
          <w:divBdr>
            <w:top w:val="none" w:sz="0" w:space="0" w:color="auto"/>
            <w:left w:val="none" w:sz="0" w:space="0" w:color="auto"/>
            <w:bottom w:val="none" w:sz="0" w:space="0" w:color="auto"/>
            <w:right w:val="none" w:sz="0" w:space="0" w:color="auto"/>
          </w:divBdr>
        </w:div>
        <w:div w:id="1656254328">
          <w:marLeft w:val="0"/>
          <w:marRight w:val="0"/>
          <w:marTop w:val="0"/>
          <w:marBottom w:val="0"/>
          <w:divBdr>
            <w:top w:val="none" w:sz="0" w:space="0" w:color="auto"/>
            <w:left w:val="none" w:sz="0" w:space="0" w:color="auto"/>
            <w:bottom w:val="none" w:sz="0" w:space="0" w:color="auto"/>
            <w:right w:val="none" w:sz="0" w:space="0" w:color="auto"/>
          </w:divBdr>
        </w:div>
        <w:div w:id="1667174781">
          <w:marLeft w:val="0"/>
          <w:marRight w:val="0"/>
          <w:marTop w:val="0"/>
          <w:marBottom w:val="0"/>
          <w:divBdr>
            <w:top w:val="none" w:sz="0" w:space="0" w:color="auto"/>
            <w:left w:val="none" w:sz="0" w:space="0" w:color="auto"/>
            <w:bottom w:val="none" w:sz="0" w:space="0" w:color="auto"/>
            <w:right w:val="none" w:sz="0" w:space="0" w:color="auto"/>
          </w:divBdr>
        </w:div>
        <w:div w:id="1682196328">
          <w:marLeft w:val="0"/>
          <w:marRight w:val="0"/>
          <w:marTop w:val="0"/>
          <w:marBottom w:val="0"/>
          <w:divBdr>
            <w:top w:val="none" w:sz="0" w:space="0" w:color="auto"/>
            <w:left w:val="none" w:sz="0" w:space="0" w:color="auto"/>
            <w:bottom w:val="none" w:sz="0" w:space="0" w:color="auto"/>
            <w:right w:val="none" w:sz="0" w:space="0" w:color="auto"/>
          </w:divBdr>
        </w:div>
        <w:div w:id="1768573789">
          <w:marLeft w:val="0"/>
          <w:marRight w:val="0"/>
          <w:marTop w:val="0"/>
          <w:marBottom w:val="0"/>
          <w:divBdr>
            <w:top w:val="none" w:sz="0" w:space="0" w:color="auto"/>
            <w:left w:val="none" w:sz="0" w:space="0" w:color="auto"/>
            <w:bottom w:val="none" w:sz="0" w:space="0" w:color="auto"/>
            <w:right w:val="none" w:sz="0" w:space="0" w:color="auto"/>
          </w:divBdr>
        </w:div>
        <w:div w:id="1770465429">
          <w:marLeft w:val="0"/>
          <w:marRight w:val="0"/>
          <w:marTop w:val="0"/>
          <w:marBottom w:val="0"/>
          <w:divBdr>
            <w:top w:val="none" w:sz="0" w:space="0" w:color="auto"/>
            <w:left w:val="none" w:sz="0" w:space="0" w:color="auto"/>
            <w:bottom w:val="none" w:sz="0" w:space="0" w:color="auto"/>
            <w:right w:val="none" w:sz="0" w:space="0" w:color="auto"/>
          </w:divBdr>
        </w:div>
        <w:div w:id="1779375295">
          <w:marLeft w:val="0"/>
          <w:marRight w:val="0"/>
          <w:marTop w:val="0"/>
          <w:marBottom w:val="0"/>
          <w:divBdr>
            <w:top w:val="none" w:sz="0" w:space="0" w:color="auto"/>
            <w:left w:val="none" w:sz="0" w:space="0" w:color="auto"/>
            <w:bottom w:val="none" w:sz="0" w:space="0" w:color="auto"/>
            <w:right w:val="none" w:sz="0" w:space="0" w:color="auto"/>
          </w:divBdr>
        </w:div>
        <w:div w:id="1820875792">
          <w:marLeft w:val="0"/>
          <w:marRight w:val="0"/>
          <w:marTop w:val="0"/>
          <w:marBottom w:val="0"/>
          <w:divBdr>
            <w:top w:val="none" w:sz="0" w:space="0" w:color="auto"/>
            <w:left w:val="none" w:sz="0" w:space="0" w:color="auto"/>
            <w:bottom w:val="none" w:sz="0" w:space="0" w:color="auto"/>
            <w:right w:val="none" w:sz="0" w:space="0" w:color="auto"/>
          </w:divBdr>
        </w:div>
        <w:div w:id="1835871677">
          <w:marLeft w:val="0"/>
          <w:marRight w:val="0"/>
          <w:marTop w:val="0"/>
          <w:marBottom w:val="0"/>
          <w:divBdr>
            <w:top w:val="none" w:sz="0" w:space="0" w:color="auto"/>
            <w:left w:val="none" w:sz="0" w:space="0" w:color="auto"/>
            <w:bottom w:val="none" w:sz="0" w:space="0" w:color="auto"/>
            <w:right w:val="none" w:sz="0" w:space="0" w:color="auto"/>
          </w:divBdr>
        </w:div>
        <w:div w:id="1837451171">
          <w:marLeft w:val="0"/>
          <w:marRight w:val="0"/>
          <w:marTop w:val="0"/>
          <w:marBottom w:val="0"/>
          <w:divBdr>
            <w:top w:val="none" w:sz="0" w:space="0" w:color="auto"/>
            <w:left w:val="none" w:sz="0" w:space="0" w:color="auto"/>
            <w:bottom w:val="none" w:sz="0" w:space="0" w:color="auto"/>
            <w:right w:val="none" w:sz="0" w:space="0" w:color="auto"/>
          </w:divBdr>
        </w:div>
        <w:div w:id="1843428076">
          <w:marLeft w:val="0"/>
          <w:marRight w:val="0"/>
          <w:marTop w:val="0"/>
          <w:marBottom w:val="0"/>
          <w:divBdr>
            <w:top w:val="none" w:sz="0" w:space="0" w:color="auto"/>
            <w:left w:val="none" w:sz="0" w:space="0" w:color="auto"/>
            <w:bottom w:val="none" w:sz="0" w:space="0" w:color="auto"/>
            <w:right w:val="none" w:sz="0" w:space="0" w:color="auto"/>
          </w:divBdr>
        </w:div>
        <w:div w:id="1888568280">
          <w:marLeft w:val="0"/>
          <w:marRight w:val="0"/>
          <w:marTop w:val="0"/>
          <w:marBottom w:val="0"/>
          <w:divBdr>
            <w:top w:val="none" w:sz="0" w:space="0" w:color="auto"/>
            <w:left w:val="none" w:sz="0" w:space="0" w:color="auto"/>
            <w:bottom w:val="none" w:sz="0" w:space="0" w:color="auto"/>
            <w:right w:val="none" w:sz="0" w:space="0" w:color="auto"/>
          </w:divBdr>
        </w:div>
        <w:div w:id="1912158207">
          <w:marLeft w:val="0"/>
          <w:marRight w:val="0"/>
          <w:marTop w:val="0"/>
          <w:marBottom w:val="0"/>
          <w:divBdr>
            <w:top w:val="none" w:sz="0" w:space="0" w:color="auto"/>
            <w:left w:val="none" w:sz="0" w:space="0" w:color="auto"/>
            <w:bottom w:val="none" w:sz="0" w:space="0" w:color="auto"/>
            <w:right w:val="none" w:sz="0" w:space="0" w:color="auto"/>
          </w:divBdr>
        </w:div>
        <w:div w:id="1918783082">
          <w:marLeft w:val="0"/>
          <w:marRight w:val="0"/>
          <w:marTop w:val="0"/>
          <w:marBottom w:val="0"/>
          <w:divBdr>
            <w:top w:val="none" w:sz="0" w:space="0" w:color="auto"/>
            <w:left w:val="none" w:sz="0" w:space="0" w:color="auto"/>
            <w:bottom w:val="none" w:sz="0" w:space="0" w:color="auto"/>
            <w:right w:val="none" w:sz="0" w:space="0" w:color="auto"/>
          </w:divBdr>
        </w:div>
        <w:div w:id="1924336789">
          <w:marLeft w:val="0"/>
          <w:marRight w:val="0"/>
          <w:marTop w:val="0"/>
          <w:marBottom w:val="0"/>
          <w:divBdr>
            <w:top w:val="none" w:sz="0" w:space="0" w:color="auto"/>
            <w:left w:val="none" w:sz="0" w:space="0" w:color="auto"/>
            <w:bottom w:val="none" w:sz="0" w:space="0" w:color="auto"/>
            <w:right w:val="none" w:sz="0" w:space="0" w:color="auto"/>
          </w:divBdr>
        </w:div>
        <w:div w:id="1933471281">
          <w:marLeft w:val="0"/>
          <w:marRight w:val="0"/>
          <w:marTop w:val="0"/>
          <w:marBottom w:val="0"/>
          <w:divBdr>
            <w:top w:val="none" w:sz="0" w:space="0" w:color="auto"/>
            <w:left w:val="none" w:sz="0" w:space="0" w:color="auto"/>
            <w:bottom w:val="none" w:sz="0" w:space="0" w:color="auto"/>
            <w:right w:val="none" w:sz="0" w:space="0" w:color="auto"/>
          </w:divBdr>
        </w:div>
        <w:div w:id="1950772610">
          <w:marLeft w:val="0"/>
          <w:marRight w:val="0"/>
          <w:marTop w:val="0"/>
          <w:marBottom w:val="0"/>
          <w:divBdr>
            <w:top w:val="none" w:sz="0" w:space="0" w:color="auto"/>
            <w:left w:val="none" w:sz="0" w:space="0" w:color="auto"/>
            <w:bottom w:val="none" w:sz="0" w:space="0" w:color="auto"/>
            <w:right w:val="none" w:sz="0" w:space="0" w:color="auto"/>
          </w:divBdr>
        </w:div>
        <w:div w:id="1959952033">
          <w:marLeft w:val="0"/>
          <w:marRight w:val="0"/>
          <w:marTop w:val="0"/>
          <w:marBottom w:val="0"/>
          <w:divBdr>
            <w:top w:val="none" w:sz="0" w:space="0" w:color="auto"/>
            <w:left w:val="none" w:sz="0" w:space="0" w:color="auto"/>
            <w:bottom w:val="none" w:sz="0" w:space="0" w:color="auto"/>
            <w:right w:val="none" w:sz="0" w:space="0" w:color="auto"/>
          </w:divBdr>
        </w:div>
        <w:div w:id="2008246253">
          <w:marLeft w:val="0"/>
          <w:marRight w:val="0"/>
          <w:marTop w:val="0"/>
          <w:marBottom w:val="0"/>
          <w:divBdr>
            <w:top w:val="none" w:sz="0" w:space="0" w:color="auto"/>
            <w:left w:val="none" w:sz="0" w:space="0" w:color="auto"/>
            <w:bottom w:val="none" w:sz="0" w:space="0" w:color="auto"/>
            <w:right w:val="none" w:sz="0" w:space="0" w:color="auto"/>
          </w:divBdr>
        </w:div>
        <w:div w:id="2028675771">
          <w:marLeft w:val="0"/>
          <w:marRight w:val="0"/>
          <w:marTop w:val="0"/>
          <w:marBottom w:val="0"/>
          <w:divBdr>
            <w:top w:val="none" w:sz="0" w:space="0" w:color="auto"/>
            <w:left w:val="none" w:sz="0" w:space="0" w:color="auto"/>
            <w:bottom w:val="none" w:sz="0" w:space="0" w:color="auto"/>
            <w:right w:val="none" w:sz="0" w:space="0" w:color="auto"/>
          </w:divBdr>
        </w:div>
        <w:div w:id="2030251894">
          <w:marLeft w:val="0"/>
          <w:marRight w:val="0"/>
          <w:marTop w:val="0"/>
          <w:marBottom w:val="0"/>
          <w:divBdr>
            <w:top w:val="none" w:sz="0" w:space="0" w:color="auto"/>
            <w:left w:val="none" w:sz="0" w:space="0" w:color="auto"/>
            <w:bottom w:val="none" w:sz="0" w:space="0" w:color="auto"/>
            <w:right w:val="none" w:sz="0" w:space="0" w:color="auto"/>
          </w:divBdr>
        </w:div>
        <w:div w:id="2099709751">
          <w:marLeft w:val="0"/>
          <w:marRight w:val="0"/>
          <w:marTop w:val="0"/>
          <w:marBottom w:val="0"/>
          <w:divBdr>
            <w:top w:val="none" w:sz="0" w:space="0" w:color="auto"/>
            <w:left w:val="none" w:sz="0" w:space="0" w:color="auto"/>
            <w:bottom w:val="none" w:sz="0" w:space="0" w:color="auto"/>
            <w:right w:val="none" w:sz="0" w:space="0" w:color="auto"/>
          </w:divBdr>
        </w:div>
        <w:div w:id="2104370604">
          <w:marLeft w:val="0"/>
          <w:marRight w:val="0"/>
          <w:marTop w:val="0"/>
          <w:marBottom w:val="0"/>
          <w:divBdr>
            <w:top w:val="none" w:sz="0" w:space="0" w:color="auto"/>
            <w:left w:val="none" w:sz="0" w:space="0" w:color="auto"/>
            <w:bottom w:val="none" w:sz="0" w:space="0" w:color="auto"/>
            <w:right w:val="none" w:sz="0" w:space="0" w:color="auto"/>
          </w:divBdr>
        </w:div>
        <w:div w:id="2125805417">
          <w:marLeft w:val="0"/>
          <w:marRight w:val="0"/>
          <w:marTop w:val="0"/>
          <w:marBottom w:val="0"/>
          <w:divBdr>
            <w:top w:val="none" w:sz="0" w:space="0" w:color="auto"/>
            <w:left w:val="none" w:sz="0" w:space="0" w:color="auto"/>
            <w:bottom w:val="none" w:sz="0" w:space="0" w:color="auto"/>
            <w:right w:val="none" w:sz="0" w:space="0" w:color="auto"/>
          </w:divBdr>
        </w:div>
      </w:divsChild>
    </w:div>
    <w:div w:id="858348873">
      <w:bodyDiv w:val="1"/>
      <w:marLeft w:val="0"/>
      <w:marRight w:val="0"/>
      <w:marTop w:val="0"/>
      <w:marBottom w:val="0"/>
      <w:divBdr>
        <w:top w:val="none" w:sz="0" w:space="0" w:color="auto"/>
        <w:left w:val="none" w:sz="0" w:space="0" w:color="auto"/>
        <w:bottom w:val="none" w:sz="0" w:space="0" w:color="auto"/>
        <w:right w:val="none" w:sz="0" w:space="0" w:color="auto"/>
      </w:divBdr>
    </w:div>
    <w:div w:id="1284120780">
      <w:bodyDiv w:val="1"/>
      <w:marLeft w:val="0"/>
      <w:marRight w:val="0"/>
      <w:marTop w:val="0"/>
      <w:marBottom w:val="0"/>
      <w:divBdr>
        <w:top w:val="none" w:sz="0" w:space="0" w:color="auto"/>
        <w:left w:val="none" w:sz="0" w:space="0" w:color="auto"/>
        <w:bottom w:val="none" w:sz="0" w:space="0" w:color="auto"/>
        <w:right w:val="none" w:sz="0" w:space="0" w:color="auto"/>
      </w:divBdr>
    </w:div>
    <w:div w:id="1326088093">
      <w:bodyDiv w:val="1"/>
      <w:marLeft w:val="0"/>
      <w:marRight w:val="0"/>
      <w:marTop w:val="0"/>
      <w:marBottom w:val="0"/>
      <w:divBdr>
        <w:top w:val="none" w:sz="0" w:space="0" w:color="auto"/>
        <w:left w:val="none" w:sz="0" w:space="0" w:color="auto"/>
        <w:bottom w:val="none" w:sz="0" w:space="0" w:color="auto"/>
        <w:right w:val="none" w:sz="0" w:space="0" w:color="auto"/>
      </w:divBdr>
    </w:div>
    <w:div w:id="1370644725">
      <w:bodyDiv w:val="1"/>
      <w:marLeft w:val="0"/>
      <w:marRight w:val="0"/>
      <w:marTop w:val="0"/>
      <w:marBottom w:val="0"/>
      <w:divBdr>
        <w:top w:val="none" w:sz="0" w:space="0" w:color="auto"/>
        <w:left w:val="none" w:sz="0" w:space="0" w:color="auto"/>
        <w:bottom w:val="none" w:sz="0" w:space="0" w:color="auto"/>
        <w:right w:val="none" w:sz="0" w:space="0" w:color="auto"/>
      </w:divBdr>
      <w:divsChild>
        <w:div w:id="1444475">
          <w:marLeft w:val="0"/>
          <w:marRight w:val="0"/>
          <w:marTop w:val="0"/>
          <w:marBottom w:val="0"/>
          <w:divBdr>
            <w:top w:val="none" w:sz="0" w:space="0" w:color="auto"/>
            <w:left w:val="none" w:sz="0" w:space="0" w:color="auto"/>
            <w:bottom w:val="none" w:sz="0" w:space="0" w:color="auto"/>
            <w:right w:val="none" w:sz="0" w:space="0" w:color="auto"/>
          </w:divBdr>
        </w:div>
        <w:div w:id="29838113">
          <w:marLeft w:val="0"/>
          <w:marRight w:val="0"/>
          <w:marTop w:val="0"/>
          <w:marBottom w:val="0"/>
          <w:divBdr>
            <w:top w:val="none" w:sz="0" w:space="0" w:color="auto"/>
            <w:left w:val="none" w:sz="0" w:space="0" w:color="auto"/>
            <w:bottom w:val="none" w:sz="0" w:space="0" w:color="auto"/>
            <w:right w:val="none" w:sz="0" w:space="0" w:color="auto"/>
          </w:divBdr>
        </w:div>
        <w:div w:id="34163913">
          <w:marLeft w:val="0"/>
          <w:marRight w:val="0"/>
          <w:marTop w:val="0"/>
          <w:marBottom w:val="0"/>
          <w:divBdr>
            <w:top w:val="none" w:sz="0" w:space="0" w:color="auto"/>
            <w:left w:val="none" w:sz="0" w:space="0" w:color="auto"/>
            <w:bottom w:val="none" w:sz="0" w:space="0" w:color="auto"/>
            <w:right w:val="none" w:sz="0" w:space="0" w:color="auto"/>
          </w:divBdr>
        </w:div>
        <w:div w:id="60446555">
          <w:marLeft w:val="0"/>
          <w:marRight w:val="0"/>
          <w:marTop w:val="0"/>
          <w:marBottom w:val="0"/>
          <w:divBdr>
            <w:top w:val="none" w:sz="0" w:space="0" w:color="auto"/>
            <w:left w:val="none" w:sz="0" w:space="0" w:color="auto"/>
            <w:bottom w:val="none" w:sz="0" w:space="0" w:color="auto"/>
            <w:right w:val="none" w:sz="0" w:space="0" w:color="auto"/>
          </w:divBdr>
        </w:div>
        <w:div w:id="91165716">
          <w:marLeft w:val="0"/>
          <w:marRight w:val="0"/>
          <w:marTop w:val="0"/>
          <w:marBottom w:val="0"/>
          <w:divBdr>
            <w:top w:val="none" w:sz="0" w:space="0" w:color="auto"/>
            <w:left w:val="none" w:sz="0" w:space="0" w:color="auto"/>
            <w:bottom w:val="none" w:sz="0" w:space="0" w:color="auto"/>
            <w:right w:val="none" w:sz="0" w:space="0" w:color="auto"/>
          </w:divBdr>
        </w:div>
        <w:div w:id="108278040">
          <w:marLeft w:val="0"/>
          <w:marRight w:val="0"/>
          <w:marTop w:val="0"/>
          <w:marBottom w:val="0"/>
          <w:divBdr>
            <w:top w:val="none" w:sz="0" w:space="0" w:color="auto"/>
            <w:left w:val="none" w:sz="0" w:space="0" w:color="auto"/>
            <w:bottom w:val="none" w:sz="0" w:space="0" w:color="auto"/>
            <w:right w:val="none" w:sz="0" w:space="0" w:color="auto"/>
          </w:divBdr>
        </w:div>
        <w:div w:id="144863203">
          <w:marLeft w:val="0"/>
          <w:marRight w:val="0"/>
          <w:marTop w:val="0"/>
          <w:marBottom w:val="0"/>
          <w:divBdr>
            <w:top w:val="none" w:sz="0" w:space="0" w:color="auto"/>
            <w:left w:val="none" w:sz="0" w:space="0" w:color="auto"/>
            <w:bottom w:val="none" w:sz="0" w:space="0" w:color="auto"/>
            <w:right w:val="none" w:sz="0" w:space="0" w:color="auto"/>
          </w:divBdr>
        </w:div>
        <w:div w:id="171917940">
          <w:marLeft w:val="-75"/>
          <w:marRight w:val="0"/>
          <w:marTop w:val="30"/>
          <w:marBottom w:val="30"/>
          <w:divBdr>
            <w:top w:val="none" w:sz="0" w:space="0" w:color="auto"/>
            <w:left w:val="none" w:sz="0" w:space="0" w:color="auto"/>
            <w:bottom w:val="none" w:sz="0" w:space="0" w:color="auto"/>
            <w:right w:val="none" w:sz="0" w:space="0" w:color="auto"/>
          </w:divBdr>
          <w:divsChild>
            <w:div w:id="120460047">
              <w:marLeft w:val="0"/>
              <w:marRight w:val="0"/>
              <w:marTop w:val="0"/>
              <w:marBottom w:val="0"/>
              <w:divBdr>
                <w:top w:val="none" w:sz="0" w:space="0" w:color="auto"/>
                <w:left w:val="none" w:sz="0" w:space="0" w:color="auto"/>
                <w:bottom w:val="none" w:sz="0" w:space="0" w:color="auto"/>
                <w:right w:val="none" w:sz="0" w:space="0" w:color="auto"/>
              </w:divBdr>
              <w:divsChild>
                <w:div w:id="235475289">
                  <w:marLeft w:val="0"/>
                  <w:marRight w:val="0"/>
                  <w:marTop w:val="0"/>
                  <w:marBottom w:val="0"/>
                  <w:divBdr>
                    <w:top w:val="none" w:sz="0" w:space="0" w:color="auto"/>
                    <w:left w:val="none" w:sz="0" w:space="0" w:color="auto"/>
                    <w:bottom w:val="none" w:sz="0" w:space="0" w:color="auto"/>
                    <w:right w:val="none" w:sz="0" w:space="0" w:color="auto"/>
                  </w:divBdr>
                </w:div>
                <w:div w:id="926160708">
                  <w:marLeft w:val="0"/>
                  <w:marRight w:val="0"/>
                  <w:marTop w:val="0"/>
                  <w:marBottom w:val="0"/>
                  <w:divBdr>
                    <w:top w:val="none" w:sz="0" w:space="0" w:color="auto"/>
                    <w:left w:val="none" w:sz="0" w:space="0" w:color="auto"/>
                    <w:bottom w:val="none" w:sz="0" w:space="0" w:color="auto"/>
                    <w:right w:val="none" w:sz="0" w:space="0" w:color="auto"/>
                  </w:divBdr>
                </w:div>
              </w:divsChild>
            </w:div>
            <w:div w:id="282739050">
              <w:marLeft w:val="0"/>
              <w:marRight w:val="0"/>
              <w:marTop w:val="0"/>
              <w:marBottom w:val="0"/>
              <w:divBdr>
                <w:top w:val="none" w:sz="0" w:space="0" w:color="auto"/>
                <w:left w:val="none" w:sz="0" w:space="0" w:color="auto"/>
                <w:bottom w:val="none" w:sz="0" w:space="0" w:color="auto"/>
                <w:right w:val="none" w:sz="0" w:space="0" w:color="auto"/>
              </w:divBdr>
              <w:divsChild>
                <w:div w:id="456723941">
                  <w:marLeft w:val="0"/>
                  <w:marRight w:val="0"/>
                  <w:marTop w:val="0"/>
                  <w:marBottom w:val="0"/>
                  <w:divBdr>
                    <w:top w:val="none" w:sz="0" w:space="0" w:color="auto"/>
                    <w:left w:val="none" w:sz="0" w:space="0" w:color="auto"/>
                    <w:bottom w:val="none" w:sz="0" w:space="0" w:color="auto"/>
                    <w:right w:val="none" w:sz="0" w:space="0" w:color="auto"/>
                  </w:divBdr>
                </w:div>
              </w:divsChild>
            </w:div>
            <w:div w:id="564030872">
              <w:marLeft w:val="0"/>
              <w:marRight w:val="0"/>
              <w:marTop w:val="0"/>
              <w:marBottom w:val="0"/>
              <w:divBdr>
                <w:top w:val="none" w:sz="0" w:space="0" w:color="auto"/>
                <w:left w:val="none" w:sz="0" w:space="0" w:color="auto"/>
                <w:bottom w:val="none" w:sz="0" w:space="0" w:color="auto"/>
                <w:right w:val="none" w:sz="0" w:space="0" w:color="auto"/>
              </w:divBdr>
              <w:divsChild>
                <w:div w:id="86267294">
                  <w:marLeft w:val="0"/>
                  <w:marRight w:val="0"/>
                  <w:marTop w:val="0"/>
                  <w:marBottom w:val="0"/>
                  <w:divBdr>
                    <w:top w:val="none" w:sz="0" w:space="0" w:color="auto"/>
                    <w:left w:val="none" w:sz="0" w:space="0" w:color="auto"/>
                    <w:bottom w:val="none" w:sz="0" w:space="0" w:color="auto"/>
                    <w:right w:val="none" w:sz="0" w:space="0" w:color="auto"/>
                  </w:divBdr>
                </w:div>
              </w:divsChild>
            </w:div>
            <w:div w:id="740911979">
              <w:marLeft w:val="0"/>
              <w:marRight w:val="0"/>
              <w:marTop w:val="0"/>
              <w:marBottom w:val="0"/>
              <w:divBdr>
                <w:top w:val="none" w:sz="0" w:space="0" w:color="auto"/>
                <w:left w:val="none" w:sz="0" w:space="0" w:color="auto"/>
                <w:bottom w:val="none" w:sz="0" w:space="0" w:color="auto"/>
                <w:right w:val="none" w:sz="0" w:space="0" w:color="auto"/>
              </w:divBdr>
              <w:divsChild>
                <w:div w:id="359479244">
                  <w:marLeft w:val="0"/>
                  <w:marRight w:val="0"/>
                  <w:marTop w:val="0"/>
                  <w:marBottom w:val="0"/>
                  <w:divBdr>
                    <w:top w:val="none" w:sz="0" w:space="0" w:color="auto"/>
                    <w:left w:val="none" w:sz="0" w:space="0" w:color="auto"/>
                    <w:bottom w:val="none" w:sz="0" w:space="0" w:color="auto"/>
                    <w:right w:val="none" w:sz="0" w:space="0" w:color="auto"/>
                  </w:divBdr>
                </w:div>
              </w:divsChild>
            </w:div>
            <w:div w:id="910387745">
              <w:marLeft w:val="0"/>
              <w:marRight w:val="0"/>
              <w:marTop w:val="0"/>
              <w:marBottom w:val="0"/>
              <w:divBdr>
                <w:top w:val="none" w:sz="0" w:space="0" w:color="auto"/>
                <w:left w:val="none" w:sz="0" w:space="0" w:color="auto"/>
                <w:bottom w:val="none" w:sz="0" w:space="0" w:color="auto"/>
                <w:right w:val="none" w:sz="0" w:space="0" w:color="auto"/>
              </w:divBdr>
              <w:divsChild>
                <w:div w:id="1751737239">
                  <w:marLeft w:val="0"/>
                  <w:marRight w:val="0"/>
                  <w:marTop w:val="0"/>
                  <w:marBottom w:val="0"/>
                  <w:divBdr>
                    <w:top w:val="none" w:sz="0" w:space="0" w:color="auto"/>
                    <w:left w:val="none" w:sz="0" w:space="0" w:color="auto"/>
                    <w:bottom w:val="none" w:sz="0" w:space="0" w:color="auto"/>
                    <w:right w:val="none" w:sz="0" w:space="0" w:color="auto"/>
                  </w:divBdr>
                </w:div>
              </w:divsChild>
            </w:div>
            <w:div w:id="981693166">
              <w:marLeft w:val="0"/>
              <w:marRight w:val="0"/>
              <w:marTop w:val="0"/>
              <w:marBottom w:val="0"/>
              <w:divBdr>
                <w:top w:val="none" w:sz="0" w:space="0" w:color="auto"/>
                <w:left w:val="none" w:sz="0" w:space="0" w:color="auto"/>
                <w:bottom w:val="none" w:sz="0" w:space="0" w:color="auto"/>
                <w:right w:val="none" w:sz="0" w:space="0" w:color="auto"/>
              </w:divBdr>
              <w:divsChild>
                <w:div w:id="1677996834">
                  <w:marLeft w:val="0"/>
                  <w:marRight w:val="0"/>
                  <w:marTop w:val="0"/>
                  <w:marBottom w:val="0"/>
                  <w:divBdr>
                    <w:top w:val="none" w:sz="0" w:space="0" w:color="auto"/>
                    <w:left w:val="none" w:sz="0" w:space="0" w:color="auto"/>
                    <w:bottom w:val="none" w:sz="0" w:space="0" w:color="auto"/>
                    <w:right w:val="none" w:sz="0" w:space="0" w:color="auto"/>
                  </w:divBdr>
                </w:div>
              </w:divsChild>
            </w:div>
            <w:div w:id="1237325958">
              <w:marLeft w:val="0"/>
              <w:marRight w:val="0"/>
              <w:marTop w:val="0"/>
              <w:marBottom w:val="0"/>
              <w:divBdr>
                <w:top w:val="none" w:sz="0" w:space="0" w:color="auto"/>
                <w:left w:val="none" w:sz="0" w:space="0" w:color="auto"/>
                <w:bottom w:val="none" w:sz="0" w:space="0" w:color="auto"/>
                <w:right w:val="none" w:sz="0" w:space="0" w:color="auto"/>
              </w:divBdr>
              <w:divsChild>
                <w:div w:id="734207844">
                  <w:marLeft w:val="0"/>
                  <w:marRight w:val="0"/>
                  <w:marTop w:val="0"/>
                  <w:marBottom w:val="0"/>
                  <w:divBdr>
                    <w:top w:val="none" w:sz="0" w:space="0" w:color="auto"/>
                    <w:left w:val="none" w:sz="0" w:space="0" w:color="auto"/>
                    <w:bottom w:val="none" w:sz="0" w:space="0" w:color="auto"/>
                    <w:right w:val="none" w:sz="0" w:space="0" w:color="auto"/>
                  </w:divBdr>
                </w:div>
              </w:divsChild>
            </w:div>
            <w:div w:id="1400060095">
              <w:marLeft w:val="0"/>
              <w:marRight w:val="0"/>
              <w:marTop w:val="0"/>
              <w:marBottom w:val="0"/>
              <w:divBdr>
                <w:top w:val="none" w:sz="0" w:space="0" w:color="auto"/>
                <w:left w:val="none" w:sz="0" w:space="0" w:color="auto"/>
                <w:bottom w:val="none" w:sz="0" w:space="0" w:color="auto"/>
                <w:right w:val="none" w:sz="0" w:space="0" w:color="auto"/>
              </w:divBdr>
              <w:divsChild>
                <w:div w:id="713893088">
                  <w:marLeft w:val="0"/>
                  <w:marRight w:val="0"/>
                  <w:marTop w:val="0"/>
                  <w:marBottom w:val="0"/>
                  <w:divBdr>
                    <w:top w:val="none" w:sz="0" w:space="0" w:color="auto"/>
                    <w:left w:val="none" w:sz="0" w:space="0" w:color="auto"/>
                    <w:bottom w:val="none" w:sz="0" w:space="0" w:color="auto"/>
                    <w:right w:val="none" w:sz="0" w:space="0" w:color="auto"/>
                  </w:divBdr>
                </w:div>
                <w:div w:id="822550659">
                  <w:marLeft w:val="0"/>
                  <w:marRight w:val="0"/>
                  <w:marTop w:val="0"/>
                  <w:marBottom w:val="0"/>
                  <w:divBdr>
                    <w:top w:val="none" w:sz="0" w:space="0" w:color="auto"/>
                    <w:left w:val="none" w:sz="0" w:space="0" w:color="auto"/>
                    <w:bottom w:val="none" w:sz="0" w:space="0" w:color="auto"/>
                    <w:right w:val="none" w:sz="0" w:space="0" w:color="auto"/>
                  </w:divBdr>
                </w:div>
              </w:divsChild>
            </w:div>
            <w:div w:id="1579441167">
              <w:marLeft w:val="0"/>
              <w:marRight w:val="0"/>
              <w:marTop w:val="0"/>
              <w:marBottom w:val="0"/>
              <w:divBdr>
                <w:top w:val="none" w:sz="0" w:space="0" w:color="auto"/>
                <w:left w:val="none" w:sz="0" w:space="0" w:color="auto"/>
                <w:bottom w:val="none" w:sz="0" w:space="0" w:color="auto"/>
                <w:right w:val="none" w:sz="0" w:space="0" w:color="auto"/>
              </w:divBdr>
              <w:divsChild>
                <w:div w:id="992565767">
                  <w:marLeft w:val="0"/>
                  <w:marRight w:val="0"/>
                  <w:marTop w:val="0"/>
                  <w:marBottom w:val="0"/>
                  <w:divBdr>
                    <w:top w:val="none" w:sz="0" w:space="0" w:color="auto"/>
                    <w:left w:val="none" w:sz="0" w:space="0" w:color="auto"/>
                    <w:bottom w:val="none" w:sz="0" w:space="0" w:color="auto"/>
                    <w:right w:val="none" w:sz="0" w:space="0" w:color="auto"/>
                  </w:divBdr>
                </w:div>
              </w:divsChild>
            </w:div>
            <w:div w:id="1816293652">
              <w:marLeft w:val="0"/>
              <w:marRight w:val="0"/>
              <w:marTop w:val="0"/>
              <w:marBottom w:val="0"/>
              <w:divBdr>
                <w:top w:val="none" w:sz="0" w:space="0" w:color="auto"/>
                <w:left w:val="none" w:sz="0" w:space="0" w:color="auto"/>
                <w:bottom w:val="none" w:sz="0" w:space="0" w:color="auto"/>
                <w:right w:val="none" w:sz="0" w:space="0" w:color="auto"/>
              </w:divBdr>
              <w:divsChild>
                <w:div w:id="165444226">
                  <w:marLeft w:val="0"/>
                  <w:marRight w:val="0"/>
                  <w:marTop w:val="0"/>
                  <w:marBottom w:val="0"/>
                  <w:divBdr>
                    <w:top w:val="none" w:sz="0" w:space="0" w:color="auto"/>
                    <w:left w:val="none" w:sz="0" w:space="0" w:color="auto"/>
                    <w:bottom w:val="none" w:sz="0" w:space="0" w:color="auto"/>
                    <w:right w:val="none" w:sz="0" w:space="0" w:color="auto"/>
                  </w:divBdr>
                </w:div>
              </w:divsChild>
            </w:div>
            <w:div w:id="1951231121">
              <w:marLeft w:val="0"/>
              <w:marRight w:val="0"/>
              <w:marTop w:val="0"/>
              <w:marBottom w:val="0"/>
              <w:divBdr>
                <w:top w:val="none" w:sz="0" w:space="0" w:color="auto"/>
                <w:left w:val="none" w:sz="0" w:space="0" w:color="auto"/>
                <w:bottom w:val="none" w:sz="0" w:space="0" w:color="auto"/>
                <w:right w:val="none" w:sz="0" w:space="0" w:color="auto"/>
              </w:divBdr>
              <w:divsChild>
                <w:div w:id="115150625">
                  <w:marLeft w:val="0"/>
                  <w:marRight w:val="0"/>
                  <w:marTop w:val="0"/>
                  <w:marBottom w:val="0"/>
                  <w:divBdr>
                    <w:top w:val="none" w:sz="0" w:space="0" w:color="auto"/>
                    <w:left w:val="none" w:sz="0" w:space="0" w:color="auto"/>
                    <w:bottom w:val="none" w:sz="0" w:space="0" w:color="auto"/>
                    <w:right w:val="none" w:sz="0" w:space="0" w:color="auto"/>
                  </w:divBdr>
                </w:div>
              </w:divsChild>
            </w:div>
            <w:div w:id="2086610432">
              <w:marLeft w:val="0"/>
              <w:marRight w:val="0"/>
              <w:marTop w:val="0"/>
              <w:marBottom w:val="0"/>
              <w:divBdr>
                <w:top w:val="none" w:sz="0" w:space="0" w:color="auto"/>
                <w:left w:val="none" w:sz="0" w:space="0" w:color="auto"/>
                <w:bottom w:val="none" w:sz="0" w:space="0" w:color="auto"/>
                <w:right w:val="none" w:sz="0" w:space="0" w:color="auto"/>
              </w:divBdr>
              <w:divsChild>
                <w:div w:id="78303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84061">
          <w:marLeft w:val="0"/>
          <w:marRight w:val="0"/>
          <w:marTop w:val="0"/>
          <w:marBottom w:val="0"/>
          <w:divBdr>
            <w:top w:val="none" w:sz="0" w:space="0" w:color="auto"/>
            <w:left w:val="none" w:sz="0" w:space="0" w:color="auto"/>
            <w:bottom w:val="none" w:sz="0" w:space="0" w:color="auto"/>
            <w:right w:val="none" w:sz="0" w:space="0" w:color="auto"/>
          </w:divBdr>
        </w:div>
        <w:div w:id="225532238">
          <w:marLeft w:val="0"/>
          <w:marRight w:val="0"/>
          <w:marTop w:val="0"/>
          <w:marBottom w:val="0"/>
          <w:divBdr>
            <w:top w:val="none" w:sz="0" w:space="0" w:color="auto"/>
            <w:left w:val="none" w:sz="0" w:space="0" w:color="auto"/>
            <w:bottom w:val="none" w:sz="0" w:space="0" w:color="auto"/>
            <w:right w:val="none" w:sz="0" w:space="0" w:color="auto"/>
          </w:divBdr>
        </w:div>
        <w:div w:id="238709389">
          <w:marLeft w:val="0"/>
          <w:marRight w:val="0"/>
          <w:marTop w:val="0"/>
          <w:marBottom w:val="0"/>
          <w:divBdr>
            <w:top w:val="none" w:sz="0" w:space="0" w:color="auto"/>
            <w:left w:val="none" w:sz="0" w:space="0" w:color="auto"/>
            <w:bottom w:val="none" w:sz="0" w:space="0" w:color="auto"/>
            <w:right w:val="none" w:sz="0" w:space="0" w:color="auto"/>
          </w:divBdr>
        </w:div>
        <w:div w:id="375352410">
          <w:marLeft w:val="0"/>
          <w:marRight w:val="0"/>
          <w:marTop w:val="0"/>
          <w:marBottom w:val="0"/>
          <w:divBdr>
            <w:top w:val="none" w:sz="0" w:space="0" w:color="auto"/>
            <w:left w:val="none" w:sz="0" w:space="0" w:color="auto"/>
            <w:bottom w:val="none" w:sz="0" w:space="0" w:color="auto"/>
            <w:right w:val="none" w:sz="0" w:space="0" w:color="auto"/>
          </w:divBdr>
        </w:div>
        <w:div w:id="383220418">
          <w:marLeft w:val="0"/>
          <w:marRight w:val="0"/>
          <w:marTop w:val="0"/>
          <w:marBottom w:val="0"/>
          <w:divBdr>
            <w:top w:val="none" w:sz="0" w:space="0" w:color="auto"/>
            <w:left w:val="none" w:sz="0" w:space="0" w:color="auto"/>
            <w:bottom w:val="none" w:sz="0" w:space="0" w:color="auto"/>
            <w:right w:val="none" w:sz="0" w:space="0" w:color="auto"/>
          </w:divBdr>
        </w:div>
        <w:div w:id="429085057">
          <w:marLeft w:val="0"/>
          <w:marRight w:val="0"/>
          <w:marTop w:val="0"/>
          <w:marBottom w:val="0"/>
          <w:divBdr>
            <w:top w:val="none" w:sz="0" w:space="0" w:color="auto"/>
            <w:left w:val="none" w:sz="0" w:space="0" w:color="auto"/>
            <w:bottom w:val="none" w:sz="0" w:space="0" w:color="auto"/>
            <w:right w:val="none" w:sz="0" w:space="0" w:color="auto"/>
          </w:divBdr>
        </w:div>
        <w:div w:id="430392758">
          <w:marLeft w:val="0"/>
          <w:marRight w:val="0"/>
          <w:marTop w:val="0"/>
          <w:marBottom w:val="0"/>
          <w:divBdr>
            <w:top w:val="none" w:sz="0" w:space="0" w:color="auto"/>
            <w:left w:val="none" w:sz="0" w:space="0" w:color="auto"/>
            <w:bottom w:val="none" w:sz="0" w:space="0" w:color="auto"/>
            <w:right w:val="none" w:sz="0" w:space="0" w:color="auto"/>
          </w:divBdr>
        </w:div>
        <w:div w:id="436869161">
          <w:marLeft w:val="0"/>
          <w:marRight w:val="0"/>
          <w:marTop w:val="0"/>
          <w:marBottom w:val="0"/>
          <w:divBdr>
            <w:top w:val="none" w:sz="0" w:space="0" w:color="auto"/>
            <w:left w:val="none" w:sz="0" w:space="0" w:color="auto"/>
            <w:bottom w:val="none" w:sz="0" w:space="0" w:color="auto"/>
            <w:right w:val="none" w:sz="0" w:space="0" w:color="auto"/>
          </w:divBdr>
        </w:div>
        <w:div w:id="462818721">
          <w:marLeft w:val="0"/>
          <w:marRight w:val="0"/>
          <w:marTop w:val="0"/>
          <w:marBottom w:val="0"/>
          <w:divBdr>
            <w:top w:val="none" w:sz="0" w:space="0" w:color="auto"/>
            <w:left w:val="none" w:sz="0" w:space="0" w:color="auto"/>
            <w:bottom w:val="none" w:sz="0" w:space="0" w:color="auto"/>
            <w:right w:val="none" w:sz="0" w:space="0" w:color="auto"/>
          </w:divBdr>
        </w:div>
        <w:div w:id="472334779">
          <w:marLeft w:val="0"/>
          <w:marRight w:val="0"/>
          <w:marTop w:val="0"/>
          <w:marBottom w:val="0"/>
          <w:divBdr>
            <w:top w:val="none" w:sz="0" w:space="0" w:color="auto"/>
            <w:left w:val="none" w:sz="0" w:space="0" w:color="auto"/>
            <w:bottom w:val="none" w:sz="0" w:space="0" w:color="auto"/>
            <w:right w:val="none" w:sz="0" w:space="0" w:color="auto"/>
          </w:divBdr>
        </w:div>
        <w:div w:id="604965987">
          <w:marLeft w:val="0"/>
          <w:marRight w:val="0"/>
          <w:marTop w:val="0"/>
          <w:marBottom w:val="0"/>
          <w:divBdr>
            <w:top w:val="none" w:sz="0" w:space="0" w:color="auto"/>
            <w:left w:val="none" w:sz="0" w:space="0" w:color="auto"/>
            <w:bottom w:val="none" w:sz="0" w:space="0" w:color="auto"/>
            <w:right w:val="none" w:sz="0" w:space="0" w:color="auto"/>
          </w:divBdr>
        </w:div>
        <w:div w:id="647711604">
          <w:marLeft w:val="0"/>
          <w:marRight w:val="0"/>
          <w:marTop w:val="0"/>
          <w:marBottom w:val="0"/>
          <w:divBdr>
            <w:top w:val="none" w:sz="0" w:space="0" w:color="auto"/>
            <w:left w:val="none" w:sz="0" w:space="0" w:color="auto"/>
            <w:bottom w:val="none" w:sz="0" w:space="0" w:color="auto"/>
            <w:right w:val="none" w:sz="0" w:space="0" w:color="auto"/>
          </w:divBdr>
        </w:div>
        <w:div w:id="670304230">
          <w:marLeft w:val="0"/>
          <w:marRight w:val="0"/>
          <w:marTop w:val="0"/>
          <w:marBottom w:val="0"/>
          <w:divBdr>
            <w:top w:val="none" w:sz="0" w:space="0" w:color="auto"/>
            <w:left w:val="none" w:sz="0" w:space="0" w:color="auto"/>
            <w:bottom w:val="none" w:sz="0" w:space="0" w:color="auto"/>
            <w:right w:val="none" w:sz="0" w:space="0" w:color="auto"/>
          </w:divBdr>
        </w:div>
        <w:div w:id="699010344">
          <w:marLeft w:val="0"/>
          <w:marRight w:val="0"/>
          <w:marTop w:val="0"/>
          <w:marBottom w:val="0"/>
          <w:divBdr>
            <w:top w:val="none" w:sz="0" w:space="0" w:color="auto"/>
            <w:left w:val="none" w:sz="0" w:space="0" w:color="auto"/>
            <w:bottom w:val="none" w:sz="0" w:space="0" w:color="auto"/>
            <w:right w:val="none" w:sz="0" w:space="0" w:color="auto"/>
          </w:divBdr>
        </w:div>
        <w:div w:id="701056575">
          <w:marLeft w:val="0"/>
          <w:marRight w:val="0"/>
          <w:marTop w:val="0"/>
          <w:marBottom w:val="0"/>
          <w:divBdr>
            <w:top w:val="none" w:sz="0" w:space="0" w:color="auto"/>
            <w:left w:val="none" w:sz="0" w:space="0" w:color="auto"/>
            <w:bottom w:val="none" w:sz="0" w:space="0" w:color="auto"/>
            <w:right w:val="none" w:sz="0" w:space="0" w:color="auto"/>
          </w:divBdr>
        </w:div>
        <w:div w:id="710308133">
          <w:marLeft w:val="0"/>
          <w:marRight w:val="0"/>
          <w:marTop w:val="0"/>
          <w:marBottom w:val="0"/>
          <w:divBdr>
            <w:top w:val="none" w:sz="0" w:space="0" w:color="auto"/>
            <w:left w:val="none" w:sz="0" w:space="0" w:color="auto"/>
            <w:bottom w:val="none" w:sz="0" w:space="0" w:color="auto"/>
            <w:right w:val="none" w:sz="0" w:space="0" w:color="auto"/>
          </w:divBdr>
        </w:div>
        <w:div w:id="757101142">
          <w:marLeft w:val="0"/>
          <w:marRight w:val="0"/>
          <w:marTop w:val="0"/>
          <w:marBottom w:val="0"/>
          <w:divBdr>
            <w:top w:val="none" w:sz="0" w:space="0" w:color="auto"/>
            <w:left w:val="none" w:sz="0" w:space="0" w:color="auto"/>
            <w:bottom w:val="none" w:sz="0" w:space="0" w:color="auto"/>
            <w:right w:val="none" w:sz="0" w:space="0" w:color="auto"/>
          </w:divBdr>
        </w:div>
        <w:div w:id="804856003">
          <w:marLeft w:val="0"/>
          <w:marRight w:val="0"/>
          <w:marTop w:val="0"/>
          <w:marBottom w:val="0"/>
          <w:divBdr>
            <w:top w:val="none" w:sz="0" w:space="0" w:color="auto"/>
            <w:left w:val="none" w:sz="0" w:space="0" w:color="auto"/>
            <w:bottom w:val="none" w:sz="0" w:space="0" w:color="auto"/>
            <w:right w:val="none" w:sz="0" w:space="0" w:color="auto"/>
          </w:divBdr>
        </w:div>
        <w:div w:id="851073413">
          <w:marLeft w:val="0"/>
          <w:marRight w:val="0"/>
          <w:marTop w:val="0"/>
          <w:marBottom w:val="0"/>
          <w:divBdr>
            <w:top w:val="none" w:sz="0" w:space="0" w:color="auto"/>
            <w:left w:val="none" w:sz="0" w:space="0" w:color="auto"/>
            <w:bottom w:val="none" w:sz="0" w:space="0" w:color="auto"/>
            <w:right w:val="none" w:sz="0" w:space="0" w:color="auto"/>
          </w:divBdr>
        </w:div>
        <w:div w:id="854073116">
          <w:marLeft w:val="0"/>
          <w:marRight w:val="0"/>
          <w:marTop w:val="0"/>
          <w:marBottom w:val="0"/>
          <w:divBdr>
            <w:top w:val="none" w:sz="0" w:space="0" w:color="auto"/>
            <w:left w:val="none" w:sz="0" w:space="0" w:color="auto"/>
            <w:bottom w:val="none" w:sz="0" w:space="0" w:color="auto"/>
            <w:right w:val="none" w:sz="0" w:space="0" w:color="auto"/>
          </w:divBdr>
        </w:div>
        <w:div w:id="859316252">
          <w:marLeft w:val="0"/>
          <w:marRight w:val="0"/>
          <w:marTop w:val="0"/>
          <w:marBottom w:val="0"/>
          <w:divBdr>
            <w:top w:val="none" w:sz="0" w:space="0" w:color="auto"/>
            <w:left w:val="none" w:sz="0" w:space="0" w:color="auto"/>
            <w:bottom w:val="none" w:sz="0" w:space="0" w:color="auto"/>
            <w:right w:val="none" w:sz="0" w:space="0" w:color="auto"/>
          </w:divBdr>
        </w:div>
        <w:div w:id="886070582">
          <w:marLeft w:val="0"/>
          <w:marRight w:val="0"/>
          <w:marTop w:val="0"/>
          <w:marBottom w:val="0"/>
          <w:divBdr>
            <w:top w:val="none" w:sz="0" w:space="0" w:color="auto"/>
            <w:left w:val="none" w:sz="0" w:space="0" w:color="auto"/>
            <w:bottom w:val="none" w:sz="0" w:space="0" w:color="auto"/>
            <w:right w:val="none" w:sz="0" w:space="0" w:color="auto"/>
          </w:divBdr>
        </w:div>
        <w:div w:id="941377988">
          <w:marLeft w:val="0"/>
          <w:marRight w:val="0"/>
          <w:marTop w:val="0"/>
          <w:marBottom w:val="0"/>
          <w:divBdr>
            <w:top w:val="none" w:sz="0" w:space="0" w:color="auto"/>
            <w:left w:val="none" w:sz="0" w:space="0" w:color="auto"/>
            <w:bottom w:val="none" w:sz="0" w:space="0" w:color="auto"/>
            <w:right w:val="none" w:sz="0" w:space="0" w:color="auto"/>
          </w:divBdr>
        </w:div>
        <w:div w:id="941960685">
          <w:marLeft w:val="0"/>
          <w:marRight w:val="0"/>
          <w:marTop w:val="0"/>
          <w:marBottom w:val="0"/>
          <w:divBdr>
            <w:top w:val="none" w:sz="0" w:space="0" w:color="auto"/>
            <w:left w:val="none" w:sz="0" w:space="0" w:color="auto"/>
            <w:bottom w:val="none" w:sz="0" w:space="0" w:color="auto"/>
            <w:right w:val="none" w:sz="0" w:space="0" w:color="auto"/>
          </w:divBdr>
        </w:div>
        <w:div w:id="964770620">
          <w:marLeft w:val="0"/>
          <w:marRight w:val="0"/>
          <w:marTop w:val="0"/>
          <w:marBottom w:val="0"/>
          <w:divBdr>
            <w:top w:val="none" w:sz="0" w:space="0" w:color="auto"/>
            <w:left w:val="none" w:sz="0" w:space="0" w:color="auto"/>
            <w:bottom w:val="none" w:sz="0" w:space="0" w:color="auto"/>
            <w:right w:val="none" w:sz="0" w:space="0" w:color="auto"/>
          </w:divBdr>
        </w:div>
        <w:div w:id="977149348">
          <w:marLeft w:val="0"/>
          <w:marRight w:val="0"/>
          <w:marTop w:val="0"/>
          <w:marBottom w:val="0"/>
          <w:divBdr>
            <w:top w:val="none" w:sz="0" w:space="0" w:color="auto"/>
            <w:left w:val="none" w:sz="0" w:space="0" w:color="auto"/>
            <w:bottom w:val="none" w:sz="0" w:space="0" w:color="auto"/>
            <w:right w:val="none" w:sz="0" w:space="0" w:color="auto"/>
          </w:divBdr>
        </w:div>
        <w:div w:id="1011906872">
          <w:marLeft w:val="0"/>
          <w:marRight w:val="0"/>
          <w:marTop w:val="0"/>
          <w:marBottom w:val="0"/>
          <w:divBdr>
            <w:top w:val="none" w:sz="0" w:space="0" w:color="auto"/>
            <w:left w:val="none" w:sz="0" w:space="0" w:color="auto"/>
            <w:bottom w:val="none" w:sz="0" w:space="0" w:color="auto"/>
            <w:right w:val="none" w:sz="0" w:space="0" w:color="auto"/>
          </w:divBdr>
        </w:div>
        <w:div w:id="1025718926">
          <w:marLeft w:val="0"/>
          <w:marRight w:val="0"/>
          <w:marTop w:val="0"/>
          <w:marBottom w:val="0"/>
          <w:divBdr>
            <w:top w:val="none" w:sz="0" w:space="0" w:color="auto"/>
            <w:left w:val="none" w:sz="0" w:space="0" w:color="auto"/>
            <w:bottom w:val="none" w:sz="0" w:space="0" w:color="auto"/>
            <w:right w:val="none" w:sz="0" w:space="0" w:color="auto"/>
          </w:divBdr>
        </w:div>
        <w:div w:id="1056703683">
          <w:marLeft w:val="0"/>
          <w:marRight w:val="0"/>
          <w:marTop w:val="0"/>
          <w:marBottom w:val="0"/>
          <w:divBdr>
            <w:top w:val="none" w:sz="0" w:space="0" w:color="auto"/>
            <w:left w:val="none" w:sz="0" w:space="0" w:color="auto"/>
            <w:bottom w:val="none" w:sz="0" w:space="0" w:color="auto"/>
            <w:right w:val="none" w:sz="0" w:space="0" w:color="auto"/>
          </w:divBdr>
        </w:div>
        <w:div w:id="1127705167">
          <w:marLeft w:val="0"/>
          <w:marRight w:val="0"/>
          <w:marTop w:val="0"/>
          <w:marBottom w:val="0"/>
          <w:divBdr>
            <w:top w:val="none" w:sz="0" w:space="0" w:color="auto"/>
            <w:left w:val="none" w:sz="0" w:space="0" w:color="auto"/>
            <w:bottom w:val="none" w:sz="0" w:space="0" w:color="auto"/>
            <w:right w:val="none" w:sz="0" w:space="0" w:color="auto"/>
          </w:divBdr>
        </w:div>
        <w:div w:id="1174613257">
          <w:marLeft w:val="0"/>
          <w:marRight w:val="0"/>
          <w:marTop w:val="0"/>
          <w:marBottom w:val="0"/>
          <w:divBdr>
            <w:top w:val="none" w:sz="0" w:space="0" w:color="auto"/>
            <w:left w:val="none" w:sz="0" w:space="0" w:color="auto"/>
            <w:bottom w:val="none" w:sz="0" w:space="0" w:color="auto"/>
            <w:right w:val="none" w:sz="0" w:space="0" w:color="auto"/>
          </w:divBdr>
        </w:div>
        <w:div w:id="1209033769">
          <w:marLeft w:val="0"/>
          <w:marRight w:val="0"/>
          <w:marTop w:val="0"/>
          <w:marBottom w:val="0"/>
          <w:divBdr>
            <w:top w:val="none" w:sz="0" w:space="0" w:color="auto"/>
            <w:left w:val="none" w:sz="0" w:space="0" w:color="auto"/>
            <w:bottom w:val="none" w:sz="0" w:space="0" w:color="auto"/>
            <w:right w:val="none" w:sz="0" w:space="0" w:color="auto"/>
          </w:divBdr>
        </w:div>
        <w:div w:id="1319072807">
          <w:marLeft w:val="0"/>
          <w:marRight w:val="0"/>
          <w:marTop w:val="0"/>
          <w:marBottom w:val="0"/>
          <w:divBdr>
            <w:top w:val="none" w:sz="0" w:space="0" w:color="auto"/>
            <w:left w:val="none" w:sz="0" w:space="0" w:color="auto"/>
            <w:bottom w:val="none" w:sz="0" w:space="0" w:color="auto"/>
            <w:right w:val="none" w:sz="0" w:space="0" w:color="auto"/>
          </w:divBdr>
        </w:div>
        <w:div w:id="1368867548">
          <w:marLeft w:val="0"/>
          <w:marRight w:val="0"/>
          <w:marTop w:val="0"/>
          <w:marBottom w:val="0"/>
          <w:divBdr>
            <w:top w:val="none" w:sz="0" w:space="0" w:color="auto"/>
            <w:left w:val="none" w:sz="0" w:space="0" w:color="auto"/>
            <w:bottom w:val="none" w:sz="0" w:space="0" w:color="auto"/>
            <w:right w:val="none" w:sz="0" w:space="0" w:color="auto"/>
          </w:divBdr>
        </w:div>
        <w:div w:id="1376349212">
          <w:marLeft w:val="0"/>
          <w:marRight w:val="0"/>
          <w:marTop w:val="0"/>
          <w:marBottom w:val="0"/>
          <w:divBdr>
            <w:top w:val="none" w:sz="0" w:space="0" w:color="auto"/>
            <w:left w:val="none" w:sz="0" w:space="0" w:color="auto"/>
            <w:bottom w:val="none" w:sz="0" w:space="0" w:color="auto"/>
            <w:right w:val="none" w:sz="0" w:space="0" w:color="auto"/>
          </w:divBdr>
        </w:div>
        <w:div w:id="1403285773">
          <w:marLeft w:val="0"/>
          <w:marRight w:val="0"/>
          <w:marTop w:val="0"/>
          <w:marBottom w:val="0"/>
          <w:divBdr>
            <w:top w:val="none" w:sz="0" w:space="0" w:color="auto"/>
            <w:left w:val="none" w:sz="0" w:space="0" w:color="auto"/>
            <w:bottom w:val="none" w:sz="0" w:space="0" w:color="auto"/>
            <w:right w:val="none" w:sz="0" w:space="0" w:color="auto"/>
          </w:divBdr>
        </w:div>
        <w:div w:id="1404068004">
          <w:marLeft w:val="0"/>
          <w:marRight w:val="0"/>
          <w:marTop w:val="0"/>
          <w:marBottom w:val="0"/>
          <w:divBdr>
            <w:top w:val="none" w:sz="0" w:space="0" w:color="auto"/>
            <w:left w:val="none" w:sz="0" w:space="0" w:color="auto"/>
            <w:bottom w:val="none" w:sz="0" w:space="0" w:color="auto"/>
            <w:right w:val="none" w:sz="0" w:space="0" w:color="auto"/>
          </w:divBdr>
        </w:div>
        <w:div w:id="1463309148">
          <w:marLeft w:val="0"/>
          <w:marRight w:val="0"/>
          <w:marTop w:val="0"/>
          <w:marBottom w:val="0"/>
          <w:divBdr>
            <w:top w:val="none" w:sz="0" w:space="0" w:color="auto"/>
            <w:left w:val="none" w:sz="0" w:space="0" w:color="auto"/>
            <w:bottom w:val="none" w:sz="0" w:space="0" w:color="auto"/>
            <w:right w:val="none" w:sz="0" w:space="0" w:color="auto"/>
          </w:divBdr>
        </w:div>
        <w:div w:id="1497837568">
          <w:marLeft w:val="0"/>
          <w:marRight w:val="0"/>
          <w:marTop w:val="0"/>
          <w:marBottom w:val="0"/>
          <w:divBdr>
            <w:top w:val="none" w:sz="0" w:space="0" w:color="auto"/>
            <w:left w:val="none" w:sz="0" w:space="0" w:color="auto"/>
            <w:bottom w:val="none" w:sz="0" w:space="0" w:color="auto"/>
            <w:right w:val="none" w:sz="0" w:space="0" w:color="auto"/>
          </w:divBdr>
        </w:div>
        <w:div w:id="1547449272">
          <w:marLeft w:val="0"/>
          <w:marRight w:val="0"/>
          <w:marTop w:val="0"/>
          <w:marBottom w:val="0"/>
          <w:divBdr>
            <w:top w:val="none" w:sz="0" w:space="0" w:color="auto"/>
            <w:left w:val="none" w:sz="0" w:space="0" w:color="auto"/>
            <w:bottom w:val="none" w:sz="0" w:space="0" w:color="auto"/>
            <w:right w:val="none" w:sz="0" w:space="0" w:color="auto"/>
          </w:divBdr>
        </w:div>
        <w:div w:id="1554461564">
          <w:marLeft w:val="0"/>
          <w:marRight w:val="0"/>
          <w:marTop w:val="0"/>
          <w:marBottom w:val="0"/>
          <w:divBdr>
            <w:top w:val="none" w:sz="0" w:space="0" w:color="auto"/>
            <w:left w:val="none" w:sz="0" w:space="0" w:color="auto"/>
            <w:bottom w:val="none" w:sz="0" w:space="0" w:color="auto"/>
            <w:right w:val="none" w:sz="0" w:space="0" w:color="auto"/>
          </w:divBdr>
        </w:div>
        <w:div w:id="1554466983">
          <w:marLeft w:val="0"/>
          <w:marRight w:val="0"/>
          <w:marTop w:val="0"/>
          <w:marBottom w:val="0"/>
          <w:divBdr>
            <w:top w:val="none" w:sz="0" w:space="0" w:color="auto"/>
            <w:left w:val="none" w:sz="0" w:space="0" w:color="auto"/>
            <w:bottom w:val="none" w:sz="0" w:space="0" w:color="auto"/>
            <w:right w:val="none" w:sz="0" w:space="0" w:color="auto"/>
          </w:divBdr>
        </w:div>
        <w:div w:id="1559129574">
          <w:marLeft w:val="0"/>
          <w:marRight w:val="0"/>
          <w:marTop w:val="0"/>
          <w:marBottom w:val="0"/>
          <w:divBdr>
            <w:top w:val="none" w:sz="0" w:space="0" w:color="auto"/>
            <w:left w:val="none" w:sz="0" w:space="0" w:color="auto"/>
            <w:bottom w:val="none" w:sz="0" w:space="0" w:color="auto"/>
            <w:right w:val="none" w:sz="0" w:space="0" w:color="auto"/>
          </w:divBdr>
        </w:div>
        <w:div w:id="1570846692">
          <w:marLeft w:val="0"/>
          <w:marRight w:val="0"/>
          <w:marTop w:val="0"/>
          <w:marBottom w:val="0"/>
          <w:divBdr>
            <w:top w:val="none" w:sz="0" w:space="0" w:color="auto"/>
            <w:left w:val="none" w:sz="0" w:space="0" w:color="auto"/>
            <w:bottom w:val="none" w:sz="0" w:space="0" w:color="auto"/>
            <w:right w:val="none" w:sz="0" w:space="0" w:color="auto"/>
          </w:divBdr>
        </w:div>
        <w:div w:id="1579100199">
          <w:marLeft w:val="0"/>
          <w:marRight w:val="0"/>
          <w:marTop w:val="0"/>
          <w:marBottom w:val="0"/>
          <w:divBdr>
            <w:top w:val="none" w:sz="0" w:space="0" w:color="auto"/>
            <w:left w:val="none" w:sz="0" w:space="0" w:color="auto"/>
            <w:bottom w:val="none" w:sz="0" w:space="0" w:color="auto"/>
            <w:right w:val="none" w:sz="0" w:space="0" w:color="auto"/>
          </w:divBdr>
        </w:div>
        <w:div w:id="1592735847">
          <w:marLeft w:val="0"/>
          <w:marRight w:val="0"/>
          <w:marTop w:val="0"/>
          <w:marBottom w:val="0"/>
          <w:divBdr>
            <w:top w:val="none" w:sz="0" w:space="0" w:color="auto"/>
            <w:left w:val="none" w:sz="0" w:space="0" w:color="auto"/>
            <w:bottom w:val="none" w:sz="0" w:space="0" w:color="auto"/>
            <w:right w:val="none" w:sz="0" w:space="0" w:color="auto"/>
          </w:divBdr>
        </w:div>
        <w:div w:id="1698194868">
          <w:marLeft w:val="0"/>
          <w:marRight w:val="0"/>
          <w:marTop w:val="0"/>
          <w:marBottom w:val="0"/>
          <w:divBdr>
            <w:top w:val="none" w:sz="0" w:space="0" w:color="auto"/>
            <w:left w:val="none" w:sz="0" w:space="0" w:color="auto"/>
            <w:bottom w:val="none" w:sz="0" w:space="0" w:color="auto"/>
            <w:right w:val="none" w:sz="0" w:space="0" w:color="auto"/>
          </w:divBdr>
        </w:div>
        <w:div w:id="1764884857">
          <w:marLeft w:val="0"/>
          <w:marRight w:val="0"/>
          <w:marTop w:val="0"/>
          <w:marBottom w:val="0"/>
          <w:divBdr>
            <w:top w:val="none" w:sz="0" w:space="0" w:color="auto"/>
            <w:left w:val="none" w:sz="0" w:space="0" w:color="auto"/>
            <w:bottom w:val="none" w:sz="0" w:space="0" w:color="auto"/>
            <w:right w:val="none" w:sz="0" w:space="0" w:color="auto"/>
          </w:divBdr>
        </w:div>
        <w:div w:id="1799642136">
          <w:marLeft w:val="0"/>
          <w:marRight w:val="0"/>
          <w:marTop w:val="0"/>
          <w:marBottom w:val="0"/>
          <w:divBdr>
            <w:top w:val="none" w:sz="0" w:space="0" w:color="auto"/>
            <w:left w:val="none" w:sz="0" w:space="0" w:color="auto"/>
            <w:bottom w:val="none" w:sz="0" w:space="0" w:color="auto"/>
            <w:right w:val="none" w:sz="0" w:space="0" w:color="auto"/>
          </w:divBdr>
        </w:div>
        <w:div w:id="1799957002">
          <w:marLeft w:val="0"/>
          <w:marRight w:val="0"/>
          <w:marTop w:val="0"/>
          <w:marBottom w:val="0"/>
          <w:divBdr>
            <w:top w:val="none" w:sz="0" w:space="0" w:color="auto"/>
            <w:left w:val="none" w:sz="0" w:space="0" w:color="auto"/>
            <w:bottom w:val="none" w:sz="0" w:space="0" w:color="auto"/>
            <w:right w:val="none" w:sz="0" w:space="0" w:color="auto"/>
          </w:divBdr>
        </w:div>
        <w:div w:id="1829903561">
          <w:marLeft w:val="0"/>
          <w:marRight w:val="0"/>
          <w:marTop w:val="0"/>
          <w:marBottom w:val="0"/>
          <w:divBdr>
            <w:top w:val="none" w:sz="0" w:space="0" w:color="auto"/>
            <w:left w:val="none" w:sz="0" w:space="0" w:color="auto"/>
            <w:bottom w:val="none" w:sz="0" w:space="0" w:color="auto"/>
            <w:right w:val="none" w:sz="0" w:space="0" w:color="auto"/>
          </w:divBdr>
        </w:div>
        <w:div w:id="1858304783">
          <w:marLeft w:val="0"/>
          <w:marRight w:val="0"/>
          <w:marTop w:val="0"/>
          <w:marBottom w:val="0"/>
          <w:divBdr>
            <w:top w:val="none" w:sz="0" w:space="0" w:color="auto"/>
            <w:left w:val="none" w:sz="0" w:space="0" w:color="auto"/>
            <w:bottom w:val="none" w:sz="0" w:space="0" w:color="auto"/>
            <w:right w:val="none" w:sz="0" w:space="0" w:color="auto"/>
          </w:divBdr>
        </w:div>
        <w:div w:id="1894853621">
          <w:marLeft w:val="0"/>
          <w:marRight w:val="0"/>
          <w:marTop w:val="0"/>
          <w:marBottom w:val="0"/>
          <w:divBdr>
            <w:top w:val="none" w:sz="0" w:space="0" w:color="auto"/>
            <w:left w:val="none" w:sz="0" w:space="0" w:color="auto"/>
            <w:bottom w:val="none" w:sz="0" w:space="0" w:color="auto"/>
            <w:right w:val="none" w:sz="0" w:space="0" w:color="auto"/>
          </w:divBdr>
        </w:div>
        <w:div w:id="1900703755">
          <w:marLeft w:val="0"/>
          <w:marRight w:val="0"/>
          <w:marTop w:val="0"/>
          <w:marBottom w:val="0"/>
          <w:divBdr>
            <w:top w:val="none" w:sz="0" w:space="0" w:color="auto"/>
            <w:left w:val="none" w:sz="0" w:space="0" w:color="auto"/>
            <w:bottom w:val="none" w:sz="0" w:space="0" w:color="auto"/>
            <w:right w:val="none" w:sz="0" w:space="0" w:color="auto"/>
          </w:divBdr>
        </w:div>
        <w:div w:id="1901593114">
          <w:marLeft w:val="0"/>
          <w:marRight w:val="0"/>
          <w:marTop w:val="0"/>
          <w:marBottom w:val="0"/>
          <w:divBdr>
            <w:top w:val="none" w:sz="0" w:space="0" w:color="auto"/>
            <w:left w:val="none" w:sz="0" w:space="0" w:color="auto"/>
            <w:bottom w:val="none" w:sz="0" w:space="0" w:color="auto"/>
            <w:right w:val="none" w:sz="0" w:space="0" w:color="auto"/>
          </w:divBdr>
        </w:div>
        <w:div w:id="1919360783">
          <w:marLeft w:val="0"/>
          <w:marRight w:val="0"/>
          <w:marTop w:val="0"/>
          <w:marBottom w:val="0"/>
          <w:divBdr>
            <w:top w:val="none" w:sz="0" w:space="0" w:color="auto"/>
            <w:left w:val="none" w:sz="0" w:space="0" w:color="auto"/>
            <w:bottom w:val="none" w:sz="0" w:space="0" w:color="auto"/>
            <w:right w:val="none" w:sz="0" w:space="0" w:color="auto"/>
          </w:divBdr>
        </w:div>
        <w:div w:id="1940915216">
          <w:marLeft w:val="0"/>
          <w:marRight w:val="0"/>
          <w:marTop w:val="0"/>
          <w:marBottom w:val="0"/>
          <w:divBdr>
            <w:top w:val="none" w:sz="0" w:space="0" w:color="auto"/>
            <w:left w:val="none" w:sz="0" w:space="0" w:color="auto"/>
            <w:bottom w:val="none" w:sz="0" w:space="0" w:color="auto"/>
            <w:right w:val="none" w:sz="0" w:space="0" w:color="auto"/>
          </w:divBdr>
        </w:div>
        <w:div w:id="1972830336">
          <w:marLeft w:val="0"/>
          <w:marRight w:val="0"/>
          <w:marTop w:val="0"/>
          <w:marBottom w:val="0"/>
          <w:divBdr>
            <w:top w:val="none" w:sz="0" w:space="0" w:color="auto"/>
            <w:left w:val="none" w:sz="0" w:space="0" w:color="auto"/>
            <w:bottom w:val="none" w:sz="0" w:space="0" w:color="auto"/>
            <w:right w:val="none" w:sz="0" w:space="0" w:color="auto"/>
          </w:divBdr>
        </w:div>
        <w:div w:id="2025476553">
          <w:marLeft w:val="0"/>
          <w:marRight w:val="0"/>
          <w:marTop w:val="0"/>
          <w:marBottom w:val="0"/>
          <w:divBdr>
            <w:top w:val="none" w:sz="0" w:space="0" w:color="auto"/>
            <w:left w:val="none" w:sz="0" w:space="0" w:color="auto"/>
            <w:bottom w:val="none" w:sz="0" w:space="0" w:color="auto"/>
            <w:right w:val="none" w:sz="0" w:space="0" w:color="auto"/>
          </w:divBdr>
        </w:div>
        <w:div w:id="2107337306">
          <w:marLeft w:val="0"/>
          <w:marRight w:val="0"/>
          <w:marTop w:val="0"/>
          <w:marBottom w:val="0"/>
          <w:divBdr>
            <w:top w:val="none" w:sz="0" w:space="0" w:color="auto"/>
            <w:left w:val="none" w:sz="0" w:space="0" w:color="auto"/>
            <w:bottom w:val="none" w:sz="0" w:space="0" w:color="auto"/>
            <w:right w:val="none" w:sz="0" w:space="0" w:color="auto"/>
          </w:divBdr>
        </w:div>
        <w:div w:id="2108504875">
          <w:marLeft w:val="0"/>
          <w:marRight w:val="0"/>
          <w:marTop w:val="0"/>
          <w:marBottom w:val="0"/>
          <w:divBdr>
            <w:top w:val="none" w:sz="0" w:space="0" w:color="auto"/>
            <w:left w:val="none" w:sz="0" w:space="0" w:color="auto"/>
            <w:bottom w:val="none" w:sz="0" w:space="0" w:color="auto"/>
            <w:right w:val="none" w:sz="0" w:space="0" w:color="auto"/>
          </w:divBdr>
        </w:div>
      </w:divsChild>
    </w:div>
    <w:div w:id="1669165278">
      <w:bodyDiv w:val="1"/>
      <w:marLeft w:val="0"/>
      <w:marRight w:val="0"/>
      <w:marTop w:val="0"/>
      <w:marBottom w:val="0"/>
      <w:divBdr>
        <w:top w:val="none" w:sz="0" w:space="0" w:color="auto"/>
        <w:left w:val="none" w:sz="0" w:space="0" w:color="auto"/>
        <w:bottom w:val="none" w:sz="0" w:space="0" w:color="auto"/>
        <w:right w:val="none" w:sz="0" w:space="0" w:color="auto"/>
      </w:divBdr>
    </w:div>
    <w:div w:id="1855655105">
      <w:bodyDiv w:val="1"/>
      <w:marLeft w:val="0"/>
      <w:marRight w:val="0"/>
      <w:marTop w:val="0"/>
      <w:marBottom w:val="0"/>
      <w:divBdr>
        <w:top w:val="none" w:sz="0" w:space="0" w:color="auto"/>
        <w:left w:val="none" w:sz="0" w:space="0" w:color="auto"/>
        <w:bottom w:val="none" w:sz="0" w:space="0" w:color="auto"/>
        <w:right w:val="none" w:sz="0" w:space="0" w:color="auto"/>
      </w:divBdr>
    </w:div>
    <w:div w:id="1864124890">
      <w:bodyDiv w:val="1"/>
      <w:marLeft w:val="0"/>
      <w:marRight w:val="0"/>
      <w:marTop w:val="0"/>
      <w:marBottom w:val="0"/>
      <w:divBdr>
        <w:top w:val="none" w:sz="0" w:space="0" w:color="auto"/>
        <w:left w:val="none" w:sz="0" w:space="0" w:color="auto"/>
        <w:bottom w:val="none" w:sz="0" w:space="0" w:color="auto"/>
        <w:right w:val="none" w:sz="0" w:space="0" w:color="auto"/>
      </w:divBdr>
    </w:div>
    <w:div w:id="1918901883">
      <w:bodyDiv w:val="1"/>
      <w:marLeft w:val="0"/>
      <w:marRight w:val="0"/>
      <w:marTop w:val="0"/>
      <w:marBottom w:val="0"/>
      <w:divBdr>
        <w:top w:val="none" w:sz="0" w:space="0" w:color="auto"/>
        <w:left w:val="none" w:sz="0" w:space="0" w:color="auto"/>
        <w:bottom w:val="none" w:sz="0" w:space="0" w:color="auto"/>
        <w:right w:val="none" w:sz="0" w:space="0" w:color="auto"/>
      </w:divBdr>
    </w:div>
    <w:div w:id="2063365855">
      <w:bodyDiv w:val="1"/>
      <w:marLeft w:val="0"/>
      <w:marRight w:val="0"/>
      <w:marTop w:val="0"/>
      <w:marBottom w:val="0"/>
      <w:divBdr>
        <w:top w:val="none" w:sz="0" w:space="0" w:color="auto"/>
        <w:left w:val="none" w:sz="0" w:space="0" w:color="auto"/>
        <w:bottom w:val="none" w:sz="0" w:space="0" w:color="auto"/>
        <w:right w:val="none" w:sz="0" w:space="0" w:color="auto"/>
      </w:divBdr>
    </w:div>
    <w:div w:id="210823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http://www.energy.ca.gov/" TargetMode="External" Id="rId18" /><Relationship Type="http://schemas.openxmlformats.org/officeDocument/2006/relationships/hyperlink" Target="https://www.energy.ca.gov/sb100" TargetMode="External" Id="rId26" /><Relationship Type="http://schemas.openxmlformats.org/officeDocument/2006/relationships/hyperlink" Target="https://www.caleprocure.ca.gov/pages/index.aspx" TargetMode="External" Id="rId39" /><Relationship Type="http://schemas.openxmlformats.org/officeDocument/2006/relationships/hyperlink" Target="https://www.energy.ca.gov/funding-opportunities/solicitations" TargetMode="External" Id="rId21" /><Relationship Type="http://schemas.openxmlformats.org/officeDocument/2006/relationships/hyperlink" Target="mailto:OSDSHelp@dgs.ca.gov" TargetMode="External" Id="rId34" /><Relationship Type="http://schemas.openxmlformats.org/officeDocument/2006/relationships/header" Target="header3.xml" Id="rId42" /><Relationship Type="http://schemas.microsoft.com/office/2011/relationships/people" Target="people.xml" Id="rId47"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dgs.ca.gov/OLS/Resources/Page-Content/Office-of-Legal-Services-Resources-List-Folder/Contracts-with-the-Department-of-Energy-Laboratories" TargetMode="External" Id="rId16" /><Relationship Type="http://schemas.openxmlformats.org/officeDocument/2006/relationships/hyperlink" Target="https://gcc02.safelinks.protection.outlook.com/?url=https%3A%2F%2Fwww.energy.ca.gov%2Fmedia%2F1654&amp;data=05%7C01%7C%7C40ade96a8bfb41ce317608db692a8d0d%7Cac3a124413f44ef68d1bbaa27148194e%7C0%7C0%7C638219403729080954%7CUnknown%7CTWFpbGZsb3d8eyJWIjoiMC4wLjAwMDAiLCJQIjoiV2luMzIiLCJBTiI6Ik1haWwiLCJXVCI6Mn0%3D%7C3000%7C%7C%7C&amp;sdata=DDMulTd%2BXx92x4z1VmvjpBo11LI3KdJGP3shnV4nbmI%3D&amp;reserved=0" TargetMode="External" Id="rId29" /><Relationship Type="http://schemas.openxmlformats.org/officeDocument/2006/relationships/image" Target="media/image1.png" Id="rId11" /><Relationship Type="http://schemas.openxmlformats.org/officeDocument/2006/relationships/hyperlink" Target="https://legiscan.com/CA/text/SB1075/id/2600230" TargetMode="External" Id="rId24" /><Relationship Type="http://schemas.openxmlformats.org/officeDocument/2006/relationships/hyperlink" Target="https://www.caleprocure.ca.gov/pages/Events-BS3/event-search.aspx" TargetMode="External" Id="rId32" /><Relationship Type="http://schemas.openxmlformats.org/officeDocument/2006/relationships/hyperlink" Target="https://www.documents.dgs.ca.gov/dgs/fmc/gs/pd/gspd0526.pdf" TargetMode="External" Id="rId37" /><Relationship Type="http://schemas.openxmlformats.org/officeDocument/2006/relationships/hyperlink" Target="https://www.dgs.ca.gov/OLS" TargetMode="External" Id="rId40" /><Relationship Type="http://schemas.openxmlformats.org/officeDocument/2006/relationships/footer" Target="footer4.xml" Id="rId45"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s://www.energy.ca.gov/data-reports/reports/integrated-energy-policy-report/2023-integrated-energy-policy-report" TargetMode="External" Id="rId23" /><Relationship Type="http://schemas.openxmlformats.org/officeDocument/2006/relationships/hyperlink" Target="https://gcc02.safelinks.protection.outlook.com/?url=https%3A%2F%2Fgss.energy.ca.gov%2F&amp;data=04%7C01%7C%7C6db4917e18aa46a4fc0808d8d42cbd67%7Cac3a124413f44ef68d1bbaa27148194e%7C0%7C0%7C637492635908664785%7CUnknown%7CTWFpbGZsb3d8eyJWIjoiMC4wLjAwMDAiLCJQIjoiV2luMzIiLCJBTiI6Ik1haWwiLCJXVCI6Mn0%3D%7C1000&amp;sdata=avUY8DTO%2Fg6shuUaQADf6Qcqw3G%2BwKwDDdd5WQWxbYk%3D&amp;reserved=0" TargetMode="External" Id="rId28" /><Relationship Type="http://schemas.openxmlformats.org/officeDocument/2006/relationships/hyperlink" Target="https://www.documents.dgs.ca.gov/dgs/fmc/pdf/std830.pdf" TargetMode="External" Id="rId36" /><Relationship Type="http://schemas.microsoft.com/office/2019/05/relationships/documenttasks" Target="documenttasks/documenttasks1.xml" Id="rId49" /><Relationship Type="http://schemas.openxmlformats.org/officeDocument/2006/relationships/endnotes" Target="endnotes.xml" Id="rId10" /><Relationship Type="http://schemas.openxmlformats.org/officeDocument/2006/relationships/hyperlink" Target="https://zoom.us/join" TargetMode="External" Id="rId19" /><Relationship Type="http://schemas.openxmlformats.org/officeDocument/2006/relationships/hyperlink" Target="https://www.caleprocure.ca.gov/pages/PublicSearch/supplier-search.aspx" TargetMode="External" Id="rId31" /><Relationship Type="http://schemas.openxmlformats.org/officeDocument/2006/relationships/header" Target="header5.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https://www.energy.ca.gov/funding-opportunities/solicitations" TargetMode="External" Id="rId22" /><Relationship Type="http://schemas.openxmlformats.org/officeDocument/2006/relationships/footer" Target="footer3.xml" Id="rId27" /><Relationship Type="http://schemas.openxmlformats.org/officeDocument/2006/relationships/hyperlink" Target="https://www.energy.ca.gov/funding-opportunities/funding-resources" TargetMode="External" Id="rId30" /><Relationship Type="http://schemas.openxmlformats.org/officeDocument/2006/relationships/hyperlink" Target="http://www.irs.gov/charities/charitable/article/0,,id=96099,00.html" TargetMode="External" Id="rId35" /><Relationship Type="http://schemas.openxmlformats.org/officeDocument/2006/relationships/header" Target="header4.xml" Id="rId43" /><Relationship Type="http://schemas.openxmlformats.org/officeDocument/2006/relationships/theme" Target="theme/theme1.xml" Id="rId48"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eader" Target="header1.xml" Id="rId12" /><Relationship Type="http://schemas.openxmlformats.org/officeDocument/2006/relationships/hyperlink" Target="http://www.sos.ca.gov/" TargetMode="External" Id="rId17" /><Relationship Type="http://schemas.openxmlformats.org/officeDocument/2006/relationships/hyperlink" Target="https://efiling.energy.ca.gov/Lists/DocketLog.aspx?docketnumber=21-ESR-01" TargetMode="External" Id="rId25" /><Relationship Type="http://schemas.openxmlformats.org/officeDocument/2006/relationships/hyperlink" Target="https://www.dgs.ca.gov/PD/Resources/Page-Content/Procurement-Division-Resources-List-Folder/How-to-do-business-with-the-state-of-California" TargetMode="External" Id="rId33" /><Relationship Type="http://schemas.openxmlformats.org/officeDocument/2006/relationships/hyperlink" Target="http://www.energy.ca.gov/" TargetMode="External" Id="rId38" /><Relationship Type="http://schemas.openxmlformats.org/officeDocument/2006/relationships/fontTable" Target="fontTable.xml" Id="rId46" /><Relationship Type="http://schemas.openxmlformats.org/officeDocument/2006/relationships/hyperlink" Target="https://gcc02.safelinks.protection.outlook.com/?url=https%3A%2F%2Fenergy.zoom.us%2Fj%2F85150902960%3Fpwd%3DmDx30VwSq0jEno7NXhZhsj0HzsRYJ3.1&amp;data=05%7C02%7C%7Cd1d5efc58e6f4a08e3d208dce2556d14%7Cac3a124413f44ef68d1bbaa27148194e%7C0%7C0%7C638634103749607246%7CUnknown%7CTWFpbGZsb3d8eyJWIjoiMC4wLjAwMDAiLCJQIjoiV2luMzIiLCJBTiI6Ik1haWwiLCJXVCI6Mn0%3D%7C0%7C%7C%7C&amp;sdata=YFwRDGobNuhWY6b%2Bys96tG46ROWefr6Sm06m4qxf3dI%3D&amp;reserved=0" TargetMode="External" Id="rId20" /><Relationship Type="http://schemas.openxmlformats.org/officeDocument/2006/relationships/hyperlink" Target="https://www.dgs.ca.gov/OLS" TargetMode="External" Id="rId41" /><Relationship Type="http://schemas.openxmlformats.org/officeDocument/2006/relationships/customXml" Target="../customXml/item1.xml" Id="rId1" /><Relationship Type="http://schemas.openxmlformats.org/officeDocument/2006/relationships/styles" Target="styles.xml" Id="rId6" /></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FDAB989A-4A6D-4851-8CC1-00E9F6990606}">
    <t:Anchor>
      <t:Comment id="713393707"/>
    </t:Anchor>
    <t:History>
      <t:Event id="{5147DA82-6EEE-4050-BE5A-433153881156}" time="2024-09-24T16:31:31.647Z">
        <t:Attribution userId="S::jennifer.campagna@energy.ca.gov::f6f8cc38-b19a-4b3a-a154-0c1b9d05276d" userProvider="AD" userName="Campagna, Jennifer@Energy"/>
        <t:Anchor>
          <t:Comment id="621532435"/>
        </t:Anchor>
        <t:Create/>
      </t:Event>
      <t:Event id="{2560E844-3CCC-4A7F-8575-32A67B32E73A}" time="2024-09-24T16:31:31.647Z">
        <t:Attribution userId="S::jennifer.campagna@energy.ca.gov::f6f8cc38-b19a-4b3a-a154-0c1b9d05276d" userProvider="AD" userName="Campagna, Jennifer@Energy"/>
        <t:Anchor>
          <t:Comment id="621532435"/>
        </t:Anchor>
        <t:Assign userId="S::David.Erne@energy.ca.gov::282e2437-be10-4153-a906-7e0c83a50dc4" userProvider="AD" userName="Erne, David@Energy"/>
      </t:Event>
      <t:Event id="{73AA6A06-81BD-4165-B44E-2FC98840B061}" time="2024-09-24T16:31:31.647Z">
        <t:Attribution userId="S::jennifer.campagna@energy.ca.gov::f6f8cc38-b19a-4b3a-a154-0c1b9d05276d" userProvider="AD" userName="Campagna, Jennifer@Energy"/>
        <t:Anchor>
          <t:Comment id="621532435"/>
        </t:Anchor>
        <t:SetTitle title="@Erne, David@Energy Please see if these changes address your comments.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Cary, Eilene@Energy</DisplayName>
        <AccountId>605</AccountId>
        <AccountType/>
      </UserInfo>
    </SharedWithUsers>
    <lcf76f155ced4ddcb4097134ff3c332f xmlns="785685f2-c2e1-4352-89aa-3faca8eaba52">
      <Terms xmlns="http://schemas.microsoft.com/office/infopath/2007/PartnerControls"/>
    </lcf76f155ced4ddcb4097134ff3c332f>
    <TaxCatchAll xmlns="5067c814-4b34-462c-a21d-c185ff6548d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75620F-49F2-49C9-A69C-8DD9E55073C3}">
  <ds:schemaRefs>
    <ds:schemaRef ds:uri="http://schemas.openxmlformats.org/officeDocument/2006/bibliography"/>
  </ds:schemaRefs>
</ds:datastoreItem>
</file>

<file path=customXml/itemProps2.xml><?xml version="1.0" encoding="utf-8"?>
<ds:datastoreItem xmlns:ds="http://schemas.openxmlformats.org/officeDocument/2006/customXml" ds:itemID="{27F8C240-4365-4E13-B627-74FDE0B9663B}">
  <ds:schemaRefs>
    <ds:schemaRef ds:uri="http://schemas.microsoft.com/sharepoint/v3/contenttype/forms"/>
  </ds:schemaRefs>
</ds:datastoreItem>
</file>

<file path=customXml/itemProps3.xml><?xml version="1.0" encoding="utf-8"?>
<ds:datastoreItem xmlns:ds="http://schemas.openxmlformats.org/officeDocument/2006/customXml" ds:itemID="{F69928A2-0714-44C9-ACF5-1363B86C75A5}">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33EF0943-C417-4202-B8A0-F27A3905846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RFP Template.dot</ap:Template>
  <ap:Application>Microsoft Word for the web</ap:Application>
  <ap:DocSecurity>0</ap:DocSecurity>
  <ap:ScaleCrop>false</ap:ScaleCrop>
  <ap:Company>California Energy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REQUEST FOR PROPOSAL 000-00-000</dc:title>
  <dc:subject/>
  <dc:creator>CA Energy Commission</dc:creator>
  <keywords/>
  <lastModifiedBy>Campagna, Jennifer@Energy</lastModifiedBy>
  <revision>51</revision>
  <lastPrinted>2020-02-25T21:49:00.0000000Z</lastPrinted>
  <dcterms:created xsi:type="dcterms:W3CDTF">2024-10-21T21:01:00.0000000Z</dcterms:created>
  <dcterms:modified xsi:type="dcterms:W3CDTF">2024-11-05T16:32:24.0182258Z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