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in order to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1E6E71AE" w14:textId="77777777" w:rsidR="00335DF0" w:rsidRDefault="00335DF0" w:rsidP="00335DF0">
      <w:pPr>
        <w:pStyle w:val="ListParagraph"/>
        <w:keepLines/>
        <w:ind w:left="0"/>
        <w:rPr>
          <w:rFonts w:ascii="Arial" w:hAnsi="Arial" w:cs="Arial"/>
          <w:b/>
          <w:sz w:val="20"/>
          <w:szCs w:val="20"/>
        </w:rPr>
      </w:pPr>
    </w:p>
    <w:p w14:paraId="5A093C39" w14:textId="6BC5CDA0" w:rsidR="00335DF0" w:rsidRPr="004E0A0B" w:rsidRDefault="00335DF0" w:rsidP="00335DF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Pr>
          <w:rFonts w:ascii="Arial" w:hAnsi="Arial" w:cs="Arial"/>
          <w:sz w:val="20"/>
          <w:szCs w:val="20"/>
        </w:rPr>
        <w:fldChar w:fldCharType="begin">
          <w:ffData>
            <w:name w:val="Text7"/>
            <w:enabled/>
            <w:calcOnExit w:val="0"/>
            <w:statusText w:type="text" w:val="enter the name of the agency"/>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p w14:paraId="2EBB7227" w14:textId="70636644" w:rsidR="006F0EF6" w:rsidRPr="00335DF0" w:rsidRDefault="00335DF0" w:rsidP="00335DF0">
      <w:pPr>
        <w:keepLines/>
        <w:jc w:val="both"/>
        <w:rPr>
          <w:rFonts w:ascii="Arial" w:hAnsi="Arial" w:cs="Arial"/>
          <w:sz w:val="22"/>
          <w:szCs w:val="22"/>
        </w:rPr>
      </w:pPr>
      <w:r w:rsidRPr="00A30DE6">
        <w:rPr>
          <w:rFonts w:ascii="Arial" w:hAnsi="Arial" w:cs="Arial"/>
          <w:b/>
          <w:sz w:val="20"/>
          <w:szCs w:val="20"/>
        </w:rPr>
        <w:t xml:space="preserve">Contact person, phone number, email: </w:t>
      </w:r>
      <w:r w:rsidRPr="00A30DE6">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8" w:name="Text8"/>
      <w:r w:rsidRPr="00A30DE6">
        <w:rPr>
          <w:rFonts w:ascii="Arial" w:hAnsi="Arial" w:cs="Arial"/>
          <w:b/>
          <w:sz w:val="20"/>
          <w:szCs w:val="20"/>
        </w:rPr>
        <w:instrText xml:space="preserve"> FORMTEXT </w:instrText>
      </w:r>
      <w:r w:rsidRPr="00A30DE6">
        <w:rPr>
          <w:rFonts w:ascii="Arial" w:hAnsi="Arial" w:cs="Arial"/>
          <w:b/>
          <w:sz w:val="20"/>
          <w:szCs w:val="20"/>
        </w:rPr>
      </w:r>
      <w:r w:rsidRPr="00A30DE6">
        <w:rPr>
          <w:rFonts w:ascii="Arial" w:hAnsi="Arial" w:cs="Arial"/>
          <w:b/>
          <w:sz w:val="20"/>
          <w:szCs w:val="20"/>
        </w:rPr>
        <w:fldChar w:fldCharType="separate"/>
      </w:r>
      <w:r>
        <w:rPr>
          <w:noProof/>
        </w:rPr>
        <w:t> </w:t>
      </w:r>
      <w:r>
        <w:rPr>
          <w:noProof/>
        </w:rPr>
        <w:t> </w:t>
      </w:r>
      <w:r>
        <w:rPr>
          <w:noProof/>
        </w:rPr>
        <w:t> </w:t>
      </w:r>
      <w:r>
        <w:rPr>
          <w:noProof/>
        </w:rPr>
        <w:t> </w:t>
      </w:r>
      <w:r>
        <w:rPr>
          <w:noProof/>
        </w:rPr>
        <w:t> </w:t>
      </w:r>
      <w:r w:rsidRPr="00A30DE6">
        <w:rPr>
          <w:rFonts w:ascii="Arial" w:hAnsi="Arial" w:cs="Arial"/>
          <w:b/>
          <w:sz w:val="20"/>
          <w:szCs w:val="20"/>
        </w:rPr>
        <w:fldChar w:fldCharType="end"/>
      </w:r>
      <w:bookmarkEnd w:id="8"/>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375515" w:rsidRPr="00AE3195" w14:paraId="6FC0D347" w14:textId="77777777" w:rsidTr="00161DB8">
        <w:trPr>
          <w:jc w:val="center"/>
        </w:trPr>
        <w:tc>
          <w:tcPr>
            <w:tcW w:w="2160" w:type="dxa"/>
            <w:shd w:val="clear" w:color="auto" w:fill="BFBFBF" w:themeFill="background1" w:themeFillShade="BF"/>
          </w:tcPr>
          <w:p w14:paraId="7E36B2CC" w14:textId="77777777" w:rsidR="00375515" w:rsidRPr="0019088D" w:rsidRDefault="00375515" w:rsidP="00161DB8">
            <w:pPr>
              <w:pStyle w:val="ListParagraph"/>
              <w:keepLines/>
              <w:ind w:left="0"/>
              <w:rPr>
                <w:rFonts w:ascii="Arial" w:hAnsi="Arial" w:cs="Arial"/>
                <w:b/>
                <w:sz w:val="20"/>
                <w:szCs w:val="20"/>
              </w:rPr>
            </w:pPr>
            <w:r>
              <w:rPr>
                <w:rFonts w:ascii="Arial" w:hAnsi="Arial" w:cs="Arial"/>
                <w:b/>
                <w:sz w:val="20"/>
                <w:szCs w:val="20"/>
              </w:rPr>
              <w:t>CEQA Determination/</w:t>
            </w:r>
            <w:r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1376259D" w14:textId="77777777" w:rsidR="00375515" w:rsidRPr="0019088D" w:rsidRDefault="00375515" w:rsidP="00161DB8">
            <w:pPr>
              <w:pStyle w:val="ListParagraph"/>
              <w:keepLines/>
              <w:ind w:left="0"/>
              <w:rPr>
                <w:rFonts w:ascii="Arial" w:hAnsi="Arial" w:cs="Arial"/>
                <w:b/>
                <w:sz w:val="20"/>
                <w:szCs w:val="20"/>
              </w:rPr>
            </w:pPr>
            <w:r w:rsidRPr="0019088D">
              <w:rPr>
                <w:rFonts w:ascii="Arial" w:hAnsi="Arial" w:cs="Arial"/>
                <w:b/>
                <w:sz w:val="20"/>
                <w:szCs w:val="20"/>
              </w:rPr>
              <w:t>Title of Document</w:t>
            </w:r>
            <w:r>
              <w:rPr>
                <w:rFonts w:ascii="Arial" w:hAnsi="Arial" w:cs="Arial"/>
                <w:b/>
                <w:sz w:val="20"/>
                <w:szCs w:val="20"/>
              </w:rPr>
              <w:t xml:space="preserve"> </w:t>
            </w:r>
            <w:r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368DA1EC" w14:textId="77777777" w:rsidR="00375515" w:rsidRPr="0019088D" w:rsidRDefault="00375515" w:rsidP="00161DB8">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7289A2D0" w14:textId="77777777" w:rsidR="00375515" w:rsidRPr="0019088D" w:rsidRDefault="00375515" w:rsidP="00161DB8">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537FBBA" w14:textId="77777777" w:rsidR="00375515" w:rsidRPr="0019088D" w:rsidRDefault="00375515" w:rsidP="00161DB8">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Pr>
                <w:rFonts w:ascii="Arial" w:hAnsi="Arial" w:cs="Arial"/>
                <w:b/>
                <w:sz w:val="20"/>
                <w:szCs w:val="20"/>
                <w:u w:val="single"/>
              </w:rPr>
              <w:t xml:space="preserve">Energy Commission encumbrance deadline </w:t>
            </w:r>
            <w:r w:rsidRPr="0019088D">
              <w:rPr>
                <w:rFonts w:ascii="Arial" w:hAnsi="Arial" w:cs="Arial"/>
                <w:b/>
                <w:sz w:val="20"/>
                <w:szCs w:val="20"/>
              </w:rPr>
              <w:t>)</w:t>
            </w:r>
          </w:p>
        </w:tc>
      </w:tr>
      <w:tr w:rsidR="00375515" w:rsidRPr="00AE3195" w14:paraId="244FBD7B" w14:textId="77777777" w:rsidTr="00161DB8">
        <w:trPr>
          <w:jc w:val="center"/>
        </w:trPr>
        <w:tc>
          <w:tcPr>
            <w:tcW w:w="2160" w:type="dxa"/>
          </w:tcPr>
          <w:p w14:paraId="53763A49" w14:textId="77777777" w:rsidR="00375515" w:rsidRDefault="00375515" w:rsidP="00161DB8">
            <w:pPr>
              <w:pStyle w:val="ListParagraph"/>
              <w:keepLines/>
              <w:ind w:left="0"/>
              <w:rPr>
                <w:rFonts w:ascii="Arial" w:hAnsi="Arial" w:cs="Arial"/>
                <w:sz w:val="20"/>
                <w:szCs w:val="20"/>
              </w:rPr>
            </w:pPr>
            <w:r w:rsidRPr="0019088D">
              <w:rPr>
                <w:rFonts w:ascii="Arial" w:hAnsi="Arial" w:cs="Arial"/>
                <w:sz w:val="20"/>
                <w:szCs w:val="20"/>
              </w:rPr>
              <w:t>Not a project</w:t>
            </w:r>
          </w:p>
          <w:p w14:paraId="79A6E725" w14:textId="77777777" w:rsidR="00375515" w:rsidRPr="0019088D" w:rsidRDefault="00375515" w:rsidP="00161DB8">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9088D">
              <w:rPr>
                <w:rFonts w:ascii="Arial" w:hAnsi="Arial" w:cs="Arial"/>
                <w:sz w:val="20"/>
                <w:szCs w:val="20"/>
              </w:rPr>
              <w:fldChar w:fldCharType="end"/>
            </w:r>
            <w:r>
              <w:rPr>
                <w:rFonts w:ascii="Arial" w:hAnsi="Arial" w:cs="Arial"/>
                <w:sz w:val="20"/>
                <w:szCs w:val="20"/>
              </w:rPr>
              <w:t xml:space="preserve"> </w:t>
            </w:r>
            <w:r w:rsidRPr="0019088D">
              <w:rPr>
                <w:rFonts w:ascii="Arial" w:hAnsi="Arial" w:cs="Arial"/>
                <w:sz w:val="20"/>
                <w:szCs w:val="20"/>
              </w:rPr>
              <w:t>Email</w:t>
            </w:r>
          </w:p>
          <w:p w14:paraId="12FE7479"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9088D">
              <w:rPr>
                <w:rFonts w:ascii="Arial" w:hAnsi="Arial" w:cs="Arial"/>
                <w:sz w:val="20"/>
                <w:szCs w:val="20"/>
              </w:rPr>
              <w:fldChar w:fldCharType="end"/>
            </w:r>
            <w:r>
              <w:rPr>
                <w:rFonts w:ascii="Arial" w:hAnsi="Arial" w:cs="Arial"/>
                <w:sz w:val="20"/>
                <w:szCs w:val="20"/>
              </w:rPr>
              <w:t xml:space="preserve"> </w:t>
            </w:r>
            <w:r w:rsidRPr="0019088D">
              <w:rPr>
                <w:rFonts w:ascii="Arial" w:hAnsi="Arial" w:cs="Arial"/>
                <w:sz w:val="20"/>
                <w:szCs w:val="20"/>
              </w:rPr>
              <w:t xml:space="preserve">Letter </w:t>
            </w:r>
          </w:p>
          <w:p w14:paraId="46C70D83"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9088D">
              <w:rPr>
                <w:rFonts w:ascii="Arial" w:hAnsi="Arial" w:cs="Arial"/>
                <w:sz w:val="20"/>
                <w:szCs w:val="20"/>
              </w:rPr>
              <w:fldChar w:fldCharType="end"/>
            </w:r>
            <w:r>
              <w:rPr>
                <w:rFonts w:ascii="Arial" w:hAnsi="Arial" w:cs="Arial"/>
                <w:sz w:val="20"/>
                <w:szCs w:val="20"/>
              </w:rPr>
              <w:t xml:space="preserve"> </w:t>
            </w:r>
            <w:r w:rsidRPr="0019088D">
              <w:rPr>
                <w:rFonts w:ascii="Arial" w:hAnsi="Arial" w:cs="Arial"/>
                <w:sz w:val="20"/>
                <w:szCs w:val="20"/>
              </w:rPr>
              <w:t>Resolution</w:t>
            </w:r>
          </w:p>
          <w:p w14:paraId="5D5E4656"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9088D">
              <w:rPr>
                <w:rFonts w:ascii="Arial" w:hAnsi="Arial" w:cs="Arial"/>
                <w:sz w:val="20"/>
                <w:szCs w:val="20"/>
              </w:rPr>
              <w:fldChar w:fldCharType="end"/>
            </w:r>
            <w:r>
              <w:rPr>
                <w:rFonts w:ascii="Arial" w:hAnsi="Arial" w:cs="Arial"/>
                <w:sz w:val="20"/>
                <w:szCs w:val="20"/>
              </w:rPr>
              <w:t xml:space="preserve"> </w:t>
            </w:r>
            <w:r w:rsidRPr="0019088D">
              <w:rPr>
                <w:rFonts w:ascii="Arial" w:hAnsi="Arial" w:cs="Arial"/>
                <w:sz w:val="20"/>
                <w:szCs w:val="20"/>
              </w:rPr>
              <w:t>Other:</w:t>
            </w:r>
            <w:r>
              <w:rPr>
                <w:rFonts w:ascii="Arial" w:hAnsi="Arial" w:cs="Arial"/>
                <w:sz w:val="20"/>
                <w:szCs w:val="20"/>
              </w:rPr>
              <w:t xml:space="preserve">    </w:t>
            </w:r>
          </w:p>
        </w:tc>
        <w:tc>
          <w:tcPr>
            <w:tcW w:w="2430" w:type="dxa"/>
          </w:tcPr>
          <w:p w14:paraId="04BD32BA"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 xml:space="preserve"> </w:t>
            </w:r>
            <w:r>
              <w:rPr>
                <w:rFonts w:ascii="Arial" w:hAnsi="Arial" w:cs="Arial"/>
                <w:sz w:val="20"/>
                <w:szCs w:val="20"/>
              </w:rPr>
              <w:fldChar w:fldCharType="begin">
                <w:ffData>
                  <w:name w:val="Text9"/>
                  <w:enabled/>
                  <w:calcOnExit w:val="0"/>
                  <w:statusText w:type="text" w:val="enter the title of the document"/>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620" w:type="dxa"/>
            <w:shd w:val="clear" w:color="auto" w:fill="BFBFBF" w:themeFill="background1" w:themeFillShade="BF"/>
          </w:tcPr>
          <w:p w14:paraId="694FC91B"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34E31236"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40" w:type="dxa"/>
            <w:shd w:val="clear" w:color="auto" w:fill="BFBFBF" w:themeFill="background1" w:themeFillShade="BF"/>
          </w:tcPr>
          <w:p w14:paraId="063E6FB2"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N/A</w:t>
            </w:r>
          </w:p>
        </w:tc>
      </w:tr>
      <w:tr w:rsidR="00375515" w:rsidRPr="00AE3195" w14:paraId="46539247" w14:textId="77777777" w:rsidTr="00161DB8">
        <w:trPr>
          <w:jc w:val="center"/>
        </w:trPr>
        <w:tc>
          <w:tcPr>
            <w:tcW w:w="2160" w:type="dxa"/>
          </w:tcPr>
          <w:p w14:paraId="2224EBE8" w14:textId="77777777" w:rsidR="00375515" w:rsidRDefault="00375515" w:rsidP="00161DB8">
            <w:pPr>
              <w:pStyle w:val="ListParagraph"/>
              <w:keepLines/>
              <w:ind w:left="0"/>
              <w:rPr>
                <w:rFonts w:ascii="Arial" w:hAnsi="Arial" w:cs="Arial"/>
                <w:sz w:val="20"/>
                <w:szCs w:val="20"/>
              </w:rPr>
            </w:pPr>
            <w:r w:rsidRPr="0019088D">
              <w:rPr>
                <w:rFonts w:ascii="Arial" w:hAnsi="Arial" w:cs="Arial"/>
                <w:sz w:val="20"/>
                <w:szCs w:val="20"/>
              </w:rPr>
              <w:t xml:space="preserve">Exempt </w:t>
            </w:r>
          </w:p>
          <w:p w14:paraId="7D7ADD0C" w14:textId="77777777" w:rsidR="00375515" w:rsidRPr="0019088D" w:rsidRDefault="00375515" w:rsidP="00161DB8">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9088D">
              <w:rPr>
                <w:rFonts w:ascii="Arial" w:hAnsi="Arial" w:cs="Arial"/>
                <w:sz w:val="20"/>
                <w:szCs w:val="20"/>
              </w:rPr>
              <w:fldChar w:fldCharType="end"/>
            </w:r>
            <w:r w:rsidRPr="0019088D">
              <w:rPr>
                <w:rFonts w:ascii="Arial" w:hAnsi="Arial" w:cs="Arial"/>
                <w:sz w:val="20"/>
                <w:szCs w:val="20"/>
              </w:rPr>
              <w:t xml:space="preserve"> Notice of</w:t>
            </w:r>
            <w:r>
              <w:rPr>
                <w:rFonts w:ascii="Arial" w:hAnsi="Arial" w:cs="Arial"/>
                <w:sz w:val="20"/>
                <w:szCs w:val="20"/>
              </w:rPr>
              <w:t xml:space="preserve"> </w:t>
            </w:r>
            <w:r w:rsidRPr="0019088D">
              <w:rPr>
                <w:rFonts w:ascii="Arial" w:hAnsi="Arial" w:cs="Arial"/>
                <w:sz w:val="20"/>
                <w:szCs w:val="20"/>
              </w:rPr>
              <w:t>Exemption</w:t>
            </w:r>
          </w:p>
          <w:p w14:paraId="6D7F1748"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9088D">
              <w:rPr>
                <w:rFonts w:ascii="Arial" w:hAnsi="Arial" w:cs="Arial"/>
                <w:sz w:val="20"/>
                <w:szCs w:val="20"/>
              </w:rPr>
              <w:fldChar w:fldCharType="end"/>
            </w:r>
            <w:r w:rsidRPr="0019088D">
              <w:rPr>
                <w:rFonts w:ascii="Arial" w:hAnsi="Arial" w:cs="Arial"/>
                <w:sz w:val="20"/>
                <w:szCs w:val="20"/>
              </w:rPr>
              <w:t xml:space="preserve"> Resolution </w:t>
            </w:r>
          </w:p>
          <w:p w14:paraId="3FAD2429" w14:textId="77777777" w:rsidR="00375515" w:rsidRDefault="00375515" w:rsidP="00161D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9088D">
              <w:rPr>
                <w:rFonts w:ascii="Arial" w:hAnsi="Arial" w:cs="Arial"/>
                <w:sz w:val="20"/>
                <w:szCs w:val="20"/>
              </w:rPr>
              <w:fldChar w:fldCharType="end"/>
            </w:r>
            <w:r w:rsidRPr="0019088D">
              <w:rPr>
                <w:rFonts w:ascii="Arial" w:hAnsi="Arial" w:cs="Arial"/>
                <w:sz w:val="20"/>
                <w:szCs w:val="20"/>
              </w:rPr>
              <w:t xml:space="preserve"> Agenda item </w:t>
            </w:r>
          </w:p>
          <w:p w14:paraId="70510E3C"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709C0FBA" w14:textId="77777777" w:rsidR="00375515" w:rsidRDefault="00375515" w:rsidP="00161DB8">
            <w:pPr>
              <w:pStyle w:val="ListParagraph"/>
              <w:keepLines/>
              <w:ind w:left="0"/>
              <w:rPr>
                <w:rFonts w:ascii="Arial" w:hAnsi="Arial" w:cs="Arial"/>
                <w:sz w:val="20"/>
                <w:szCs w:val="20"/>
              </w:rPr>
            </w:pPr>
          </w:p>
          <w:p w14:paraId="2E143D32"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597C6CEC"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156B77B3"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6DBB8F6"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375515" w:rsidRPr="00AE3195" w14:paraId="4732DAC1" w14:textId="77777777" w:rsidTr="00161DB8">
        <w:trPr>
          <w:jc w:val="center"/>
        </w:trPr>
        <w:tc>
          <w:tcPr>
            <w:tcW w:w="2160" w:type="dxa"/>
          </w:tcPr>
          <w:p w14:paraId="0F1F90A0"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48FC1401"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99847F4"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440" w:type="dxa"/>
          </w:tcPr>
          <w:p w14:paraId="320D0A19"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9492C3C"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75515" w:rsidRPr="00AE3195" w14:paraId="702071D6" w14:textId="77777777" w:rsidTr="00161DB8">
        <w:trPr>
          <w:jc w:val="center"/>
        </w:trPr>
        <w:tc>
          <w:tcPr>
            <w:tcW w:w="2160" w:type="dxa"/>
          </w:tcPr>
          <w:p w14:paraId="04FEF99B"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44BA5A78"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C2D790C"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78997D4"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4926B05"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75515" w:rsidRPr="00AE3195" w14:paraId="331CADE6" w14:textId="77777777" w:rsidTr="00161DB8">
        <w:trPr>
          <w:jc w:val="center"/>
        </w:trPr>
        <w:tc>
          <w:tcPr>
            <w:tcW w:w="2160" w:type="dxa"/>
          </w:tcPr>
          <w:p w14:paraId="27BC0279"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72B7ACCD"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B6D344E"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77C4350"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52F4FFE"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75515" w:rsidRPr="00AE3195" w14:paraId="267DF5FD" w14:textId="77777777" w:rsidTr="00161DB8">
        <w:trPr>
          <w:jc w:val="center"/>
        </w:trPr>
        <w:tc>
          <w:tcPr>
            <w:tcW w:w="2160" w:type="dxa"/>
          </w:tcPr>
          <w:p w14:paraId="6E48164F"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5E8CD905"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C6E8CA0"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1815C0FA"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1598EB0C"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75515" w:rsidRPr="00AE3195" w14:paraId="10659AE0" w14:textId="77777777" w:rsidTr="00161DB8">
        <w:trPr>
          <w:jc w:val="center"/>
        </w:trPr>
        <w:tc>
          <w:tcPr>
            <w:tcW w:w="2160" w:type="dxa"/>
          </w:tcPr>
          <w:p w14:paraId="4952C174"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06D4511E"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1A389470"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7A34A6F"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1E6B2B37"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75515" w:rsidRPr="00AE3195" w14:paraId="682A8924" w14:textId="77777777" w:rsidTr="00161DB8">
        <w:trPr>
          <w:jc w:val="center"/>
        </w:trPr>
        <w:tc>
          <w:tcPr>
            <w:tcW w:w="2160" w:type="dxa"/>
          </w:tcPr>
          <w:p w14:paraId="24F33834"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21BFD88B"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7E30212"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AD34182"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584F151"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75515" w:rsidRPr="00AE3195" w14:paraId="376E8692" w14:textId="77777777" w:rsidTr="00161DB8">
        <w:trPr>
          <w:jc w:val="center"/>
        </w:trPr>
        <w:tc>
          <w:tcPr>
            <w:tcW w:w="2160" w:type="dxa"/>
          </w:tcPr>
          <w:p w14:paraId="42DC0651"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0DEB1BE8"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F9A5BE4"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C3EDAE"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A81FA5D"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75515" w:rsidRPr="00AE3195" w14:paraId="34710F36" w14:textId="77777777" w:rsidTr="00161DB8">
        <w:trPr>
          <w:jc w:val="center"/>
        </w:trPr>
        <w:tc>
          <w:tcPr>
            <w:tcW w:w="2160" w:type="dxa"/>
          </w:tcPr>
          <w:p w14:paraId="262D5F24" w14:textId="77777777" w:rsidR="00375515" w:rsidRPr="0019088D" w:rsidRDefault="00375515" w:rsidP="00161DB8">
            <w:pPr>
              <w:pStyle w:val="ListParagraph"/>
              <w:keepLines/>
              <w:ind w:left="0"/>
              <w:rPr>
                <w:rFonts w:ascii="Arial" w:hAnsi="Arial" w:cs="Arial"/>
                <w:sz w:val="20"/>
                <w:szCs w:val="20"/>
              </w:rPr>
            </w:pPr>
            <w:r w:rsidRPr="0019088D">
              <w:rPr>
                <w:rFonts w:ascii="Arial" w:hAnsi="Arial" w:cs="Arial"/>
                <w:sz w:val="20"/>
                <w:szCs w:val="20"/>
              </w:rPr>
              <w:t>NEPA Document</w:t>
            </w:r>
            <w:r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35A7A239"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B073CBF"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FB255A2"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78C1792" w14:textId="77777777" w:rsidR="00375515" w:rsidRPr="0019088D" w:rsidRDefault="00375515" w:rsidP="00161DB8">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4CBB5" w14:textId="77777777" w:rsidR="009A56C7" w:rsidRDefault="009A56C7" w:rsidP="003E0199">
      <w:r>
        <w:separator/>
      </w:r>
    </w:p>
  </w:endnote>
  <w:endnote w:type="continuationSeparator" w:id="0">
    <w:p w14:paraId="5CD25D6B" w14:textId="77777777" w:rsidR="009A56C7" w:rsidRDefault="009A56C7"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6A71" w14:textId="58A3BBB5" w:rsidR="0044588B" w:rsidRPr="00823526" w:rsidRDefault="003D5CA1" w:rsidP="002D430F">
    <w:pPr>
      <w:pStyle w:val="Footer"/>
      <w:jc w:val="right"/>
      <w:rPr>
        <w:rFonts w:ascii="Arial" w:hAnsi="Arial" w:cs="Arial"/>
        <w:sz w:val="16"/>
        <w:szCs w:val="16"/>
      </w:rPr>
    </w:pPr>
    <w:r w:rsidRPr="00823526">
      <w:rPr>
        <w:rFonts w:ascii="Arial" w:hAnsi="Arial" w:cs="Arial"/>
        <w:sz w:val="16"/>
        <w:szCs w:val="16"/>
      </w:rPr>
      <w:t>January 2025</w:t>
    </w:r>
    <w:r w:rsidR="0044588B" w:rsidRPr="00823526">
      <w:rPr>
        <w:rFonts w:ascii="Arial" w:hAnsi="Arial" w:cs="Arial"/>
        <w:sz w:val="16"/>
        <w:szCs w:val="16"/>
      </w:rPr>
      <w:tab/>
      <w:t xml:space="preserve">Page </w:t>
    </w:r>
    <w:r w:rsidR="00A66F70" w:rsidRPr="00823526">
      <w:rPr>
        <w:rFonts w:ascii="Arial" w:hAnsi="Arial" w:cs="Arial"/>
        <w:sz w:val="16"/>
        <w:szCs w:val="16"/>
      </w:rPr>
      <w:fldChar w:fldCharType="begin"/>
    </w:r>
    <w:r w:rsidR="0044588B" w:rsidRPr="00823526">
      <w:rPr>
        <w:rFonts w:ascii="Arial" w:hAnsi="Arial" w:cs="Arial"/>
        <w:sz w:val="16"/>
        <w:szCs w:val="16"/>
      </w:rPr>
      <w:instrText xml:space="preserve"> PAGE </w:instrText>
    </w:r>
    <w:r w:rsidR="00A66F70" w:rsidRPr="00823526">
      <w:rPr>
        <w:rFonts w:ascii="Arial" w:hAnsi="Arial" w:cs="Arial"/>
        <w:sz w:val="16"/>
        <w:szCs w:val="16"/>
      </w:rPr>
      <w:fldChar w:fldCharType="separate"/>
    </w:r>
    <w:r w:rsidR="00CB3D80" w:rsidRPr="00823526">
      <w:rPr>
        <w:rFonts w:ascii="Arial" w:hAnsi="Arial" w:cs="Arial"/>
        <w:noProof/>
        <w:sz w:val="16"/>
        <w:szCs w:val="16"/>
      </w:rPr>
      <w:t>6</w:t>
    </w:r>
    <w:r w:rsidR="00A66F70" w:rsidRPr="00823526">
      <w:rPr>
        <w:rFonts w:ascii="Arial" w:hAnsi="Arial" w:cs="Arial"/>
        <w:sz w:val="16"/>
        <w:szCs w:val="16"/>
      </w:rPr>
      <w:fldChar w:fldCharType="end"/>
    </w:r>
    <w:r w:rsidR="0044588B" w:rsidRPr="00823526">
      <w:rPr>
        <w:rFonts w:ascii="Arial" w:hAnsi="Arial" w:cs="Arial"/>
        <w:sz w:val="16"/>
        <w:szCs w:val="16"/>
      </w:rPr>
      <w:t xml:space="preserve"> of </w:t>
    </w:r>
    <w:r w:rsidR="00A66F70" w:rsidRPr="00823526">
      <w:rPr>
        <w:rFonts w:ascii="Arial" w:hAnsi="Arial" w:cs="Arial"/>
        <w:sz w:val="16"/>
        <w:szCs w:val="16"/>
      </w:rPr>
      <w:fldChar w:fldCharType="begin"/>
    </w:r>
    <w:r w:rsidR="0044588B" w:rsidRPr="00823526">
      <w:rPr>
        <w:rFonts w:ascii="Arial" w:hAnsi="Arial" w:cs="Arial"/>
        <w:sz w:val="16"/>
        <w:szCs w:val="16"/>
      </w:rPr>
      <w:instrText xml:space="preserve"> NUMPAGES  </w:instrText>
    </w:r>
    <w:r w:rsidR="00A66F70" w:rsidRPr="00823526">
      <w:rPr>
        <w:rFonts w:ascii="Arial" w:hAnsi="Arial" w:cs="Arial"/>
        <w:sz w:val="16"/>
        <w:szCs w:val="16"/>
      </w:rPr>
      <w:fldChar w:fldCharType="separate"/>
    </w:r>
    <w:r w:rsidR="00CB3D80" w:rsidRPr="00823526">
      <w:rPr>
        <w:rFonts w:ascii="Arial" w:hAnsi="Arial" w:cs="Arial"/>
        <w:noProof/>
        <w:sz w:val="16"/>
        <w:szCs w:val="16"/>
      </w:rPr>
      <w:t>6</w:t>
    </w:r>
    <w:r w:rsidR="00A66F70" w:rsidRPr="00823526">
      <w:rPr>
        <w:rFonts w:ascii="Arial" w:hAnsi="Arial" w:cs="Arial"/>
        <w:sz w:val="16"/>
        <w:szCs w:val="16"/>
      </w:rPr>
      <w:fldChar w:fldCharType="end"/>
    </w:r>
    <w:r w:rsidR="0044588B" w:rsidRPr="00823526">
      <w:rPr>
        <w:rFonts w:ascii="Arial" w:hAnsi="Arial" w:cs="Arial"/>
        <w:sz w:val="16"/>
        <w:szCs w:val="16"/>
      </w:rPr>
      <w:tab/>
    </w:r>
    <w:r w:rsidR="00AC732D" w:rsidRPr="00823526">
      <w:rPr>
        <w:rFonts w:ascii="Arial" w:hAnsi="Arial" w:cs="Arial"/>
        <w:sz w:val="16"/>
        <w:szCs w:val="16"/>
      </w:rPr>
      <w:t>GFO</w:t>
    </w:r>
    <w:r w:rsidR="0044588B" w:rsidRPr="00823526">
      <w:rPr>
        <w:rFonts w:ascii="Arial" w:hAnsi="Arial" w:cs="Arial"/>
        <w:sz w:val="16"/>
        <w:szCs w:val="16"/>
      </w:rPr>
      <w:t>-</w:t>
    </w:r>
    <w:r w:rsidRPr="00823526">
      <w:rPr>
        <w:rFonts w:ascii="Arial" w:hAnsi="Arial" w:cs="Arial"/>
        <w:sz w:val="16"/>
        <w:szCs w:val="16"/>
      </w:rPr>
      <w:t>24-304</w:t>
    </w:r>
  </w:p>
  <w:p w14:paraId="7B9316D0" w14:textId="77777777" w:rsidR="004B4F61" w:rsidRDefault="004B4F61" w:rsidP="004B4F61">
    <w:pPr>
      <w:pStyle w:val="Footer"/>
      <w:rPr>
        <w:rFonts w:ascii="Arial" w:hAnsi="Arial" w:cs="Arial"/>
        <w:sz w:val="16"/>
        <w:szCs w:val="16"/>
      </w:rPr>
    </w:pPr>
    <w:r w:rsidRPr="002D430F">
      <w:rPr>
        <w:rFonts w:ascii="Arial" w:hAnsi="Arial" w:cs="Arial"/>
        <w:sz w:val="16"/>
        <w:szCs w:val="16"/>
      </w:rPr>
      <w:t>EPIC Grant Program</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071A9" w14:textId="77777777" w:rsidR="009A56C7" w:rsidRDefault="009A56C7" w:rsidP="003E0199">
      <w:r>
        <w:separator/>
      </w:r>
    </w:p>
  </w:footnote>
  <w:footnote w:type="continuationSeparator" w:id="0">
    <w:p w14:paraId="0929ADA1" w14:textId="77777777" w:rsidR="009A56C7" w:rsidRDefault="009A56C7" w:rsidP="003E0199">
      <w:r>
        <w:continuationSeparator/>
      </w:r>
    </w:p>
  </w:footnote>
  <w:footnote w:id="1">
    <w:p w14:paraId="4DDA8DAF" w14:textId="65695A1F" w:rsidR="0044588B" w:rsidRPr="00153036" w:rsidDel="00E20EB7" w:rsidRDefault="0044588B" w:rsidP="00AE3195">
      <w:pPr>
        <w:pStyle w:val="FootnoteText"/>
        <w:rPr>
          <w:del w:id="0" w:author="Irish, Cory@Energy" w:date="2021-12-07T16:06:00Z"/>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and  https://opr.ca.gov/ceqa/docs/20210809-CEQA_101.pdf.</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706155EB" w14:textId="77777777" w:rsidR="00375515" w:rsidRPr="00F20382" w:rsidRDefault="00375515" w:rsidP="00375515">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ish, Cory@Energy">
    <w15:presenceInfo w15:providerId="AD" w15:userId="S::cory.irish@energy.ca.gov::8fd3409c-bd0a-4854-bd89-5a4cac601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36FD3"/>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A74"/>
    <w:rsid w:val="002A1CC6"/>
    <w:rsid w:val="002A5595"/>
    <w:rsid w:val="002A75E9"/>
    <w:rsid w:val="002C4BF4"/>
    <w:rsid w:val="002D0353"/>
    <w:rsid w:val="002D379F"/>
    <w:rsid w:val="002D3D34"/>
    <w:rsid w:val="002D430F"/>
    <w:rsid w:val="002E513F"/>
    <w:rsid w:val="002F3CA4"/>
    <w:rsid w:val="002F52FA"/>
    <w:rsid w:val="002F6BA3"/>
    <w:rsid w:val="002F7BC5"/>
    <w:rsid w:val="0030352F"/>
    <w:rsid w:val="00303C9D"/>
    <w:rsid w:val="00306A45"/>
    <w:rsid w:val="00306C3D"/>
    <w:rsid w:val="00311512"/>
    <w:rsid w:val="0031193D"/>
    <w:rsid w:val="00321D04"/>
    <w:rsid w:val="00321D05"/>
    <w:rsid w:val="00326C56"/>
    <w:rsid w:val="003304BB"/>
    <w:rsid w:val="003328AE"/>
    <w:rsid w:val="00335DF0"/>
    <w:rsid w:val="003448EC"/>
    <w:rsid w:val="00346985"/>
    <w:rsid w:val="00347315"/>
    <w:rsid w:val="00352523"/>
    <w:rsid w:val="00357479"/>
    <w:rsid w:val="003704C7"/>
    <w:rsid w:val="00371764"/>
    <w:rsid w:val="00372551"/>
    <w:rsid w:val="003733D3"/>
    <w:rsid w:val="00375515"/>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D5CA1"/>
    <w:rsid w:val="003E0199"/>
    <w:rsid w:val="003E26EC"/>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3070"/>
    <w:rsid w:val="007E3FB5"/>
    <w:rsid w:val="007E49FB"/>
    <w:rsid w:val="007F4A54"/>
    <w:rsid w:val="007F63BC"/>
    <w:rsid w:val="008110B8"/>
    <w:rsid w:val="00815520"/>
    <w:rsid w:val="00821B44"/>
    <w:rsid w:val="008222B2"/>
    <w:rsid w:val="00823526"/>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062F4"/>
    <w:rsid w:val="0091608A"/>
    <w:rsid w:val="009352B6"/>
    <w:rsid w:val="00943775"/>
    <w:rsid w:val="00943F87"/>
    <w:rsid w:val="00963F7C"/>
    <w:rsid w:val="0097785F"/>
    <w:rsid w:val="00981ABB"/>
    <w:rsid w:val="00987A73"/>
    <w:rsid w:val="00994A89"/>
    <w:rsid w:val="009A2EAB"/>
    <w:rsid w:val="009A2EFA"/>
    <w:rsid w:val="009A50B0"/>
    <w:rsid w:val="009A56C7"/>
    <w:rsid w:val="009B0DFC"/>
    <w:rsid w:val="009C534A"/>
    <w:rsid w:val="009C64C5"/>
    <w:rsid w:val="009C7557"/>
    <w:rsid w:val="009D0705"/>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4239C"/>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0CFE"/>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25A64"/>
    <w:rsid w:val="00F30DEB"/>
    <w:rsid w:val="00F34D14"/>
    <w:rsid w:val="00F4687C"/>
    <w:rsid w:val="00F651FF"/>
    <w:rsid w:val="00F65F5C"/>
    <w:rsid w:val="00F676B3"/>
    <w:rsid w:val="00F805A9"/>
    <w:rsid w:val="00F81FC8"/>
    <w:rsid w:val="00F821E9"/>
    <w:rsid w:val="00F84AAE"/>
    <w:rsid w:val="00F867F3"/>
    <w:rsid w:val="00FA27B0"/>
    <w:rsid w:val="00FB7FD0"/>
    <w:rsid w:val="00FC4D77"/>
    <w:rsid w:val="00FD001F"/>
    <w:rsid w:val="00FD2717"/>
    <w:rsid w:val="00FE30D4"/>
    <w:rsid w:val="00FE7307"/>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2.xml><?xml version="1.0" encoding="utf-8"?>
<ds:datastoreItem xmlns:ds="http://schemas.openxmlformats.org/officeDocument/2006/customXml" ds:itemID="{3503EA76-477D-40D1-B21A-F8BA92A83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4.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1570</Words>
  <Characters>8952</Characters>
  <Application>Microsoft Office Word</Application>
  <DocSecurity>0</DocSecurity>
  <Lines>74</Lines>
  <Paragraphs>21</Paragraphs>
  <ScaleCrop>false</ScaleCrop>
  <Company>California Energy Commission</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Worster, Brad@Energy</cp:lastModifiedBy>
  <cp:revision>18</cp:revision>
  <cp:lastPrinted>2014-10-31T17:27:00Z</cp:lastPrinted>
  <dcterms:created xsi:type="dcterms:W3CDTF">2023-09-29T18:53:00Z</dcterms:created>
  <dcterms:modified xsi:type="dcterms:W3CDTF">2025-01-27T23:29:00Z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