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F453A" w14:textId="1819C06C" w:rsidR="00EF03B0" w:rsidRPr="00EF03B0" w:rsidRDefault="677ABC9B" w:rsidP="1DF4AE6B">
      <w:pPr>
        <w:widowControl w:val="0"/>
        <w:spacing w:after="240"/>
        <w:rPr>
          <w:color w:val="00B050"/>
        </w:rPr>
      </w:pPr>
      <w:r>
        <w:t xml:space="preserve">This form provides the </w:t>
      </w:r>
      <w:r w:rsidR="586D21F6">
        <w:t xml:space="preserve">California </w:t>
      </w:r>
      <w:r>
        <w:t xml:space="preserve">Energy Commission </w:t>
      </w:r>
      <w:r w:rsidR="5D34C79F">
        <w:t xml:space="preserve">(CEC) </w:t>
      </w:r>
      <w:r w:rsidR="162DC646">
        <w:t xml:space="preserve">and the </w:t>
      </w:r>
      <w:r w:rsidR="7EA36980">
        <w:t xml:space="preserve">U.S. </w:t>
      </w:r>
      <w:r w:rsidR="162DC646">
        <w:t xml:space="preserve">Department of Energy </w:t>
      </w:r>
      <w:r w:rsidR="1EE191BD">
        <w:t xml:space="preserve">(DOE) </w:t>
      </w:r>
      <w:r>
        <w:t xml:space="preserve">with basic information about the applicant and the project. Each applicant must complete </w:t>
      </w:r>
      <w:r w:rsidR="7E0E1BD8">
        <w:t>and submit as a .pdf</w:t>
      </w:r>
      <w:r w:rsidR="00D942EB">
        <w:t xml:space="preserve"> or Word Document</w:t>
      </w:r>
      <w:r>
        <w:t>.</w:t>
      </w:r>
      <w:r w:rsidR="331EB485">
        <w:t xml:space="preserve"> </w:t>
      </w:r>
      <w:r w:rsidR="30BEBD15">
        <w:t xml:space="preserve">The </w:t>
      </w:r>
      <w:r w:rsidR="007C4036">
        <w:t>CEC</w:t>
      </w:r>
      <w:r w:rsidR="30BEBD15">
        <w:t xml:space="preserve"> has </w:t>
      </w:r>
      <w:r w:rsidR="00934E3B">
        <w:t>attempted</w:t>
      </w:r>
      <w:r w:rsidR="30BEBD15">
        <w:t xml:space="preserve"> to streamline this solicitation package to reduce redundancy wherever possible, though there are areas where information may be asked for twice to satisfy </w:t>
      </w:r>
      <w:proofErr w:type="gramStart"/>
      <w:r w:rsidR="30BEBD15">
        <w:t>requirements</w:t>
      </w:r>
      <w:proofErr w:type="gramEnd"/>
      <w:r w:rsidR="30BEBD15">
        <w:t xml:space="preserve"> of both agencies. </w:t>
      </w:r>
    </w:p>
    <w:p w14:paraId="56349C68" w14:textId="07515B38" w:rsidR="00C477B3" w:rsidRPr="00BD1B63" w:rsidRDefault="429A900A" w:rsidP="5871DAF9">
      <w:pPr>
        <w:widowControl w:val="0"/>
        <w:spacing w:after="240"/>
        <w:rPr>
          <w:i/>
          <w:iCs/>
          <w:color w:val="00B050"/>
        </w:rPr>
      </w:pPr>
      <w:r w:rsidRPr="00412E29">
        <w:rPr>
          <w:i/>
          <w:iCs/>
          <w:color w:val="0070C0"/>
        </w:rPr>
        <w:t>Instructions</w:t>
      </w:r>
      <w:r w:rsidR="00DA32DF" w:rsidRPr="00412E29">
        <w:rPr>
          <w:i/>
          <w:iCs/>
          <w:color w:val="0070C0"/>
        </w:rPr>
        <w:t xml:space="preserve"> and examples</w:t>
      </w:r>
      <w:r w:rsidRPr="00412E29">
        <w:rPr>
          <w:i/>
          <w:iCs/>
          <w:color w:val="0070C0"/>
        </w:rPr>
        <w:t xml:space="preserve"> for completing </w:t>
      </w:r>
      <w:r w:rsidRPr="5871DAF9">
        <w:rPr>
          <w:i/>
          <w:iCs/>
          <w:color w:val="0070C0"/>
        </w:rPr>
        <w:t xml:space="preserve">this Attachment appear in blue. </w:t>
      </w:r>
      <w:r w:rsidR="7645F088" w:rsidRPr="5871DAF9">
        <w:rPr>
          <w:i/>
          <w:iCs/>
          <w:color w:val="0070C0"/>
        </w:rPr>
        <w:t>R</w:t>
      </w:r>
      <w:r w:rsidRPr="5871DAF9">
        <w:rPr>
          <w:i/>
          <w:iCs/>
          <w:color w:val="0070C0"/>
        </w:rPr>
        <w:t xml:space="preserve">ead the instructions before completing each section. </w:t>
      </w:r>
      <w:r w:rsidRPr="5871DAF9">
        <w:rPr>
          <w:i/>
          <w:iCs/>
          <w:color w:val="0070C0"/>
          <w:u w:val="single"/>
        </w:rPr>
        <w:t>Delete</w:t>
      </w:r>
      <w:r w:rsidRPr="5871DAF9">
        <w:rPr>
          <w:i/>
          <w:iCs/>
          <w:color w:val="0070C0"/>
        </w:rPr>
        <w:t xml:space="preserve"> the </w:t>
      </w:r>
      <w:r w:rsidRPr="00412E29">
        <w:rPr>
          <w:i/>
          <w:iCs/>
          <w:color w:val="0070C0"/>
        </w:rPr>
        <w:t>instructions</w:t>
      </w:r>
      <w:r w:rsidR="00DA32DF" w:rsidRPr="00412E29">
        <w:rPr>
          <w:i/>
          <w:iCs/>
          <w:color w:val="0070C0"/>
        </w:rPr>
        <w:t xml:space="preserve"> and examples</w:t>
      </w:r>
      <w:r w:rsidRPr="00412E29">
        <w:rPr>
          <w:i/>
          <w:iCs/>
          <w:color w:val="0070C0"/>
        </w:rPr>
        <w:t xml:space="preserve"> </w:t>
      </w:r>
      <w:r w:rsidRPr="5871DAF9">
        <w:rPr>
          <w:i/>
          <w:iCs/>
          <w:color w:val="0070C0"/>
        </w:rPr>
        <w:t>after completing each section.</w:t>
      </w: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050509" w:rsidRPr="00C31C1D" w14:paraId="09D71C09" w14:textId="77777777">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7790D20C" w14:textId="29E075BC" w:rsidR="00050509" w:rsidRPr="006B7E85" w:rsidRDefault="00050509">
            <w:pPr>
              <w:jc w:val="both"/>
              <w:rPr>
                <w:rFonts w:eastAsia="Arial"/>
                <w:b w:val="0"/>
                <w:i/>
                <w:iCs/>
                <w:szCs w:val="22"/>
              </w:rPr>
            </w:pPr>
            <w:r>
              <w:rPr>
                <w:rFonts w:eastAsia="Arial"/>
                <w:szCs w:val="22"/>
              </w:rPr>
              <w:t>Applicant Name</w:t>
            </w:r>
          </w:p>
        </w:tc>
      </w:tr>
      <w:tr w:rsidR="00050509" w:rsidRPr="00C31C1D" w14:paraId="72E1C5F4" w14:textId="77777777">
        <w:trPr>
          <w:trHeight w:val="548"/>
        </w:trPr>
        <w:tc>
          <w:tcPr>
            <w:tcW w:w="9355" w:type="dxa"/>
          </w:tcPr>
          <w:p w14:paraId="1C5B3A8C" w14:textId="1133423F" w:rsidR="00050509" w:rsidRPr="00DE3FCE" w:rsidRDefault="00050509">
            <w:pPr>
              <w:spacing w:after="0"/>
              <w:jc w:val="both"/>
              <w:rPr>
                <w:rFonts w:eastAsia="Arial"/>
                <w:i/>
                <w:color w:val="0070C0"/>
                <w:szCs w:val="22"/>
              </w:rPr>
            </w:pPr>
            <w:r w:rsidRPr="00DE3FCE">
              <w:rPr>
                <w:rFonts w:eastAsia="Arial"/>
                <w:i/>
                <w:iCs/>
                <w:color w:val="0070C0"/>
                <w:szCs w:val="22"/>
              </w:rPr>
              <w:t xml:space="preserve">Insert </w:t>
            </w:r>
            <w:r>
              <w:rPr>
                <w:rFonts w:eastAsia="Arial"/>
                <w:i/>
                <w:iCs/>
                <w:color w:val="0070C0"/>
                <w:szCs w:val="22"/>
              </w:rPr>
              <w:t xml:space="preserve">name of </w:t>
            </w:r>
            <w:r w:rsidR="00711BBD">
              <w:rPr>
                <w:rFonts w:eastAsia="Arial"/>
                <w:i/>
                <w:iCs/>
                <w:color w:val="0070C0"/>
                <w:szCs w:val="22"/>
              </w:rPr>
              <w:t>applicant organization</w:t>
            </w:r>
          </w:p>
        </w:tc>
      </w:tr>
    </w:tbl>
    <w:p w14:paraId="3A80639A" w14:textId="77777777" w:rsidR="007212A9" w:rsidRPr="00C31C1D" w:rsidRDefault="007212A9" w:rsidP="4A6EE2BE">
      <w:pPr>
        <w:jc w:val="both"/>
        <w:rPr>
          <w:rFonts w:eastAsia="Arial"/>
          <w:b/>
          <w:bCs/>
          <w:szCs w:val="22"/>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C31C1D" w14:paraId="6213FBA3" w14:textId="77777777" w:rsidTr="4A6EE2BE">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6A79EA07" w14:textId="25D1F255" w:rsidR="007212A9" w:rsidRPr="006B7E85" w:rsidRDefault="081C4B81" w:rsidP="4A6EE2BE">
            <w:pPr>
              <w:jc w:val="both"/>
              <w:rPr>
                <w:rFonts w:eastAsia="Arial"/>
                <w:b w:val="0"/>
                <w:i/>
                <w:iCs/>
                <w:szCs w:val="22"/>
              </w:rPr>
            </w:pPr>
            <w:r w:rsidRPr="4A6EE2BE">
              <w:rPr>
                <w:rFonts w:eastAsia="Arial"/>
                <w:szCs w:val="22"/>
              </w:rPr>
              <w:t>Project Title</w:t>
            </w:r>
          </w:p>
        </w:tc>
      </w:tr>
      <w:tr w:rsidR="007212A9" w:rsidRPr="00C31C1D" w14:paraId="09D4A9B9" w14:textId="77777777" w:rsidTr="4A6EE2BE">
        <w:trPr>
          <w:trHeight w:val="548"/>
        </w:trPr>
        <w:tc>
          <w:tcPr>
            <w:tcW w:w="9355" w:type="dxa"/>
          </w:tcPr>
          <w:p w14:paraId="33A9880A" w14:textId="25ACCEBA" w:rsidR="007212A9" w:rsidRPr="00DE3FCE" w:rsidRDefault="00DE3FCE" w:rsidP="4A6EE2BE">
            <w:pPr>
              <w:spacing w:after="0"/>
              <w:jc w:val="both"/>
              <w:rPr>
                <w:rFonts w:eastAsia="Arial"/>
                <w:i/>
                <w:color w:val="0070C0"/>
                <w:szCs w:val="22"/>
              </w:rPr>
            </w:pPr>
            <w:r w:rsidRPr="00DE3FCE">
              <w:rPr>
                <w:rFonts w:eastAsia="Arial"/>
                <w:i/>
                <w:iCs/>
                <w:color w:val="0070C0"/>
                <w:szCs w:val="22"/>
              </w:rPr>
              <w:t>Insert project title</w:t>
            </w:r>
          </w:p>
        </w:tc>
      </w:tr>
    </w:tbl>
    <w:p w14:paraId="5871C62F" w14:textId="69910CF0" w:rsidR="00AD4FE3" w:rsidRDefault="00AD4FE3" w:rsidP="00C8378C">
      <w:bookmarkStart w:id="0" w:name="_Toc381079836"/>
      <w:bookmarkStart w:id="1" w:name="_Toc382571094"/>
    </w:p>
    <w:tbl>
      <w:tblPr>
        <w:tblStyle w:val="ListTable33"/>
        <w:tblW w:w="0" w:type="auto"/>
        <w:tblLook w:val="00A0" w:firstRow="1" w:lastRow="0" w:firstColumn="1" w:lastColumn="0" w:noHBand="0" w:noVBand="0"/>
        <w:tblCaption w:val="Example Table"/>
        <w:tblDescription w:val="This is a example table to be used by SM only and should be deleted prior to solicitation release. "/>
      </w:tblPr>
      <w:tblGrid>
        <w:gridCol w:w="1881"/>
        <w:gridCol w:w="1929"/>
        <w:gridCol w:w="1765"/>
        <w:gridCol w:w="2093"/>
        <w:gridCol w:w="1682"/>
      </w:tblGrid>
      <w:tr w:rsidR="00C8397E" w:rsidRPr="00C8397E" w14:paraId="7EE76E16" w14:textId="77777777" w:rsidTr="009D0AB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81" w:type="dxa"/>
          </w:tcPr>
          <w:p w14:paraId="594C793F" w14:textId="77777777" w:rsidR="00C8397E" w:rsidRPr="000B1BA2" w:rsidRDefault="00C8397E" w:rsidP="00C8378C">
            <w:pPr>
              <w:spacing w:before="60" w:after="60"/>
              <w:outlineLvl w:val="2"/>
              <w:rPr>
                <w:color w:val="004C85"/>
                <w:szCs w:val="22"/>
              </w:rPr>
            </w:pPr>
            <w:bookmarkStart w:id="2" w:name="_Toc395180658"/>
            <w:r w:rsidRPr="000B1BA2">
              <w:rPr>
                <w:color w:val="004C85"/>
                <w:szCs w:val="22"/>
              </w:rPr>
              <w:t>Project Group</w:t>
            </w:r>
            <w:bookmarkEnd w:id="2"/>
          </w:p>
        </w:tc>
        <w:tc>
          <w:tcPr>
            <w:cnfStyle w:val="000010000000" w:firstRow="0" w:lastRow="0" w:firstColumn="0" w:lastColumn="0" w:oddVBand="1" w:evenVBand="0" w:oddHBand="0" w:evenHBand="0" w:firstRowFirstColumn="0" w:firstRowLastColumn="0" w:lastRowFirstColumn="0" w:lastRowLastColumn="0"/>
            <w:tcW w:w="1929" w:type="dxa"/>
          </w:tcPr>
          <w:p w14:paraId="65D45CDF" w14:textId="77777777" w:rsidR="00C8397E" w:rsidRPr="000B1BA2" w:rsidRDefault="00C8397E" w:rsidP="00C8378C">
            <w:pPr>
              <w:keepNext/>
              <w:keepLines/>
              <w:spacing w:before="60" w:after="60"/>
              <w:outlineLvl w:val="2"/>
              <w:rPr>
                <w:color w:val="004C85"/>
                <w:szCs w:val="22"/>
              </w:rPr>
            </w:pPr>
            <w:bookmarkStart w:id="3" w:name="_Toc395180659"/>
            <w:r w:rsidRPr="000B1BA2">
              <w:rPr>
                <w:color w:val="004C85"/>
                <w:szCs w:val="22"/>
              </w:rPr>
              <w:t>Available Funding</w:t>
            </w:r>
            <w:bookmarkEnd w:id="3"/>
          </w:p>
        </w:tc>
        <w:tc>
          <w:tcPr>
            <w:tcW w:w="1765" w:type="dxa"/>
          </w:tcPr>
          <w:p w14:paraId="1EFBC1F0" w14:textId="77777777" w:rsidR="00C8397E" w:rsidRPr="000B1BA2" w:rsidRDefault="00C8397E" w:rsidP="00C8378C">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color w:val="004C85"/>
                <w:szCs w:val="22"/>
              </w:rPr>
            </w:pPr>
            <w:bookmarkStart w:id="4" w:name="_Toc381079900"/>
            <w:bookmarkStart w:id="5" w:name="_Toc382571162"/>
            <w:bookmarkStart w:id="6" w:name="_Toc395180660"/>
            <w:r w:rsidRPr="000B1BA2">
              <w:rPr>
                <w:color w:val="004C85"/>
                <w:szCs w:val="22"/>
              </w:rPr>
              <w:t>Minimum Award</w:t>
            </w:r>
            <w:bookmarkEnd w:id="4"/>
            <w:bookmarkEnd w:id="5"/>
            <w:bookmarkEnd w:id="6"/>
          </w:p>
        </w:tc>
        <w:tc>
          <w:tcPr>
            <w:cnfStyle w:val="000010000000" w:firstRow="0" w:lastRow="0" w:firstColumn="0" w:lastColumn="0" w:oddVBand="1" w:evenVBand="0" w:oddHBand="0" w:evenHBand="0" w:firstRowFirstColumn="0" w:firstRowLastColumn="0" w:lastRowFirstColumn="0" w:lastRowLastColumn="0"/>
            <w:tcW w:w="2093" w:type="dxa"/>
          </w:tcPr>
          <w:p w14:paraId="3B4BCF62" w14:textId="77777777" w:rsidR="00C8397E" w:rsidRPr="000B1BA2" w:rsidRDefault="00C8397E" w:rsidP="00C8378C">
            <w:pPr>
              <w:keepNext/>
              <w:keepLines/>
              <w:spacing w:before="60" w:after="60"/>
              <w:outlineLvl w:val="2"/>
              <w:rPr>
                <w:color w:val="004C85"/>
                <w:szCs w:val="22"/>
              </w:rPr>
            </w:pPr>
            <w:bookmarkStart w:id="7" w:name="_Toc381079901"/>
            <w:bookmarkStart w:id="8" w:name="_Toc382571163"/>
            <w:bookmarkStart w:id="9" w:name="_Toc395180661"/>
            <w:r w:rsidRPr="000B1BA2">
              <w:rPr>
                <w:color w:val="004C85"/>
                <w:szCs w:val="22"/>
              </w:rPr>
              <w:t xml:space="preserve">Maximum Award </w:t>
            </w:r>
            <w:bookmarkEnd w:id="7"/>
            <w:bookmarkEnd w:id="8"/>
            <w:bookmarkEnd w:id="9"/>
          </w:p>
        </w:tc>
        <w:tc>
          <w:tcPr>
            <w:tcW w:w="1682" w:type="dxa"/>
          </w:tcPr>
          <w:p w14:paraId="665FA91B" w14:textId="77777777" w:rsidR="00C8397E" w:rsidRPr="000B1BA2" w:rsidRDefault="00C8397E" w:rsidP="00C8378C">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color w:val="004C85"/>
                <w:szCs w:val="22"/>
              </w:rPr>
            </w:pPr>
            <w:r w:rsidRPr="000B1BA2">
              <w:rPr>
                <w:color w:val="004C85"/>
                <w:szCs w:val="22"/>
              </w:rPr>
              <w:t>Minimum Match Funding</w:t>
            </w:r>
          </w:p>
        </w:tc>
      </w:tr>
      <w:tr w:rsidR="00C8397E" w:rsidRPr="00C8397E" w14:paraId="59D2E6AA" w14:textId="77777777" w:rsidTr="009D0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14:paraId="0F7736CF" w14:textId="77777777" w:rsidR="00C8397E" w:rsidRPr="009D0ABF" w:rsidRDefault="00C8397E" w:rsidP="00C8378C">
            <w:pPr>
              <w:keepNext/>
              <w:keepLines/>
              <w:spacing w:before="60" w:after="60"/>
              <w:outlineLvl w:val="2"/>
              <w:rPr>
                <w:color w:val="0070C0"/>
              </w:rPr>
            </w:pPr>
            <w:bookmarkStart w:id="10" w:name="_Toc381079902"/>
            <w:bookmarkStart w:id="11" w:name="_Toc382571164"/>
            <w:bookmarkStart w:id="12" w:name="_Toc395180662"/>
            <w:r w:rsidRPr="009D0ABF">
              <w:rPr>
                <w:color w:val="0070C0"/>
              </w:rPr>
              <w:t>Group 1:</w:t>
            </w:r>
            <w:bookmarkEnd w:id="10"/>
            <w:bookmarkEnd w:id="11"/>
            <w:bookmarkEnd w:id="12"/>
            <w:r w:rsidRPr="009D0ABF">
              <w:rPr>
                <w:color w:val="0070C0"/>
              </w:rPr>
              <w:t xml:space="preserve"> Large Entities </w:t>
            </w:r>
          </w:p>
        </w:tc>
        <w:tc>
          <w:tcPr>
            <w:cnfStyle w:val="000010000000" w:firstRow="0" w:lastRow="0" w:firstColumn="0" w:lastColumn="0" w:oddVBand="1" w:evenVBand="0" w:oddHBand="0" w:evenHBand="0" w:firstRowFirstColumn="0" w:firstRowLastColumn="0" w:lastRowFirstColumn="0" w:lastRowLastColumn="0"/>
            <w:tcW w:w="1929" w:type="dxa"/>
          </w:tcPr>
          <w:p w14:paraId="6B7E5D91" w14:textId="7CAA3D82" w:rsidR="00C8397E" w:rsidRPr="009D0ABF" w:rsidRDefault="00C8397E" w:rsidP="00C8378C">
            <w:pPr>
              <w:keepNext/>
              <w:keepLines/>
              <w:spacing w:before="60" w:after="60"/>
              <w:outlineLvl w:val="2"/>
              <w:rPr>
                <w:color w:val="0070C0"/>
              </w:rPr>
            </w:pPr>
            <w:bookmarkStart w:id="13" w:name="_Toc395180663"/>
            <w:r w:rsidRPr="009D0ABF">
              <w:rPr>
                <w:color w:val="0070C0"/>
              </w:rPr>
              <w:t>$</w:t>
            </w:r>
            <w:bookmarkEnd w:id="13"/>
            <w:r w:rsidR="008A7E97" w:rsidRPr="009D0ABF">
              <w:rPr>
                <w:color w:val="0070C0"/>
              </w:rPr>
              <w:t>41,493,611</w:t>
            </w:r>
          </w:p>
        </w:tc>
        <w:tc>
          <w:tcPr>
            <w:tcW w:w="1765" w:type="dxa"/>
          </w:tcPr>
          <w:p w14:paraId="69D8709F" w14:textId="5A6C1277" w:rsidR="00C8397E" w:rsidRPr="009D0ABF" w:rsidRDefault="00C8397E" w:rsidP="00C8378C">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color w:val="0070C0"/>
              </w:rPr>
            </w:pPr>
            <w:bookmarkStart w:id="14" w:name="_Toc381079903"/>
            <w:bookmarkStart w:id="15" w:name="_Toc382571165"/>
            <w:bookmarkStart w:id="16" w:name="_Toc395180664"/>
            <w:r w:rsidRPr="009D0ABF">
              <w:rPr>
                <w:color w:val="0070C0"/>
              </w:rPr>
              <w:t>$</w:t>
            </w:r>
            <w:bookmarkEnd w:id="14"/>
            <w:bookmarkEnd w:id="15"/>
            <w:bookmarkEnd w:id="16"/>
            <w:r w:rsidR="00B55ACA" w:rsidRPr="009D0ABF">
              <w:rPr>
                <w:color w:val="0070C0"/>
              </w:rPr>
              <w:t>13,831,203</w:t>
            </w:r>
          </w:p>
        </w:tc>
        <w:tc>
          <w:tcPr>
            <w:cnfStyle w:val="000010000000" w:firstRow="0" w:lastRow="0" w:firstColumn="0" w:lastColumn="0" w:oddVBand="1" w:evenVBand="0" w:oddHBand="0" w:evenHBand="0" w:firstRowFirstColumn="0" w:firstRowLastColumn="0" w:lastRowFirstColumn="0" w:lastRowLastColumn="0"/>
            <w:tcW w:w="2093" w:type="dxa"/>
          </w:tcPr>
          <w:p w14:paraId="2F6561CC" w14:textId="3A86CB60" w:rsidR="00C8397E" w:rsidRPr="009D0ABF" w:rsidRDefault="00C8397E" w:rsidP="00C8378C">
            <w:pPr>
              <w:keepNext/>
              <w:keepLines/>
              <w:spacing w:before="60" w:after="60"/>
              <w:outlineLvl w:val="2"/>
              <w:rPr>
                <w:color w:val="0070C0"/>
              </w:rPr>
            </w:pPr>
            <w:bookmarkStart w:id="17" w:name="_Toc381079904"/>
            <w:bookmarkStart w:id="18" w:name="_Toc382571166"/>
            <w:bookmarkStart w:id="19" w:name="_Toc395180665"/>
            <w:r w:rsidRPr="009D0ABF">
              <w:rPr>
                <w:color w:val="0070C0"/>
              </w:rPr>
              <w:t>$</w:t>
            </w:r>
            <w:bookmarkEnd w:id="17"/>
            <w:bookmarkEnd w:id="18"/>
            <w:bookmarkEnd w:id="19"/>
            <w:r w:rsidR="003B593E" w:rsidRPr="009D0ABF">
              <w:rPr>
                <w:color w:val="0070C0"/>
              </w:rPr>
              <w:t>20,746,805</w:t>
            </w:r>
          </w:p>
        </w:tc>
        <w:tc>
          <w:tcPr>
            <w:tcW w:w="1682" w:type="dxa"/>
          </w:tcPr>
          <w:p w14:paraId="5F65A760" w14:textId="0823AA5D" w:rsidR="00C8397E" w:rsidRPr="009D0ABF" w:rsidRDefault="00C8397E" w:rsidP="00C8378C">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color w:val="0070C0"/>
              </w:rPr>
            </w:pPr>
            <w:r w:rsidRPr="009D0ABF">
              <w:rPr>
                <w:color w:val="0070C0"/>
              </w:rPr>
              <w:t>1</w:t>
            </w:r>
            <w:r w:rsidRPr="000F359A">
              <w:rPr>
                <w:color w:val="0070C0"/>
              </w:rPr>
              <w:t>15</w:t>
            </w:r>
            <w:r w:rsidRPr="009D0ABF">
              <w:rPr>
                <w:color w:val="0070C0"/>
              </w:rPr>
              <w:t>%</w:t>
            </w:r>
          </w:p>
        </w:tc>
      </w:tr>
      <w:tr w:rsidR="00C8397E" w:rsidRPr="00C8397E" w14:paraId="252DAAE3" w14:textId="77777777" w:rsidTr="009D0ABF">
        <w:tc>
          <w:tcPr>
            <w:cnfStyle w:val="001000000000" w:firstRow="0" w:lastRow="0" w:firstColumn="1" w:lastColumn="0" w:oddVBand="0" w:evenVBand="0" w:oddHBand="0" w:evenHBand="0" w:firstRowFirstColumn="0" w:firstRowLastColumn="0" w:lastRowFirstColumn="0" w:lastRowLastColumn="0"/>
            <w:tcW w:w="1881" w:type="dxa"/>
          </w:tcPr>
          <w:p w14:paraId="0AE7EAF7" w14:textId="77777777" w:rsidR="00C8397E" w:rsidRPr="009D0ABF" w:rsidRDefault="00C8397E" w:rsidP="00C8378C">
            <w:pPr>
              <w:keepNext/>
              <w:keepLines/>
              <w:spacing w:before="60" w:after="60"/>
              <w:outlineLvl w:val="2"/>
              <w:rPr>
                <w:color w:val="0070C0"/>
              </w:rPr>
            </w:pPr>
            <w:bookmarkStart w:id="20" w:name="_Toc381079905"/>
            <w:bookmarkStart w:id="21" w:name="_Toc382571167"/>
            <w:bookmarkStart w:id="22" w:name="_Toc395180666"/>
            <w:r w:rsidRPr="009D0ABF">
              <w:rPr>
                <w:color w:val="0070C0"/>
              </w:rPr>
              <w:t xml:space="preserve">Group 2: </w:t>
            </w:r>
            <w:bookmarkEnd w:id="20"/>
            <w:bookmarkEnd w:id="21"/>
            <w:bookmarkEnd w:id="22"/>
            <w:r w:rsidRPr="009D0ABF">
              <w:rPr>
                <w:color w:val="0070C0"/>
              </w:rPr>
              <w:t xml:space="preserve">Small Entities </w:t>
            </w:r>
          </w:p>
        </w:tc>
        <w:tc>
          <w:tcPr>
            <w:cnfStyle w:val="000010000000" w:firstRow="0" w:lastRow="0" w:firstColumn="0" w:lastColumn="0" w:oddVBand="1" w:evenVBand="0" w:oddHBand="0" w:evenHBand="0" w:firstRowFirstColumn="0" w:firstRowLastColumn="0" w:lastRowFirstColumn="0" w:lastRowLastColumn="0"/>
            <w:tcW w:w="1929" w:type="dxa"/>
          </w:tcPr>
          <w:p w14:paraId="7E2DCC16" w14:textId="68C3CE84" w:rsidR="00C8397E" w:rsidRPr="009D0ABF" w:rsidRDefault="00C8397E" w:rsidP="00C8378C">
            <w:pPr>
              <w:keepNext/>
              <w:keepLines/>
              <w:spacing w:before="60" w:after="60"/>
              <w:outlineLvl w:val="2"/>
              <w:rPr>
                <w:color w:val="0070C0"/>
                <w:szCs w:val="22"/>
              </w:rPr>
            </w:pPr>
            <w:bookmarkStart w:id="23" w:name="_Toc395180667"/>
            <w:r w:rsidRPr="009D0ABF">
              <w:rPr>
                <w:color w:val="0070C0"/>
                <w:szCs w:val="22"/>
              </w:rPr>
              <w:t>$</w:t>
            </w:r>
            <w:bookmarkEnd w:id="23"/>
            <w:r w:rsidR="00194A66" w:rsidRPr="009D0ABF">
              <w:rPr>
                <w:color w:val="0070C0"/>
              </w:rPr>
              <w:t>10,373,402</w:t>
            </w:r>
          </w:p>
        </w:tc>
        <w:tc>
          <w:tcPr>
            <w:tcW w:w="1765" w:type="dxa"/>
          </w:tcPr>
          <w:p w14:paraId="3DFB5756" w14:textId="54C949DC" w:rsidR="00C8397E" w:rsidRPr="009D0ABF" w:rsidRDefault="00C8397E" w:rsidP="00C8378C">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color w:val="0070C0"/>
                <w:szCs w:val="22"/>
              </w:rPr>
            </w:pPr>
            <w:r w:rsidRPr="009D0ABF">
              <w:rPr>
                <w:color w:val="0070C0"/>
                <w:szCs w:val="22"/>
              </w:rPr>
              <w:t>$</w:t>
            </w:r>
            <w:r w:rsidR="00335555" w:rsidRPr="009D0ABF">
              <w:rPr>
                <w:color w:val="0070C0"/>
              </w:rPr>
              <w:t>5,186,701</w:t>
            </w:r>
          </w:p>
        </w:tc>
        <w:tc>
          <w:tcPr>
            <w:cnfStyle w:val="000010000000" w:firstRow="0" w:lastRow="0" w:firstColumn="0" w:lastColumn="0" w:oddVBand="1" w:evenVBand="0" w:oddHBand="0" w:evenHBand="0" w:firstRowFirstColumn="0" w:firstRowLastColumn="0" w:lastRowFirstColumn="0" w:lastRowLastColumn="0"/>
            <w:tcW w:w="2093" w:type="dxa"/>
          </w:tcPr>
          <w:p w14:paraId="6E525515" w14:textId="492362E6" w:rsidR="00C8397E" w:rsidRPr="009D0ABF" w:rsidRDefault="00C8397E" w:rsidP="00C8378C">
            <w:pPr>
              <w:keepNext/>
              <w:keepLines/>
              <w:spacing w:before="60" w:after="60"/>
              <w:outlineLvl w:val="2"/>
              <w:rPr>
                <w:color w:val="0070C0"/>
                <w:szCs w:val="22"/>
              </w:rPr>
            </w:pPr>
            <w:bookmarkStart w:id="24" w:name="_Toc381079906"/>
            <w:bookmarkStart w:id="25" w:name="_Toc382571168"/>
            <w:bookmarkStart w:id="26" w:name="_Toc395180668"/>
            <w:r w:rsidRPr="009D0ABF">
              <w:rPr>
                <w:color w:val="0070C0"/>
                <w:szCs w:val="22"/>
              </w:rPr>
              <w:t>$</w:t>
            </w:r>
            <w:bookmarkEnd w:id="24"/>
            <w:bookmarkEnd w:id="25"/>
            <w:bookmarkEnd w:id="26"/>
            <w:r w:rsidR="000F359A" w:rsidRPr="009D0ABF">
              <w:rPr>
                <w:color w:val="0070C0"/>
              </w:rPr>
              <w:t>10,373,402</w:t>
            </w:r>
          </w:p>
        </w:tc>
        <w:tc>
          <w:tcPr>
            <w:tcW w:w="1682" w:type="dxa"/>
          </w:tcPr>
          <w:p w14:paraId="6796F479" w14:textId="77777777" w:rsidR="00C8397E" w:rsidRPr="009D0ABF" w:rsidRDefault="00C8397E" w:rsidP="00C8378C">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color w:val="0070C0"/>
                <w:szCs w:val="22"/>
              </w:rPr>
            </w:pPr>
            <w:r w:rsidRPr="009D0ABF">
              <w:rPr>
                <w:color w:val="0070C0"/>
                <w:szCs w:val="22"/>
              </w:rPr>
              <w:t>33.33%</w:t>
            </w:r>
          </w:p>
        </w:tc>
      </w:tr>
    </w:tbl>
    <w:p w14:paraId="39BB08B6" w14:textId="1C845FCD" w:rsidR="00011D4A" w:rsidRDefault="42B4E71C" w:rsidP="009D0ABF">
      <w:pPr>
        <w:pStyle w:val="ListParagraph"/>
        <w:numPr>
          <w:ilvl w:val="0"/>
          <w:numId w:val="7"/>
        </w:numPr>
        <w:spacing w:before="240"/>
        <w:ind w:left="360"/>
        <w:rPr>
          <w:rStyle w:val="Style10pt"/>
          <w:rFonts w:cs="Arial"/>
          <w:b/>
          <w:bCs/>
          <w:szCs w:val="22"/>
        </w:rPr>
      </w:pPr>
      <w:r w:rsidRPr="1DF4AE6B">
        <w:rPr>
          <w:rFonts w:eastAsia="Arial"/>
          <w:b/>
          <w:bCs/>
        </w:rPr>
        <w:t>Project Group</w:t>
      </w:r>
    </w:p>
    <w:p w14:paraId="0C6CA5FF" w14:textId="32E46253" w:rsidR="00DF1BDE" w:rsidRPr="006A6413" w:rsidRDefault="00306422" w:rsidP="003777D5">
      <w:pPr>
        <w:pStyle w:val="ListParagraph"/>
        <w:spacing w:before="60" w:after="0"/>
        <w:rPr>
          <w:rStyle w:val="Style10pt"/>
          <w:rFonts w:eastAsia="Arial" w:cs="Arial"/>
          <w:b/>
          <w:bCs/>
        </w:rPr>
      </w:pPr>
      <w:sdt>
        <w:sdtPr>
          <w:rPr>
            <w:rStyle w:val="Style10pt"/>
            <w:rFonts w:eastAsia="Arial" w:cs="Arial"/>
            <w:b/>
            <w:bCs/>
          </w:rPr>
          <w:id w:val="75568039"/>
          <w14:checkbox>
            <w14:checked w14:val="0"/>
            <w14:checkedState w14:val="2612" w14:font="MS Gothic"/>
            <w14:uncheckedState w14:val="2610" w14:font="MS Gothic"/>
          </w14:checkbox>
        </w:sdtPr>
        <w:sdtEndPr>
          <w:rPr>
            <w:rStyle w:val="Style10pt"/>
          </w:rPr>
        </w:sdtEndPr>
        <w:sdtContent>
          <w:r w:rsidR="00C067E4" w:rsidRPr="00720D7A">
            <w:rPr>
              <w:rStyle w:val="Style10pt"/>
              <w:rFonts w:ascii="MS Gothic" w:eastAsia="MS Gothic" w:hAnsi="MS Gothic" w:cs="Arial"/>
              <w:b/>
              <w:bCs/>
            </w:rPr>
            <w:t>☐</w:t>
          </w:r>
        </w:sdtContent>
      </w:sdt>
      <w:r w:rsidR="00C246D6" w:rsidRPr="00720D7A">
        <w:rPr>
          <w:rStyle w:val="Style10pt"/>
          <w:rFonts w:eastAsia="Arial" w:cs="Arial"/>
          <w:b/>
          <w:bCs/>
        </w:rPr>
        <w:t xml:space="preserve"> </w:t>
      </w:r>
      <w:r w:rsidR="7AEAADAD" w:rsidRPr="00720D7A">
        <w:rPr>
          <w:rStyle w:val="Style10pt"/>
          <w:rFonts w:eastAsia="Arial" w:cs="Arial"/>
          <w:b/>
          <w:bCs/>
        </w:rPr>
        <w:t>Group 1: Large Entities</w:t>
      </w:r>
      <w:r w:rsidR="1F96C20A" w:rsidRPr="00720D7A">
        <w:rPr>
          <w:rStyle w:val="Style10pt"/>
          <w:rFonts w:eastAsia="Arial" w:cs="Arial"/>
          <w:b/>
          <w:bCs/>
        </w:rPr>
        <w:t xml:space="preserve"> (i.e., </w:t>
      </w:r>
      <w:proofErr w:type="gramStart"/>
      <w:r w:rsidR="1F96C20A" w:rsidRPr="00720D7A">
        <w:rPr>
          <w:rStyle w:val="Style10pt"/>
          <w:rFonts w:eastAsia="Arial" w:cs="Arial"/>
          <w:b/>
          <w:bCs/>
        </w:rPr>
        <w:t>sells</w:t>
      </w:r>
      <w:proofErr w:type="gramEnd"/>
      <w:r w:rsidR="1F96C20A" w:rsidRPr="00720D7A">
        <w:rPr>
          <w:rStyle w:val="Style10pt"/>
          <w:rFonts w:eastAsia="Arial" w:cs="Arial"/>
          <w:b/>
          <w:bCs/>
        </w:rPr>
        <w:t xml:space="preserve"> more than 4,000 GWh/year) </w:t>
      </w:r>
    </w:p>
    <w:p w14:paraId="18FBD6FF" w14:textId="4E559050" w:rsidR="00011D4A" w:rsidRDefault="00306422" w:rsidP="009D0ABF">
      <w:pPr>
        <w:pStyle w:val="ListParagraph"/>
        <w:spacing w:before="60" w:after="0"/>
        <w:rPr>
          <w:rStyle w:val="Style10pt"/>
          <w:rFonts w:eastAsia="Arial" w:cs="Arial"/>
          <w:b/>
          <w:bCs/>
        </w:rPr>
      </w:pPr>
      <w:sdt>
        <w:sdtPr>
          <w:rPr>
            <w:rStyle w:val="Style10pt"/>
            <w:rFonts w:eastAsia="Arial" w:cs="Arial"/>
            <w:b/>
            <w:bCs/>
          </w:rPr>
          <w:id w:val="-1490944335"/>
          <w14:checkbox>
            <w14:checked w14:val="0"/>
            <w14:checkedState w14:val="2612" w14:font="MS Gothic"/>
            <w14:uncheckedState w14:val="2610" w14:font="MS Gothic"/>
          </w14:checkbox>
        </w:sdtPr>
        <w:sdtEndPr>
          <w:rPr>
            <w:rStyle w:val="Style10pt"/>
          </w:rPr>
        </w:sdtEndPr>
        <w:sdtContent>
          <w:r w:rsidR="00344F9D" w:rsidRPr="00720D7A">
            <w:rPr>
              <w:rStyle w:val="Style10pt"/>
              <w:rFonts w:ascii="MS Gothic" w:eastAsia="MS Gothic" w:hAnsi="MS Gothic" w:cs="Arial"/>
              <w:b/>
              <w:bCs/>
            </w:rPr>
            <w:t>☐</w:t>
          </w:r>
        </w:sdtContent>
      </w:sdt>
      <w:r w:rsidR="00C246D6" w:rsidRPr="00720D7A">
        <w:rPr>
          <w:rStyle w:val="Style10pt"/>
          <w:rFonts w:eastAsia="Arial" w:cs="Arial"/>
          <w:b/>
          <w:bCs/>
        </w:rPr>
        <w:t xml:space="preserve"> </w:t>
      </w:r>
      <w:r w:rsidR="7AEAADAD" w:rsidRPr="00720D7A">
        <w:rPr>
          <w:rStyle w:val="Style10pt"/>
          <w:rFonts w:eastAsia="Arial" w:cs="Arial"/>
          <w:b/>
          <w:bCs/>
        </w:rPr>
        <w:t>Group 2: Small Entities</w:t>
      </w:r>
      <w:r w:rsidR="1BDF8748" w:rsidRPr="00720D7A">
        <w:rPr>
          <w:rStyle w:val="Style10pt"/>
          <w:rFonts w:eastAsia="Arial" w:cs="Arial"/>
          <w:b/>
          <w:bCs/>
        </w:rPr>
        <w:t xml:space="preserve"> (i.e., sells 4,000 GWh/year or less) </w:t>
      </w:r>
    </w:p>
    <w:p w14:paraId="4E4BD0F8" w14:textId="6ADABDFF" w:rsidR="005E1BAF" w:rsidRDefault="00DF1BDE" w:rsidP="009D0ABF">
      <w:pPr>
        <w:pStyle w:val="ListParagraph"/>
        <w:numPr>
          <w:ilvl w:val="0"/>
          <w:numId w:val="7"/>
        </w:numPr>
        <w:spacing w:before="240"/>
        <w:ind w:left="360"/>
        <w:rPr>
          <w:rStyle w:val="Style10pt"/>
          <w:rFonts w:eastAsia="Arial" w:cs="Arial"/>
          <w:b/>
          <w:bCs/>
        </w:rPr>
      </w:pPr>
      <w:r>
        <w:rPr>
          <w:rStyle w:val="Style10pt"/>
          <w:rFonts w:eastAsia="Arial" w:cs="Arial"/>
          <w:b/>
          <w:bCs/>
        </w:rPr>
        <w:t xml:space="preserve">Amount of Funding Requested: </w:t>
      </w:r>
      <w:r w:rsidR="004B7C40">
        <w:rPr>
          <w:rStyle w:val="Style10pt"/>
          <w:rFonts w:eastAsia="Arial" w:cs="Arial"/>
          <w:b/>
          <w:bCs/>
        </w:rPr>
        <w:t>$</w:t>
      </w:r>
      <w:r>
        <w:rPr>
          <w:rStyle w:val="Style10pt"/>
          <w:rFonts w:eastAsia="Arial" w:cs="Arial"/>
          <w:b/>
          <w:bCs/>
        </w:rPr>
        <w:t>________________</w:t>
      </w:r>
    </w:p>
    <w:p w14:paraId="5293AA41" w14:textId="605A9380" w:rsidR="00A70C42" w:rsidRDefault="0070284D" w:rsidP="009D0ABF">
      <w:pPr>
        <w:pStyle w:val="ListParagraph"/>
        <w:numPr>
          <w:ilvl w:val="0"/>
          <w:numId w:val="7"/>
        </w:numPr>
        <w:spacing w:before="240"/>
        <w:ind w:left="360"/>
        <w:rPr>
          <w:rStyle w:val="Style10pt"/>
          <w:rFonts w:eastAsia="Arial" w:cs="Arial"/>
          <w:b/>
          <w:bCs/>
        </w:rPr>
      </w:pPr>
      <w:r>
        <w:rPr>
          <w:rStyle w:val="Style10pt"/>
          <w:rFonts w:eastAsia="Arial" w:cs="Arial"/>
          <w:b/>
          <w:bCs/>
        </w:rPr>
        <w:t xml:space="preserve">Amount of Match Funding Designated for Project: </w:t>
      </w:r>
      <w:r w:rsidR="004B7C40">
        <w:rPr>
          <w:rStyle w:val="Style10pt"/>
          <w:rFonts w:eastAsia="Arial" w:cs="Arial"/>
          <w:b/>
          <w:bCs/>
        </w:rPr>
        <w:t>$</w:t>
      </w:r>
      <w:r>
        <w:rPr>
          <w:rStyle w:val="Style10pt"/>
          <w:rFonts w:eastAsia="Arial" w:cs="Arial"/>
          <w:b/>
          <w:bCs/>
        </w:rPr>
        <w:t>_______________</w:t>
      </w:r>
    </w:p>
    <w:p w14:paraId="2228FB09" w14:textId="7D4F8DE5" w:rsidR="00B42CCB" w:rsidRPr="005E1BAF" w:rsidRDefault="00B42CCB" w:rsidP="009D0ABF">
      <w:pPr>
        <w:pStyle w:val="ListParagraph"/>
        <w:numPr>
          <w:ilvl w:val="0"/>
          <w:numId w:val="7"/>
        </w:numPr>
        <w:spacing w:before="240"/>
        <w:ind w:left="360"/>
        <w:rPr>
          <w:rStyle w:val="Style10pt"/>
          <w:rFonts w:eastAsia="Arial" w:cs="Arial"/>
          <w:b/>
          <w:bCs/>
        </w:rPr>
      </w:pPr>
      <w:r>
        <w:rPr>
          <w:rStyle w:val="Style10pt"/>
          <w:rFonts w:eastAsia="Arial" w:cs="Arial"/>
          <w:b/>
          <w:bCs/>
        </w:rPr>
        <w:t xml:space="preserve">Percent </w:t>
      </w:r>
      <w:r w:rsidR="004B7C40">
        <w:rPr>
          <w:rStyle w:val="Style10pt"/>
          <w:rFonts w:eastAsia="Arial" w:cs="Arial"/>
          <w:b/>
          <w:bCs/>
        </w:rPr>
        <w:t xml:space="preserve">of Match Funding Designated for </w:t>
      </w:r>
      <w:proofErr w:type="gramStart"/>
      <w:r w:rsidR="004B7C40">
        <w:rPr>
          <w:rStyle w:val="Style10pt"/>
          <w:rFonts w:eastAsia="Arial" w:cs="Arial"/>
          <w:b/>
          <w:bCs/>
        </w:rPr>
        <w:t>Project: _</w:t>
      </w:r>
      <w:proofErr w:type="gramEnd"/>
      <w:r w:rsidR="004B7C40">
        <w:rPr>
          <w:rStyle w:val="Style10pt"/>
          <w:rFonts w:eastAsia="Arial" w:cs="Arial"/>
          <w:b/>
          <w:bCs/>
        </w:rPr>
        <w:t>____%</w:t>
      </w:r>
    </w:p>
    <w:p w14:paraId="6930BAE0" w14:textId="5A070FA9" w:rsidR="00011D4A" w:rsidRPr="00720D7A" w:rsidRDefault="02CBF5A3" w:rsidP="009D0ABF">
      <w:pPr>
        <w:pStyle w:val="ListParagraph"/>
        <w:numPr>
          <w:ilvl w:val="0"/>
          <w:numId w:val="7"/>
        </w:numPr>
        <w:spacing w:before="240"/>
        <w:ind w:left="360"/>
        <w:rPr>
          <w:rStyle w:val="Style10pt"/>
          <w:rFonts w:cs="Arial"/>
          <w:b/>
          <w:bCs/>
          <w:szCs w:val="22"/>
        </w:rPr>
      </w:pPr>
      <w:r w:rsidRPr="00720D7A">
        <w:rPr>
          <w:rStyle w:val="Style10pt"/>
          <w:rFonts w:eastAsia="Arial" w:cs="Arial"/>
          <w:b/>
          <w:bCs/>
        </w:rPr>
        <w:t>Number of customers (meters) served by the</w:t>
      </w:r>
      <w:r w:rsidR="024885EF" w:rsidRPr="00720D7A">
        <w:rPr>
          <w:rStyle w:val="Style10pt"/>
          <w:rFonts w:eastAsia="Arial" w:cs="Arial"/>
          <w:b/>
          <w:bCs/>
        </w:rPr>
        <w:t xml:space="preserve"> applicant: </w:t>
      </w:r>
      <w:r w:rsidRPr="00720D7A">
        <w:rPr>
          <w:rStyle w:val="Style10pt"/>
          <w:rFonts w:eastAsia="Arial" w:cs="Arial"/>
          <w:b/>
          <w:bCs/>
        </w:rPr>
        <w:t>_</w:t>
      </w:r>
      <w:r w:rsidR="00CE4834" w:rsidRPr="00720D7A">
        <w:rPr>
          <w:rStyle w:val="Style10pt"/>
          <w:rFonts w:eastAsia="Arial" w:cs="Arial"/>
          <w:b/>
          <w:bCs/>
        </w:rPr>
        <w:t>_____</w:t>
      </w:r>
      <w:r w:rsidRPr="00720D7A">
        <w:rPr>
          <w:rStyle w:val="Style10pt"/>
          <w:rFonts w:eastAsia="Arial" w:cs="Arial"/>
          <w:b/>
          <w:bCs/>
        </w:rPr>
        <w:t>____</w:t>
      </w:r>
      <w:r w:rsidR="00FB0B54" w:rsidRPr="00720D7A">
        <w:rPr>
          <w:rStyle w:val="Style10pt"/>
          <w:rFonts w:eastAsia="Arial" w:cs="Arial"/>
          <w:b/>
          <w:bCs/>
        </w:rPr>
        <w:t>__</w:t>
      </w:r>
    </w:p>
    <w:p w14:paraId="001FAC0E" w14:textId="2EEB3704" w:rsidR="009F62B5" w:rsidRPr="00720D7A" w:rsidRDefault="29E08CD7" w:rsidP="009D0ABF">
      <w:pPr>
        <w:pStyle w:val="ListParagraph"/>
        <w:numPr>
          <w:ilvl w:val="0"/>
          <w:numId w:val="7"/>
        </w:numPr>
        <w:spacing w:before="240"/>
        <w:ind w:left="360"/>
        <w:rPr>
          <w:rStyle w:val="Style10pt"/>
          <w:rFonts w:cs="Arial"/>
          <w:b/>
          <w:bCs/>
          <w:szCs w:val="22"/>
        </w:rPr>
      </w:pPr>
      <w:r w:rsidRPr="00720D7A">
        <w:rPr>
          <w:rStyle w:val="Style10pt"/>
          <w:rFonts w:eastAsia="Arial" w:cs="Arial"/>
          <w:b/>
          <w:bCs/>
        </w:rPr>
        <w:t>Number of megawatt hours of electricity sold by applicant</w:t>
      </w:r>
      <w:r w:rsidR="00F30CBB" w:rsidRPr="00720D7A">
        <w:rPr>
          <w:rStyle w:val="Style10pt"/>
          <w:rFonts w:eastAsia="Arial" w:cs="Arial"/>
          <w:b/>
          <w:bCs/>
        </w:rPr>
        <w:t>:</w:t>
      </w:r>
      <w:r w:rsidR="607D14A5" w:rsidRPr="00720D7A">
        <w:rPr>
          <w:rStyle w:val="Style10pt"/>
          <w:rFonts w:eastAsia="Arial" w:cs="Arial"/>
          <w:b/>
          <w:bCs/>
        </w:rPr>
        <w:t xml:space="preserve"> </w:t>
      </w:r>
      <w:r w:rsidR="009F62B5" w:rsidRPr="00720D7A">
        <w:rPr>
          <w:rStyle w:val="Style10pt"/>
          <w:rFonts w:eastAsia="Arial" w:cs="Arial"/>
          <w:b/>
          <w:bCs/>
        </w:rPr>
        <w:t>__________</w:t>
      </w:r>
      <w:r w:rsidR="00FB0B54" w:rsidRPr="00720D7A">
        <w:rPr>
          <w:rStyle w:val="Style10pt"/>
          <w:rFonts w:eastAsia="Arial" w:cs="Arial"/>
          <w:b/>
          <w:bCs/>
        </w:rPr>
        <w:t>___</w:t>
      </w:r>
      <w:r w:rsidR="009F62B5" w:rsidRPr="00720D7A">
        <w:rPr>
          <w:rStyle w:val="Style10pt"/>
          <w:rFonts w:eastAsia="Arial" w:cs="Arial"/>
          <w:b/>
          <w:bCs/>
        </w:rPr>
        <w:t xml:space="preserve"> </w:t>
      </w:r>
    </w:p>
    <w:p w14:paraId="16F4E8DB" w14:textId="0D1AE9D1" w:rsidR="00D26D6A" w:rsidRPr="00720D7A" w:rsidRDefault="005F6EE1" w:rsidP="6140563B">
      <w:pPr>
        <w:pStyle w:val="ListParagraph"/>
        <w:ind w:left="360"/>
        <w:rPr>
          <w:rStyle w:val="Style10pt"/>
          <w:rFonts w:eastAsia="Arial" w:cs="Arial"/>
          <w:i/>
          <w:iCs/>
          <w:sz w:val="20"/>
        </w:rPr>
      </w:pPr>
      <w:r w:rsidRPr="6140563B">
        <w:rPr>
          <w:rStyle w:val="Style10pt"/>
          <w:rFonts w:eastAsia="Arial" w:cs="Arial"/>
          <w:i/>
          <w:iCs/>
          <w:sz w:val="20"/>
        </w:rPr>
        <w:t>P</w:t>
      </w:r>
      <w:r w:rsidR="00A33CB3" w:rsidRPr="6140563B">
        <w:rPr>
          <w:rStyle w:val="Style10pt"/>
          <w:rFonts w:eastAsia="Arial" w:cs="Arial"/>
          <w:i/>
          <w:iCs/>
          <w:sz w:val="20"/>
        </w:rPr>
        <w:t>lease consult th</w:t>
      </w:r>
      <w:r w:rsidR="00C46900" w:rsidRPr="6140563B">
        <w:rPr>
          <w:rStyle w:val="Style10pt"/>
          <w:rFonts w:eastAsia="Arial" w:cs="Arial"/>
          <w:i/>
          <w:iCs/>
          <w:sz w:val="20"/>
        </w:rPr>
        <w:t xml:space="preserve">e </w:t>
      </w:r>
      <w:hyperlink r:id="rId11">
        <w:r w:rsidR="00C46900" w:rsidRPr="6140563B">
          <w:rPr>
            <w:rStyle w:val="Hyperlink"/>
            <w:rFonts w:eastAsia="Arial" w:cs="Arial"/>
            <w:i/>
            <w:iCs/>
            <w:sz w:val="20"/>
          </w:rPr>
          <w:t>Utility Sales Reference Data</w:t>
        </w:r>
      </w:hyperlink>
      <w:r w:rsidR="00C46900" w:rsidRPr="6140563B">
        <w:rPr>
          <w:rStyle w:val="Style10pt"/>
          <w:rFonts w:eastAsia="Arial" w:cs="Arial"/>
          <w:i/>
          <w:iCs/>
          <w:color w:val="00B050"/>
          <w:sz w:val="20"/>
        </w:rPr>
        <w:t xml:space="preserve"> </w:t>
      </w:r>
      <w:r w:rsidR="00C46900" w:rsidRPr="6140563B">
        <w:rPr>
          <w:rStyle w:val="Style10pt"/>
          <w:rFonts w:eastAsia="Arial" w:cs="Arial"/>
          <w:i/>
          <w:iCs/>
          <w:sz w:val="20"/>
        </w:rPr>
        <w:t>table on th</w:t>
      </w:r>
      <w:r w:rsidR="049567F2" w:rsidRPr="6140563B">
        <w:rPr>
          <w:rStyle w:val="Style10pt"/>
          <w:rFonts w:eastAsia="Arial" w:cs="Arial"/>
          <w:i/>
          <w:iCs/>
          <w:sz w:val="20"/>
        </w:rPr>
        <w:t xml:space="preserve">e </w:t>
      </w:r>
      <w:hyperlink r:id="rId12" w:history="1">
        <w:r w:rsidR="049567F2" w:rsidRPr="00B158A6">
          <w:rPr>
            <w:rStyle w:val="Hyperlink"/>
            <w:rFonts w:eastAsia="Arial" w:cs="Arial"/>
            <w:i/>
            <w:iCs/>
            <w:sz w:val="20"/>
          </w:rPr>
          <w:t>Community Energy Reliability and Resilience Investment (CERRI) webpage</w:t>
        </w:r>
      </w:hyperlink>
      <w:r w:rsidR="049567F2" w:rsidRPr="6140563B">
        <w:rPr>
          <w:rStyle w:val="Style10pt"/>
          <w:rFonts w:eastAsia="Arial" w:cs="Arial"/>
          <w:i/>
          <w:iCs/>
          <w:sz w:val="20"/>
        </w:rPr>
        <w:t xml:space="preserve"> </w:t>
      </w:r>
      <w:r w:rsidR="007F497D" w:rsidRPr="6140563B">
        <w:rPr>
          <w:rStyle w:val="Style10pt"/>
          <w:rFonts w:eastAsia="Arial" w:cs="Arial"/>
          <w:i/>
          <w:iCs/>
          <w:sz w:val="20"/>
        </w:rPr>
        <w:t>(</w:t>
      </w:r>
      <w:r w:rsidR="49F8ED93" w:rsidRPr="6140563B">
        <w:rPr>
          <w:rStyle w:val="Style10pt"/>
          <w:rFonts w:eastAsia="Arial" w:cs="Arial"/>
          <w:i/>
          <w:iCs/>
          <w:sz w:val="20"/>
        </w:rPr>
        <w:t>https://www.energy.ca.gov/programs-and-topics/programs/community-energy-reliability-and-resilience-investment-cerri-program</w:t>
      </w:r>
      <w:r w:rsidR="007F497D" w:rsidRPr="6140563B">
        <w:rPr>
          <w:rStyle w:val="Style10pt"/>
          <w:rFonts w:eastAsia="Arial" w:cs="Arial"/>
          <w:i/>
          <w:iCs/>
          <w:sz w:val="20"/>
        </w:rPr>
        <w:t xml:space="preserve">) </w:t>
      </w:r>
      <w:r w:rsidR="00C46900" w:rsidRPr="6140563B">
        <w:rPr>
          <w:rStyle w:val="Style10pt"/>
          <w:rFonts w:eastAsia="Arial" w:cs="Arial"/>
          <w:i/>
          <w:iCs/>
          <w:sz w:val="20"/>
        </w:rPr>
        <w:t>for information</w:t>
      </w:r>
      <w:r w:rsidR="00D43FD3" w:rsidRPr="6140563B">
        <w:rPr>
          <w:rStyle w:val="Style10pt"/>
          <w:rFonts w:eastAsia="Arial" w:cs="Arial"/>
          <w:i/>
          <w:iCs/>
          <w:sz w:val="20"/>
        </w:rPr>
        <w:t xml:space="preserve"> </w:t>
      </w:r>
      <w:r w:rsidR="00CE3E9E" w:rsidRPr="6140563B">
        <w:rPr>
          <w:rStyle w:val="Style10pt"/>
          <w:rFonts w:eastAsia="Arial" w:cs="Arial"/>
          <w:i/>
          <w:iCs/>
          <w:sz w:val="20"/>
        </w:rPr>
        <w:t>(located under the “Resources” dropdown menu)</w:t>
      </w:r>
      <w:r w:rsidR="00C46900" w:rsidRPr="6140563B">
        <w:rPr>
          <w:rStyle w:val="Style10pt"/>
          <w:rFonts w:eastAsia="Arial" w:cs="Arial"/>
          <w:i/>
          <w:iCs/>
          <w:sz w:val="20"/>
        </w:rPr>
        <w:t>. If</w:t>
      </w:r>
      <w:r w:rsidR="00CB551D" w:rsidRPr="6140563B">
        <w:rPr>
          <w:rStyle w:val="Style10pt"/>
          <w:rFonts w:eastAsia="Arial" w:cs="Arial"/>
          <w:i/>
          <w:iCs/>
          <w:sz w:val="20"/>
        </w:rPr>
        <w:t xml:space="preserve"> another </w:t>
      </w:r>
      <w:r w:rsidR="004D2072" w:rsidRPr="6140563B">
        <w:rPr>
          <w:rStyle w:val="Style10pt"/>
          <w:rFonts w:eastAsia="Arial" w:cs="Arial"/>
          <w:i/>
          <w:iCs/>
          <w:sz w:val="20"/>
        </w:rPr>
        <w:t xml:space="preserve">data </w:t>
      </w:r>
      <w:r w:rsidR="00CB551D" w:rsidRPr="6140563B">
        <w:rPr>
          <w:rStyle w:val="Style10pt"/>
          <w:rFonts w:eastAsia="Arial" w:cs="Arial"/>
          <w:i/>
          <w:iCs/>
          <w:sz w:val="20"/>
        </w:rPr>
        <w:t xml:space="preserve">source is used, it </w:t>
      </w:r>
      <w:r w:rsidR="00E90409" w:rsidRPr="6140563B">
        <w:rPr>
          <w:rStyle w:val="Style10pt"/>
          <w:rFonts w:eastAsia="Arial" w:cs="Arial"/>
          <w:i/>
          <w:iCs/>
          <w:sz w:val="20"/>
        </w:rPr>
        <w:t xml:space="preserve">must be public data and listed </w:t>
      </w:r>
      <w:r w:rsidR="00CB551D" w:rsidRPr="6140563B">
        <w:rPr>
          <w:rStyle w:val="Style10pt"/>
          <w:rFonts w:eastAsia="Arial" w:cs="Arial"/>
          <w:i/>
          <w:iCs/>
          <w:sz w:val="20"/>
        </w:rPr>
        <w:t xml:space="preserve">below. </w:t>
      </w:r>
    </w:p>
    <w:p w14:paraId="6EAD6981" w14:textId="6000AC85" w:rsidR="00431D84" w:rsidRPr="00720D7A" w:rsidRDefault="00CB551D" w:rsidP="009D0ABF">
      <w:pPr>
        <w:pStyle w:val="ListParagraph"/>
        <w:tabs>
          <w:tab w:val="right" w:pos="9360"/>
        </w:tabs>
        <w:ind w:left="0" w:firstLine="360"/>
        <w:rPr>
          <w:rStyle w:val="Style10pt"/>
          <w:rFonts w:eastAsia="Arial" w:cs="Arial"/>
          <w:b/>
          <w:bCs/>
        </w:rPr>
      </w:pPr>
      <w:r w:rsidRPr="00720D7A">
        <w:rPr>
          <w:rStyle w:val="Style10pt"/>
          <w:rFonts w:eastAsia="Arial" w:cs="Arial"/>
          <w:i/>
        </w:rPr>
        <w:lastRenderedPageBreak/>
        <w:t>Other source</w:t>
      </w:r>
      <w:r w:rsidR="00E90409" w:rsidRPr="00720D7A">
        <w:rPr>
          <w:rStyle w:val="Style10pt"/>
          <w:rFonts w:eastAsia="Arial" w:cs="Arial"/>
          <w:i/>
          <w:iCs/>
        </w:rPr>
        <w:t xml:space="preserve"> of public data</w:t>
      </w:r>
      <w:r w:rsidR="00C64AE5" w:rsidRPr="00720D7A">
        <w:rPr>
          <w:rStyle w:val="Style10pt"/>
          <w:rFonts w:eastAsia="Arial" w:cs="Arial"/>
          <w:i/>
          <w:iCs/>
        </w:rPr>
        <w:t xml:space="preserve"> (if applicable)</w:t>
      </w:r>
      <w:r w:rsidRPr="00720D7A">
        <w:rPr>
          <w:rStyle w:val="Style10pt"/>
          <w:rFonts w:eastAsia="Arial" w:cs="Arial"/>
          <w:b/>
          <w:bCs/>
          <w:i/>
          <w:iCs/>
        </w:rPr>
        <w:t>: ______________________</w:t>
      </w:r>
      <w:r w:rsidR="0A091C05" w:rsidRPr="00720D7A">
        <w:rPr>
          <w:rStyle w:val="Style10pt"/>
          <w:rFonts w:eastAsia="Arial" w:cs="Arial"/>
          <w:b/>
          <w:bCs/>
          <w:i/>
          <w:iCs/>
        </w:rPr>
        <w:t xml:space="preserve"> </w:t>
      </w:r>
      <w:r w:rsidR="009D0ABF">
        <w:rPr>
          <w:rStyle w:val="Style10pt"/>
          <w:rFonts w:eastAsia="Arial" w:cs="Arial"/>
          <w:b/>
          <w:bCs/>
          <w:i/>
          <w:iCs/>
        </w:rPr>
        <w:tab/>
      </w:r>
    </w:p>
    <w:p w14:paraId="28118126" w14:textId="3A9E86FD" w:rsidR="00143D48" w:rsidRPr="00720D7A" w:rsidRDefault="5AF51372" w:rsidP="009D0ABF">
      <w:pPr>
        <w:pStyle w:val="ListParagraph"/>
        <w:numPr>
          <w:ilvl w:val="0"/>
          <w:numId w:val="7"/>
        </w:numPr>
        <w:spacing w:before="240"/>
        <w:ind w:left="360"/>
      </w:pPr>
      <w:r w:rsidRPr="00720D7A">
        <w:rPr>
          <w:rStyle w:val="Style10pt"/>
          <w:rFonts w:eastAsia="Arial" w:cs="Arial"/>
          <w:b/>
          <w:bCs/>
        </w:rPr>
        <w:t xml:space="preserve">Eligible Entity Type(s): check all that </w:t>
      </w:r>
      <w:r w:rsidR="407EB24A" w:rsidRPr="00720D7A">
        <w:rPr>
          <w:rStyle w:val="Style10pt"/>
          <w:rFonts w:eastAsia="Arial" w:cs="Arial"/>
          <w:b/>
          <w:bCs/>
        </w:rPr>
        <w:t>apply.</w:t>
      </w:r>
    </w:p>
    <w:p w14:paraId="253CDCFE" w14:textId="16CB241F" w:rsidR="00143D48" w:rsidRPr="00720D7A" w:rsidRDefault="00306422" w:rsidP="003777D5">
      <w:pPr>
        <w:pStyle w:val="ListParagraph"/>
        <w:spacing w:after="0"/>
      </w:pPr>
      <w:sdt>
        <w:sdtPr>
          <w:rPr>
            <w:rFonts w:eastAsia="Arial"/>
          </w:rPr>
          <w:id w:val="1176542033"/>
          <w14:checkbox>
            <w14:checked w14:val="0"/>
            <w14:checkedState w14:val="2612" w14:font="MS Gothic"/>
            <w14:uncheckedState w14:val="2610" w14:font="MS Gothic"/>
          </w14:checkbox>
        </w:sdtPr>
        <w:sdtEndPr/>
        <w:sdtContent>
          <w:r w:rsidR="00997271" w:rsidRPr="00720D7A">
            <w:rPr>
              <w:rFonts w:ascii="MS Gothic" w:eastAsia="MS Gothic" w:hAnsi="MS Gothic" w:hint="eastAsia"/>
            </w:rPr>
            <w:t>☐</w:t>
          </w:r>
        </w:sdtContent>
      </w:sdt>
      <w:r w:rsidR="00221152" w:rsidRPr="00720D7A">
        <w:rPr>
          <w:rFonts w:eastAsia="Arial"/>
        </w:rPr>
        <w:t xml:space="preserve"> </w:t>
      </w:r>
      <w:r w:rsidR="38DD6A8A" w:rsidRPr="00720D7A">
        <w:rPr>
          <w:rFonts w:eastAsia="Arial"/>
        </w:rPr>
        <w:t>An electric grid operator</w:t>
      </w:r>
    </w:p>
    <w:p w14:paraId="44C5B65B" w14:textId="0A35658C" w:rsidR="00143D48" w:rsidRPr="00720D7A" w:rsidRDefault="00306422" w:rsidP="003777D5">
      <w:pPr>
        <w:pStyle w:val="Default"/>
        <w:ind w:left="720"/>
        <w:rPr>
          <w:rFonts w:ascii="Arial" w:eastAsia="Arial" w:hAnsi="Arial" w:cs="Arial"/>
          <w:color w:val="auto"/>
          <w:sz w:val="22"/>
          <w:szCs w:val="22"/>
        </w:rPr>
      </w:pPr>
      <w:sdt>
        <w:sdtPr>
          <w:rPr>
            <w:rFonts w:ascii="Arial" w:eastAsia="Arial" w:hAnsi="Arial" w:cs="Arial"/>
            <w:color w:val="auto"/>
            <w:sz w:val="22"/>
            <w:szCs w:val="22"/>
          </w:rPr>
          <w:id w:val="863091537"/>
          <w14:checkbox>
            <w14:checked w14:val="0"/>
            <w14:checkedState w14:val="2612" w14:font="MS Gothic"/>
            <w14:uncheckedState w14:val="2610" w14:font="MS Gothic"/>
          </w14:checkbox>
        </w:sdtPr>
        <w:sdtEndPr/>
        <w:sdtContent>
          <w:r w:rsidR="00997271" w:rsidRPr="00720D7A">
            <w:rPr>
              <w:rFonts w:ascii="MS Gothic" w:eastAsia="MS Gothic" w:hAnsi="MS Gothic" w:cs="Arial" w:hint="eastAsia"/>
              <w:color w:val="auto"/>
              <w:sz w:val="22"/>
              <w:szCs w:val="22"/>
            </w:rPr>
            <w:t>☐</w:t>
          </w:r>
        </w:sdtContent>
      </w:sdt>
      <w:r w:rsidR="00221152" w:rsidRPr="00720D7A">
        <w:rPr>
          <w:rFonts w:ascii="Arial" w:eastAsia="Arial" w:hAnsi="Arial" w:cs="Arial"/>
          <w:color w:val="auto"/>
          <w:sz w:val="22"/>
          <w:szCs w:val="22"/>
        </w:rPr>
        <w:t xml:space="preserve"> </w:t>
      </w:r>
      <w:r w:rsidR="7EB1CFCA" w:rsidRPr="00720D7A">
        <w:rPr>
          <w:rFonts w:ascii="Arial" w:eastAsia="Arial" w:hAnsi="Arial" w:cs="Arial"/>
          <w:color w:val="auto"/>
          <w:sz w:val="22"/>
          <w:szCs w:val="22"/>
        </w:rPr>
        <w:t>A</w:t>
      </w:r>
      <w:r w:rsidR="38DD6A8A" w:rsidRPr="00720D7A">
        <w:rPr>
          <w:rFonts w:ascii="Arial" w:eastAsia="Arial" w:hAnsi="Arial" w:cs="Arial"/>
          <w:color w:val="auto"/>
          <w:sz w:val="22"/>
          <w:szCs w:val="22"/>
        </w:rPr>
        <w:t>n electricity storage operator</w:t>
      </w:r>
    </w:p>
    <w:p w14:paraId="49B7CD79" w14:textId="3D856CBF" w:rsidR="00143D48" w:rsidRPr="00720D7A" w:rsidRDefault="00306422" w:rsidP="003777D5">
      <w:pPr>
        <w:pStyle w:val="Default"/>
        <w:ind w:left="720"/>
        <w:rPr>
          <w:rFonts w:ascii="Arial" w:eastAsia="Arial" w:hAnsi="Arial" w:cs="Arial"/>
          <w:color w:val="auto"/>
          <w:sz w:val="22"/>
          <w:szCs w:val="22"/>
        </w:rPr>
      </w:pPr>
      <w:sdt>
        <w:sdtPr>
          <w:rPr>
            <w:rFonts w:ascii="Arial" w:eastAsia="Arial" w:hAnsi="Arial" w:cs="Arial"/>
            <w:color w:val="auto"/>
            <w:sz w:val="22"/>
            <w:szCs w:val="22"/>
          </w:rPr>
          <w:id w:val="-1573571213"/>
          <w14:checkbox>
            <w14:checked w14:val="0"/>
            <w14:checkedState w14:val="2612" w14:font="MS Gothic"/>
            <w14:uncheckedState w14:val="2610" w14:font="MS Gothic"/>
          </w14:checkbox>
        </w:sdtPr>
        <w:sdtEndPr/>
        <w:sdtContent>
          <w:r w:rsidR="001D12D0" w:rsidRPr="00720D7A">
            <w:rPr>
              <w:rFonts w:ascii="MS Gothic" w:eastAsia="MS Gothic" w:hAnsi="MS Gothic" w:cs="Arial" w:hint="eastAsia"/>
              <w:color w:val="auto"/>
              <w:sz w:val="22"/>
              <w:szCs w:val="22"/>
            </w:rPr>
            <w:t>☐</w:t>
          </w:r>
        </w:sdtContent>
      </w:sdt>
      <w:r w:rsidR="00221152" w:rsidRPr="00720D7A">
        <w:rPr>
          <w:rFonts w:ascii="Arial" w:eastAsia="Arial" w:hAnsi="Arial" w:cs="Arial"/>
          <w:color w:val="auto"/>
          <w:sz w:val="22"/>
          <w:szCs w:val="22"/>
        </w:rPr>
        <w:t xml:space="preserve"> </w:t>
      </w:r>
      <w:r w:rsidR="0153F86D" w:rsidRPr="00720D7A">
        <w:rPr>
          <w:rFonts w:ascii="Arial" w:eastAsia="Arial" w:hAnsi="Arial" w:cs="Arial"/>
          <w:color w:val="auto"/>
          <w:sz w:val="22"/>
          <w:szCs w:val="22"/>
        </w:rPr>
        <w:t>A</w:t>
      </w:r>
      <w:r w:rsidR="38DD6A8A" w:rsidRPr="00720D7A">
        <w:rPr>
          <w:rFonts w:ascii="Arial" w:eastAsia="Arial" w:hAnsi="Arial" w:cs="Arial"/>
          <w:color w:val="auto"/>
          <w:sz w:val="22"/>
          <w:szCs w:val="22"/>
        </w:rPr>
        <w:t>n electricity generator</w:t>
      </w:r>
    </w:p>
    <w:p w14:paraId="24ED53A9" w14:textId="42A9C0C4" w:rsidR="00143D48" w:rsidRPr="00720D7A" w:rsidRDefault="00306422" w:rsidP="003777D5">
      <w:pPr>
        <w:pStyle w:val="Default"/>
        <w:ind w:left="720"/>
        <w:rPr>
          <w:rFonts w:ascii="Arial" w:eastAsia="Arial" w:hAnsi="Arial" w:cs="Arial"/>
          <w:color w:val="auto"/>
          <w:sz w:val="22"/>
          <w:szCs w:val="22"/>
        </w:rPr>
      </w:pPr>
      <w:sdt>
        <w:sdtPr>
          <w:rPr>
            <w:rFonts w:ascii="Arial" w:eastAsia="Arial" w:hAnsi="Arial" w:cs="Arial"/>
            <w:color w:val="auto"/>
            <w:sz w:val="22"/>
            <w:szCs w:val="22"/>
          </w:rPr>
          <w:id w:val="-845788569"/>
          <w14:checkbox>
            <w14:checked w14:val="0"/>
            <w14:checkedState w14:val="2612" w14:font="MS Gothic"/>
            <w14:uncheckedState w14:val="2610" w14:font="MS Gothic"/>
          </w14:checkbox>
        </w:sdtPr>
        <w:sdtEndPr/>
        <w:sdtContent>
          <w:r w:rsidR="001D12D0" w:rsidRPr="00720D7A">
            <w:rPr>
              <w:rFonts w:ascii="MS Gothic" w:eastAsia="MS Gothic" w:hAnsi="MS Gothic" w:cs="Arial" w:hint="eastAsia"/>
              <w:color w:val="auto"/>
              <w:sz w:val="22"/>
              <w:szCs w:val="22"/>
            </w:rPr>
            <w:t>☐</w:t>
          </w:r>
        </w:sdtContent>
      </w:sdt>
      <w:r w:rsidR="00221152" w:rsidRPr="00720D7A">
        <w:rPr>
          <w:rFonts w:ascii="Arial" w:eastAsia="Arial" w:hAnsi="Arial" w:cs="Arial"/>
          <w:color w:val="auto"/>
          <w:sz w:val="22"/>
          <w:szCs w:val="22"/>
        </w:rPr>
        <w:t xml:space="preserve"> </w:t>
      </w:r>
      <w:r w:rsidR="7187BF72" w:rsidRPr="00720D7A">
        <w:rPr>
          <w:rFonts w:ascii="Arial" w:eastAsia="Arial" w:hAnsi="Arial" w:cs="Arial"/>
          <w:color w:val="auto"/>
          <w:sz w:val="22"/>
          <w:szCs w:val="22"/>
        </w:rPr>
        <w:t>A</w:t>
      </w:r>
      <w:r w:rsidR="38DD6A8A" w:rsidRPr="00720D7A">
        <w:rPr>
          <w:rFonts w:ascii="Arial" w:eastAsia="Arial" w:hAnsi="Arial" w:cs="Arial"/>
          <w:color w:val="auto"/>
          <w:sz w:val="22"/>
          <w:szCs w:val="22"/>
        </w:rPr>
        <w:t xml:space="preserve"> transmission owner or operator</w:t>
      </w:r>
    </w:p>
    <w:p w14:paraId="6C99DE7D" w14:textId="0554EFD4" w:rsidR="00143D48" w:rsidRPr="00720D7A" w:rsidRDefault="00306422" w:rsidP="003777D5">
      <w:pPr>
        <w:pStyle w:val="Default"/>
        <w:ind w:left="720"/>
        <w:rPr>
          <w:rFonts w:ascii="Arial" w:eastAsia="Arial" w:hAnsi="Arial" w:cs="Arial"/>
          <w:color w:val="auto"/>
          <w:sz w:val="22"/>
          <w:szCs w:val="22"/>
        </w:rPr>
      </w:pPr>
      <w:sdt>
        <w:sdtPr>
          <w:rPr>
            <w:rFonts w:ascii="Arial" w:eastAsia="Arial" w:hAnsi="Arial" w:cs="Arial"/>
            <w:color w:val="auto"/>
            <w:sz w:val="22"/>
            <w:szCs w:val="22"/>
          </w:rPr>
          <w:id w:val="1528289493"/>
          <w14:checkbox>
            <w14:checked w14:val="0"/>
            <w14:checkedState w14:val="2612" w14:font="MS Gothic"/>
            <w14:uncheckedState w14:val="2610" w14:font="MS Gothic"/>
          </w14:checkbox>
        </w:sdtPr>
        <w:sdtEndPr/>
        <w:sdtContent>
          <w:r w:rsidR="001D12D0" w:rsidRPr="00720D7A">
            <w:rPr>
              <w:rFonts w:ascii="MS Gothic" w:eastAsia="MS Gothic" w:hAnsi="MS Gothic" w:cs="Arial" w:hint="eastAsia"/>
              <w:color w:val="auto"/>
              <w:sz w:val="22"/>
              <w:szCs w:val="22"/>
            </w:rPr>
            <w:t>☐</w:t>
          </w:r>
        </w:sdtContent>
      </w:sdt>
      <w:r w:rsidR="00221152" w:rsidRPr="00720D7A">
        <w:rPr>
          <w:rFonts w:ascii="Arial" w:eastAsia="Arial" w:hAnsi="Arial" w:cs="Arial"/>
          <w:color w:val="auto"/>
          <w:sz w:val="22"/>
          <w:szCs w:val="22"/>
        </w:rPr>
        <w:t xml:space="preserve"> </w:t>
      </w:r>
      <w:r w:rsidR="6AE2CF65" w:rsidRPr="00720D7A">
        <w:rPr>
          <w:rFonts w:ascii="Arial" w:eastAsia="Arial" w:hAnsi="Arial" w:cs="Arial"/>
          <w:color w:val="auto"/>
          <w:sz w:val="22"/>
          <w:szCs w:val="22"/>
        </w:rPr>
        <w:t>A</w:t>
      </w:r>
      <w:r w:rsidR="38DD6A8A" w:rsidRPr="00720D7A">
        <w:rPr>
          <w:rFonts w:ascii="Arial" w:eastAsia="Arial" w:hAnsi="Arial" w:cs="Arial"/>
          <w:color w:val="auto"/>
          <w:sz w:val="22"/>
          <w:szCs w:val="22"/>
        </w:rPr>
        <w:t xml:space="preserve"> distribution provider</w:t>
      </w:r>
    </w:p>
    <w:p w14:paraId="16D4CAA6" w14:textId="26815C94" w:rsidR="00143D48" w:rsidRPr="00720D7A" w:rsidRDefault="00306422" w:rsidP="003777D5">
      <w:pPr>
        <w:pStyle w:val="Default"/>
        <w:ind w:left="720"/>
        <w:rPr>
          <w:rFonts w:ascii="Arial" w:eastAsia="Arial" w:hAnsi="Arial" w:cs="Arial"/>
          <w:color w:val="auto"/>
          <w:sz w:val="22"/>
          <w:szCs w:val="22"/>
        </w:rPr>
      </w:pPr>
      <w:sdt>
        <w:sdtPr>
          <w:rPr>
            <w:rFonts w:ascii="Arial" w:eastAsia="Arial" w:hAnsi="Arial" w:cs="Arial"/>
            <w:color w:val="auto"/>
            <w:sz w:val="22"/>
            <w:szCs w:val="22"/>
          </w:rPr>
          <w:id w:val="-468750359"/>
          <w14:checkbox>
            <w14:checked w14:val="0"/>
            <w14:checkedState w14:val="2612" w14:font="MS Gothic"/>
            <w14:uncheckedState w14:val="2610" w14:font="MS Gothic"/>
          </w14:checkbox>
        </w:sdtPr>
        <w:sdtEndPr/>
        <w:sdtContent>
          <w:r w:rsidR="001D12D0" w:rsidRPr="00720D7A">
            <w:rPr>
              <w:rFonts w:ascii="MS Gothic" w:eastAsia="MS Gothic" w:hAnsi="MS Gothic" w:cs="Arial" w:hint="eastAsia"/>
              <w:color w:val="auto"/>
              <w:sz w:val="22"/>
              <w:szCs w:val="22"/>
            </w:rPr>
            <w:t>☐</w:t>
          </w:r>
        </w:sdtContent>
      </w:sdt>
      <w:r w:rsidR="00221152" w:rsidRPr="00720D7A">
        <w:rPr>
          <w:rFonts w:ascii="Arial" w:eastAsia="Arial" w:hAnsi="Arial" w:cs="Arial"/>
          <w:color w:val="auto"/>
          <w:sz w:val="22"/>
          <w:szCs w:val="22"/>
        </w:rPr>
        <w:t xml:space="preserve"> </w:t>
      </w:r>
      <w:r w:rsidR="4EBF2C42" w:rsidRPr="00720D7A">
        <w:rPr>
          <w:rFonts w:ascii="Arial" w:eastAsia="Arial" w:hAnsi="Arial" w:cs="Arial"/>
          <w:color w:val="auto"/>
          <w:sz w:val="22"/>
          <w:szCs w:val="22"/>
        </w:rPr>
        <w:t>A</w:t>
      </w:r>
      <w:r w:rsidR="38DD6A8A" w:rsidRPr="00720D7A">
        <w:rPr>
          <w:rFonts w:ascii="Arial" w:eastAsia="Arial" w:hAnsi="Arial" w:cs="Arial"/>
          <w:color w:val="auto"/>
          <w:sz w:val="22"/>
          <w:szCs w:val="22"/>
        </w:rPr>
        <w:t xml:space="preserve"> fuel supplier</w:t>
      </w:r>
    </w:p>
    <w:p w14:paraId="5C6F29FB" w14:textId="59982E3E" w:rsidR="00143D48" w:rsidRPr="00720D7A" w:rsidRDefault="00306422" w:rsidP="003777D5">
      <w:pPr>
        <w:pStyle w:val="ListParagraph"/>
        <w:spacing w:after="0"/>
      </w:pPr>
      <w:sdt>
        <w:sdtPr>
          <w:rPr>
            <w:rFonts w:eastAsia="Arial"/>
          </w:rPr>
          <w:id w:val="-111129043"/>
          <w14:checkbox>
            <w14:checked w14:val="0"/>
            <w14:checkedState w14:val="2612" w14:font="MS Gothic"/>
            <w14:uncheckedState w14:val="2610" w14:font="MS Gothic"/>
          </w14:checkbox>
        </w:sdtPr>
        <w:sdtEndPr/>
        <w:sdtContent>
          <w:r w:rsidR="001D12D0" w:rsidRPr="00720D7A">
            <w:rPr>
              <w:rFonts w:ascii="MS Gothic" w:eastAsia="MS Gothic" w:hAnsi="MS Gothic" w:hint="eastAsia"/>
            </w:rPr>
            <w:t>☐</w:t>
          </w:r>
        </w:sdtContent>
      </w:sdt>
      <w:r w:rsidR="00221152" w:rsidRPr="00720D7A">
        <w:rPr>
          <w:rFonts w:eastAsia="Arial"/>
        </w:rPr>
        <w:t xml:space="preserve"> </w:t>
      </w:r>
      <w:r w:rsidR="38DD6A8A" w:rsidRPr="00720D7A">
        <w:rPr>
          <w:rFonts w:eastAsia="Arial"/>
        </w:rPr>
        <w:t>Other – Re</w:t>
      </w:r>
      <w:r w:rsidR="001324A0" w:rsidRPr="00720D7A">
        <w:rPr>
          <w:rFonts w:eastAsia="Arial"/>
        </w:rPr>
        <w:t xml:space="preserve">ceived approval from the </w:t>
      </w:r>
      <w:r w:rsidR="38DD6A8A" w:rsidRPr="00720D7A">
        <w:rPr>
          <w:rFonts w:eastAsia="Arial"/>
        </w:rPr>
        <w:t xml:space="preserve">Secretary </w:t>
      </w:r>
      <w:r w:rsidR="001324A0" w:rsidRPr="00720D7A">
        <w:rPr>
          <w:rFonts w:eastAsia="Arial"/>
        </w:rPr>
        <w:t>of Energy</w:t>
      </w:r>
      <w:r w:rsidR="38DD6A8A" w:rsidRPr="00720D7A">
        <w:rPr>
          <w:rFonts w:eastAsia="Arial"/>
        </w:rPr>
        <w:t>. Explain below</w:t>
      </w:r>
      <w:r w:rsidR="00AA7B3D" w:rsidRPr="00720D7A">
        <w:rPr>
          <w:rFonts w:eastAsia="Arial"/>
        </w:rPr>
        <w:t xml:space="preserve"> when the </w:t>
      </w:r>
      <w:r w:rsidR="00233708" w:rsidRPr="00720D7A">
        <w:rPr>
          <w:rFonts w:eastAsia="Arial"/>
        </w:rPr>
        <w:t>eligible entity form was</w:t>
      </w:r>
      <w:r w:rsidR="00351691" w:rsidRPr="00720D7A">
        <w:rPr>
          <w:rFonts w:eastAsia="Arial"/>
        </w:rPr>
        <w:t xml:space="preserve"> </w:t>
      </w:r>
      <w:r w:rsidR="00AA7B3D" w:rsidRPr="00720D7A">
        <w:rPr>
          <w:rFonts w:eastAsia="Arial"/>
        </w:rPr>
        <w:t xml:space="preserve">submitted </w:t>
      </w:r>
      <w:r w:rsidR="00351691" w:rsidRPr="00720D7A">
        <w:rPr>
          <w:rFonts w:eastAsia="Arial"/>
        </w:rPr>
        <w:t xml:space="preserve">to the CEC </w:t>
      </w:r>
      <w:r w:rsidR="00AA7B3D" w:rsidRPr="00720D7A">
        <w:rPr>
          <w:rFonts w:eastAsia="Arial"/>
        </w:rPr>
        <w:t>and approved</w:t>
      </w:r>
      <w:r w:rsidR="00351691" w:rsidRPr="00720D7A">
        <w:rPr>
          <w:rFonts w:eastAsia="Arial"/>
        </w:rPr>
        <w:t xml:space="preserve"> by the U.S. Secretary of Energy</w:t>
      </w:r>
      <w:r w:rsidR="00AA7B3D" w:rsidRPr="00720D7A">
        <w:rPr>
          <w:rFonts w:eastAsia="Arial"/>
        </w:rPr>
        <w:t xml:space="preserve">. </w:t>
      </w:r>
      <w:r w:rsidR="00351691" w:rsidRPr="00720D7A">
        <w:rPr>
          <w:rFonts w:eastAsia="Arial"/>
        </w:rPr>
        <w:t xml:space="preserve">Entities </w:t>
      </w:r>
      <w:r w:rsidR="00AA7B3D" w:rsidRPr="00720D7A">
        <w:rPr>
          <w:rFonts w:eastAsia="Arial"/>
        </w:rPr>
        <w:t xml:space="preserve">applying to this solicitation </w:t>
      </w:r>
      <w:r w:rsidR="00351691" w:rsidRPr="00720D7A">
        <w:rPr>
          <w:rFonts w:eastAsia="Arial"/>
        </w:rPr>
        <w:t xml:space="preserve">in the “other” category </w:t>
      </w:r>
      <w:r w:rsidR="00AA7B3D" w:rsidRPr="00720D7A">
        <w:rPr>
          <w:rFonts w:eastAsia="Arial"/>
        </w:rPr>
        <w:t xml:space="preserve">must be approved by the Secretary prior to the </w:t>
      </w:r>
      <w:r w:rsidR="008A3287" w:rsidRPr="00720D7A">
        <w:rPr>
          <w:rFonts w:eastAsia="Arial"/>
        </w:rPr>
        <w:t xml:space="preserve">application </w:t>
      </w:r>
      <w:r w:rsidR="00AA7B3D" w:rsidRPr="00720D7A">
        <w:rPr>
          <w:rFonts w:eastAsia="Arial"/>
        </w:rPr>
        <w:t xml:space="preserve">due date. </w:t>
      </w:r>
    </w:p>
    <w:p w14:paraId="0BAAE32A" w14:textId="1DDA567E" w:rsidR="00F30CBB" w:rsidRDefault="00F30CBB" w:rsidP="00F30CBB">
      <w:pPr>
        <w:spacing w:after="0"/>
        <w:ind w:left="720"/>
        <w:rPr>
          <w:color w:val="00B050"/>
        </w:rPr>
      </w:pPr>
    </w:p>
    <w:tbl>
      <w:tblPr>
        <w:tblStyle w:val="GridTable1Light"/>
        <w:tblW w:w="0" w:type="auto"/>
        <w:tblLook w:val="04A0" w:firstRow="1" w:lastRow="0" w:firstColumn="1" w:lastColumn="0" w:noHBand="0" w:noVBand="1"/>
      </w:tblPr>
      <w:tblGrid>
        <w:gridCol w:w="9350"/>
      </w:tblGrid>
      <w:tr w:rsidR="00F7458C" w14:paraId="43DED9EF" w14:textId="77777777" w:rsidTr="002D7518">
        <w:trPr>
          <w:cnfStyle w:val="100000000000" w:firstRow="1" w:lastRow="0" w:firstColumn="0" w:lastColumn="0" w:oddVBand="0" w:evenVBand="0" w:oddHBand="0"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9350" w:type="dxa"/>
          </w:tcPr>
          <w:p w14:paraId="5B681AF4" w14:textId="108E17F0" w:rsidR="00F7458C" w:rsidRPr="00F7458C" w:rsidRDefault="00F7458C" w:rsidP="1DF4AE6B">
            <w:pPr>
              <w:rPr>
                <w:b w:val="0"/>
                <w:i/>
                <w:color w:val="00B050"/>
              </w:rPr>
            </w:pPr>
            <w:r w:rsidRPr="5871DAF9">
              <w:rPr>
                <w:b w:val="0"/>
                <w:i/>
                <w:color w:val="0070C0"/>
              </w:rPr>
              <w:t>Expla</w:t>
            </w:r>
            <w:r w:rsidR="00DE3FCE" w:rsidRPr="5871DAF9">
              <w:rPr>
                <w:b w:val="0"/>
                <w:i/>
                <w:color w:val="0070C0"/>
              </w:rPr>
              <w:t>i</w:t>
            </w:r>
            <w:r w:rsidRPr="5871DAF9">
              <w:rPr>
                <w:b w:val="0"/>
                <w:i/>
                <w:color w:val="0070C0"/>
              </w:rPr>
              <w:t>n</w:t>
            </w:r>
            <w:r w:rsidR="00DE3FCE" w:rsidRPr="5871DAF9">
              <w:rPr>
                <w:b w:val="0"/>
                <w:i/>
                <w:color w:val="0070C0"/>
              </w:rPr>
              <w:t xml:space="preserve"> </w:t>
            </w:r>
            <w:r w:rsidRPr="5871DAF9">
              <w:rPr>
                <w:b w:val="0"/>
                <w:i/>
                <w:color w:val="0070C0"/>
              </w:rPr>
              <w:t xml:space="preserve">here </w:t>
            </w:r>
          </w:p>
        </w:tc>
      </w:tr>
    </w:tbl>
    <w:p w14:paraId="5744AD31" w14:textId="61DF8733" w:rsidR="00143D48" w:rsidRPr="00F96DEE" w:rsidRDefault="470F27AD" w:rsidP="002D7518">
      <w:pPr>
        <w:pStyle w:val="ListParagraph"/>
        <w:numPr>
          <w:ilvl w:val="0"/>
          <w:numId w:val="7"/>
        </w:numPr>
        <w:spacing w:before="240"/>
        <w:ind w:left="360"/>
        <w:rPr>
          <w:rStyle w:val="Style10pt"/>
          <w:rFonts w:cs="Arial"/>
          <w:b/>
          <w:bCs/>
          <w:szCs w:val="22"/>
        </w:rPr>
      </w:pPr>
      <w:r w:rsidRPr="00F96DEE">
        <w:rPr>
          <w:rStyle w:val="Style10pt"/>
          <w:rFonts w:eastAsia="Arial" w:cs="Arial"/>
          <w:b/>
          <w:bCs/>
        </w:rPr>
        <w:t>Project Type</w:t>
      </w:r>
      <w:r w:rsidR="0068A2E3" w:rsidRPr="00F96DEE">
        <w:rPr>
          <w:rStyle w:val="Style10pt"/>
          <w:rFonts w:eastAsia="Arial" w:cs="Arial"/>
          <w:b/>
          <w:bCs/>
        </w:rPr>
        <w:t xml:space="preserve"> </w:t>
      </w:r>
      <w:r w:rsidRPr="00F96DEE">
        <w:rPr>
          <w:rFonts w:eastAsia="Arial"/>
          <w:i/>
          <w:iCs/>
          <w:sz w:val="16"/>
          <w:szCs w:val="16"/>
        </w:rPr>
        <w:t>(Place a</w:t>
      </w:r>
      <w:r w:rsidR="00974EF0" w:rsidRPr="00F96DEE">
        <w:rPr>
          <w:rFonts w:eastAsia="Arial"/>
          <w:i/>
          <w:iCs/>
          <w:sz w:val="16"/>
          <w:szCs w:val="16"/>
        </w:rPr>
        <w:t>n x</w:t>
      </w:r>
      <w:r w:rsidRPr="00F96DEE">
        <w:rPr>
          <w:rFonts w:eastAsia="Arial"/>
          <w:i/>
          <w:iCs/>
          <w:sz w:val="16"/>
          <w:szCs w:val="16"/>
        </w:rPr>
        <w:t xml:space="preserve"> in the box(es) applicable to the proposed project.)</w:t>
      </w:r>
    </w:p>
    <w:p w14:paraId="5AA21E5F" w14:textId="03B0FF45" w:rsidR="00143D48" w:rsidRPr="00F96DEE" w:rsidRDefault="00306422" w:rsidP="009D0ABF">
      <w:pPr>
        <w:spacing w:after="0"/>
        <w:ind w:left="720"/>
        <w:rPr>
          <w:rFonts w:eastAsia="Arial"/>
        </w:rPr>
      </w:pPr>
      <w:sdt>
        <w:sdtPr>
          <w:rPr>
            <w:rFonts w:eastAsia="Arial"/>
          </w:rPr>
          <w:id w:val="-910925094"/>
          <w14:checkbox>
            <w14:checked w14:val="0"/>
            <w14:checkedState w14:val="2612" w14:font="MS Gothic"/>
            <w14:uncheckedState w14:val="2610" w14:font="MS Gothic"/>
          </w14:checkbox>
        </w:sdtPr>
        <w:sdtEndPr/>
        <w:sdtContent>
          <w:r w:rsidR="00344F9D" w:rsidRPr="00F96DEE">
            <w:rPr>
              <w:rFonts w:ascii="MS Gothic" w:eastAsia="MS Gothic" w:hAnsi="MS Gothic"/>
            </w:rPr>
            <w:t>☐</w:t>
          </w:r>
        </w:sdtContent>
      </w:sdt>
      <w:r w:rsidR="5CBFC4F1" w:rsidRPr="00F96DEE">
        <w:rPr>
          <w:rFonts w:eastAsia="Arial"/>
        </w:rPr>
        <w:t xml:space="preserve"> </w:t>
      </w:r>
      <w:proofErr w:type="gramStart"/>
      <w:r w:rsidR="5CBFC4F1" w:rsidRPr="00F96DEE">
        <w:rPr>
          <w:rFonts w:eastAsia="Arial"/>
        </w:rPr>
        <w:t>weatherization technologies</w:t>
      </w:r>
      <w:proofErr w:type="gramEnd"/>
      <w:r w:rsidR="5CBFC4F1" w:rsidRPr="00F96DEE">
        <w:rPr>
          <w:rFonts w:eastAsia="Arial"/>
        </w:rPr>
        <w:t xml:space="preserve"> and equipment</w:t>
      </w:r>
    </w:p>
    <w:p w14:paraId="0011C20A" w14:textId="63468544" w:rsidR="00143D48" w:rsidRPr="00F96DEE" w:rsidRDefault="00306422" w:rsidP="009D0ABF">
      <w:pPr>
        <w:spacing w:after="0"/>
        <w:ind w:left="720"/>
        <w:rPr>
          <w:rFonts w:eastAsia="Arial"/>
        </w:rPr>
      </w:pPr>
      <w:sdt>
        <w:sdtPr>
          <w:rPr>
            <w:rFonts w:eastAsia="Arial"/>
          </w:rPr>
          <w:id w:val="-273010894"/>
          <w14:checkbox>
            <w14:checked w14:val="0"/>
            <w14:checkedState w14:val="2612" w14:font="MS Gothic"/>
            <w14:uncheckedState w14:val="2610" w14:font="MS Gothic"/>
          </w14:checkbox>
        </w:sdtPr>
        <w:sdtEndPr/>
        <w:sdtContent>
          <w:r w:rsidR="00344F9D" w:rsidRPr="00F96DEE">
            <w:rPr>
              <w:rFonts w:ascii="MS Gothic" w:eastAsia="MS Gothic" w:hAnsi="MS Gothic"/>
            </w:rPr>
            <w:t>☐</w:t>
          </w:r>
        </w:sdtContent>
      </w:sdt>
      <w:r w:rsidR="5CBFC4F1" w:rsidRPr="00F96DEE">
        <w:rPr>
          <w:rFonts w:eastAsia="Arial"/>
        </w:rPr>
        <w:t xml:space="preserve"> fire-resistant technologies and fire prevention systems</w:t>
      </w:r>
    </w:p>
    <w:p w14:paraId="4D5A93DC" w14:textId="4D11878C" w:rsidR="00143D48" w:rsidRPr="00F96DEE" w:rsidRDefault="00306422" w:rsidP="009D0ABF">
      <w:pPr>
        <w:spacing w:after="0"/>
        <w:ind w:left="720"/>
        <w:rPr>
          <w:rFonts w:eastAsia="Arial"/>
        </w:rPr>
      </w:pPr>
      <w:sdt>
        <w:sdtPr>
          <w:rPr>
            <w:rFonts w:eastAsia="Arial"/>
          </w:rPr>
          <w:id w:val="-1093550686"/>
          <w14:checkbox>
            <w14:checked w14:val="0"/>
            <w14:checkedState w14:val="2612" w14:font="MS Gothic"/>
            <w14:uncheckedState w14:val="2610" w14:font="MS Gothic"/>
          </w14:checkbox>
        </w:sdtPr>
        <w:sdtEndPr/>
        <w:sdtContent>
          <w:r w:rsidR="00344F9D" w:rsidRPr="00F96DEE">
            <w:rPr>
              <w:rFonts w:ascii="MS Gothic" w:eastAsia="MS Gothic" w:hAnsi="MS Gothic"/>
            </w:rPr>
            <w:t>☐</w:t>
          </w:r>
        </w:sdtContent>
      </w:sdt>
      <w:r w:rsidR="5CBFC4F1" w:rsidRPr="00F96DEE">
        <w:rPr>
          <w:rFonts w:eastAsia="Arial"/>
        </w:rPr>
        <w:t xml:space="preserve"> monitoring and control technologies</w:t>
      </w:r>
    </w:p>
    <w:p w14:paraId="75204884" w14:textId="153C56A0" w:rsidR="00143D48" w:rsidRPr="00F96DEE" w:rsidRDefault="00306422" w:rsidP="009D0ABF">
      <w:pPr>
        <w:spacing w:after="0"/>
        <w:ind w:left="720"/>
        <w:rPr>
          <w:rFonts w:eastAsia="Arial"/>
        </w:rPr>
      </w:pPr>
      <w:sdt>
        <w:sdtPr>
          <w:rPr>
            <w:rFonts w:eastAsia="Arial"/>
          </w:rPr>
          <w:id w:val="-136724893"/>
          <w14:checkbox>
            <w14:checked w14:val="0"/>
            <w14:checkedState w14:val="2612" w14:font="MS Gothic"/>
            <w14:uncheckedState w14:val="2610" w14:font="MS Gothic"/>
          </w14:checkbox>
        </w:sdtPr>
        <w:sdtEndPr/>
        <w:sdtContent>
          <w:r w:rsidR="0093698C" w:rsidRPr="00F96DEE">
            <w:rPr>
              <w:rFonts w:ascii="MS Gothic" w:eastAsia="MS Gothic" w:hAnsi="MS Gothic"/>
            </w:rPr>
            <w:t>☐</w:t>
          </w:r>
        </w:sdtContent>
      </w:sdt>
      <w:r w:rsidR="5CBFC4F1" w:rsidRPr="00F96DEE">
        <w:rPr>
          <w:rFonts w:eastAsia="Arial"/>
        </w:rPr>
        <w:t xml:space="preserve"> undergrounding electrical equipment</w:t>
      </w:r>
    </w:p>
    <w:p w14:paraId="20F5D2B7" w14:textId="09456B1A" w:rsidR="00312DB5" w:rsidRPr="00F96DEE" w:rsidRDefault="00306422" w:rsidP="009D0ABF">
      <w:pPr>
        <w:spacing w:after="0"/>
        <w:ind w:left="720"/>
        <w:rPr>
          <w:rFonts w:eastAsia="Arial"/>
        </w:rPr>
      </w:pPr>
      <w:sdt>
        <w:sdtPr>
          <w:rPr>
            <w:rFonts w:eastAsia="Arial"/>
          </w:rPr>
          <w:id w:val="465093167"/>
          <w14:checkbox>
            <w14:checked w14:val="0"/>
            <w14:checkedState w14:val="2612" w14:font="MS Gothic"/>
            <w14:uncheckedState w14:val="2610" w14:font="MS Gothic"/>
          </w14:checkbox>
        </w:sdtPr>
        <w:sdtEndPr/>
        <w:sdtContent>
          <w:r w:rsidR="0093698C" w:rsidRPr="00F96DEE">
            <w:rPr>
              <w:rFonts w:ascii="MS Gothic" w:eastAsia="MS Gothic" w:hAnsi="MS Gothic"/>
            </w:rPr>
            <w:t>☐</w:t>
          </w:r>
        </w:sdtContent>
      </w:sdt>
      <w:r w:rsidR="5CBFC4F1" w:rsidRPr="00F96DEE">
        <w:rPr>
          <w:rFonts w:eastAsia="Arial"/>
        </w:rPr>
        <w:t xml:space="preserve"> utility pole management</w:t>
      </w:r>
    </w:p>
    <w:p w14:paraId="10775CD1" w14:textId="2112BF54" w:rsidR="00143D48" w:rsidRPr="00F96DEE" w:rsidRDefault="00143D48" w:rsidP="009D0ABF">
      <w:pPr>
        <w:spacing w:after="0"/>
        <w:ind w:left="720"/>
        <w:rPr>
          <w:rFonts w:eastAsia="Arial"/>
        </w:rPr>
      </w:pPr>
      <w:r>
        <w:fldChar w:fldCharType="begin"/>
      </w:r>
      <w:r>
        <w:instrText>FORMCHECKBOX</w:instrText>
      </w:r>
      <w:r>
        <w:fldChar w:fldCharType="separate"/>
      </w:r>
      <w:r>
        <w:fldChar w:fldCharType="end"/>
      </w:r>
      <w:sdt>
        <w:sdtPr>
          <w:id w:val="-923030506"/>
          <w14:checkbox>
            <w14:checked w14:val="0"/>
            <w14:checkedState w14:val="2612" w14:font="MS Gothic"/>
            <w14:uncheckedState w14:val="2610" w14:font="MS Gothic"/>
          </w14:checkbox>
        </w:sdtPr>
        <w:sdtEndPr/>
        <w:sdtContent>
          <w:r w:rsidR="0093698C" w:rsidRPr="00F96DEE">
            <w:rPr>
              <w:rFonts w:ascii="MS Gothic" w:eastAsia="MS Gothic" w:hAnsi="MS Gothic"/>
            </w:rPr>
            <w:t>☐</w:t>
          </w:r>
        </w:sdtContent>
      </w:sdt>
      <w:r w:rsidR="5CBFC4F1" w:rsidRPr="00F96DEE">
        <w:rPr>
          <w:rFonts w:eastAsia="Arial"/>
        </w:rPr>
        <w:t xml:space="preserve"> relocation of power lines or reconductoring of power lines with low-sag, advanced conductors</w:t>
      </w:r>
    </w:p>
    <w:p w14:paraId="777DAC6B" w14:textId="2AFBA61D" w:rsidR="00143D48" w:rsidRPr="00F96DEE" w:rsidRDefault="00306422" w:rsidP="009D0ABF">
      <w:pPr>
        <w:spacing w:after="0"/>
        <w:ind w:left="720"/>
        <w:rPr>
          <w:rFonts w:eastAsia="Arial"/>
        </w:rPr>
      </w:pPr>
      <w:sdt>
        <w:sdtPr>
          <w:rPr>
            <w:rFonts w:eastAsia="Arial"/>
          </w:rPr>
          <w:id w:val="745153071"/>
          <w14:checkbox>
            <w14:checked w14:val="0"/>
            <w14:checkedState w14:val="2612" w14:font="MS Gothic"/>
            <w14:uncheckedState w14:val="2610" w14:font="MS Gothic"/>
          </w14:checkbox>
        </w:sdtPr>
        <w:sdtEndPr/>
        <w:sdtContent>
          <w:r w:rsidR="00974EF0" w:rsidRPr="00F96DEE">
            <w:rPr>
              <w:rFonts w:ascii="MS Gothic" w:eastAsia="MS Gothic" w:hAnsi="MS Gothic"/>
            </w:rPr>
            <w:t>☐</w:t>
          </w:r>
        </w:sdtContent>
      </w:sdt>
      <w:r w:rsidR="5CBFC4F1" w:rsidRPr="00F96DEE">
        <w:rPr>
          <w:rFonts w:eastAsia="Arial"/>
        </w:rPr>
        <w:t xml:space="preserve"> vegetation and fuel-load management</w:t>
      </w:r>
    </w:p>
    <w:p w14:paraId="3C705F53" w14:textId="58133279" w:rsidR="009A0E98" w:rsidRDefault="00306422" w:rsidP="009D0ABF">
      <w:pPr>
        <w:spacing w:after="0"/>
        <w:ind w:left="720"/>
        <w:rPr>
          <w:rFonts w:eastAsia="Arial"/>
        </w:rPr>
      </w:pPr>
      <w:sdt>
        <w:sdtPr>
          <w:rPr>
            <w:rFonts w:eastAsia="Arial"/>
          </w:rPr>
          <w:id w:val="875902305"/>
          <w14:checkbox>
            <w14:checked w14:val="0"/>
            <w14:checkedState w14:val="2612" w14:font="MS Gothic"/>
            <w14:uncheckedState w14:val="2610" w14:font="MS Gothic"/>
          </w14:checkbox>
        </w:sdtPr>
        <w:sdtEndPr/>
        <w:sdtContent>
          <w:r w:rsidR="009A0E98">
            <w:rPr>
              <w:rFonts w:ascii="MS Gothic" w:eastAsia="MS Gothic" w:hAnsi="MS Gothic" w:hint="eastAsia"/>
            </w:rPr>
            <w:t>☐</w:t>
          </w:r>
        </w:sdtContent>
      </w:sdt>
      <w:r w:rsidR="5CBFC4F1" w:rsidRPr="00F96DEE">
        <w:rPr>
          <w:rFonts w:eastAsia="Arial"/>
        </w:rPr>
        <w:t xml:space="preserve"> use or construction of distributed energy resources for enhancing system adaptive capacity</w:t>
      </w:r>
      <w:r w:rsidR="00264067">
        <w:rPr>
          <w:rStyle w:val="FootnoteReference"/>
          <w:rFonts w:eastAsia="Arial"/>
        </w:rPr>
        <w:footnoteReference w:id="2"/>
      </w:r>
      <w:r w:rsidR="5CBFC4F1" w:rsidRPr="00F96DEE">
        <w:rPr>
          <w:rFonts w:eastAsia="Arial"/>
        </w:rPr>
        <w:t xml:space="preserve"> during disruptive events, including </w:t>
      </w:r>
    </w:p>
    <w:p w14:paraId="4354F935" w14:textId="41C1C28C" w:rsidR="009A0E98" w:rsidRDefault="00306422" w:rsidP="009D0ABF">
      <w:pPr>
        <w:spacing w:after="0"/>
        <w:ind w:left="720" w:firstLine="720"/>
        <w:rPr>
          <w:rFonts w:eastAsia="Arial"/>
        </w:rPr>
      </w:pPr>
      <w:sdt>
        <w:sdtPr>
          <w:rPr>
            <w:rFonts w:eastAsia="Arial"/>
          </w:rPr>
          <w:id w:val="764186979"/>
          <w14:checkbox>
            <w14:checked w14:val="0"/>
            <w14:checkedState w14:val="2612" w14:font="MS Gothic"/>
            <w14:uncheckedState w14:val="2610" w14:font="MS Gothic"/>
          </w14:checkbox>
        </w:sdtPr>
        <w:sdtEndPr/>
        <w:sdtContent>
          <w:r w:rsidR="009A0E98">
            <w:rPr>
              <w:rFonts w:ascii="MS Gothic" w:eastAsia="MS Gothic" w:hAnsi="MS Gothic" w:hint="eastAsia"/>
            </w:rPr>
            <w:t>☐</w:t>
          </w:r>
        </w:sdtContent>
      </w:sdt>
      <w:r w:rsidR="009A0E98" w:rsidRPr="00F96DEE">
        <w:rPr>
          <w:rFonts w:eastAsia="Arial"/>
        </w:rPr>
        <w:t xml:space="preserve"> </w:t>
      </w:r>
      <w:r w:rsidR="5CBFC4F1" w:rsidRPr="00F96DEE">
        <w:rPr>
          <w:rFonts w:eastAsia="Arial"/>
        </w:rPr>
        <w:t xml:space="preserve">microgrid </w:t>
      </w:r>
      <w:r w:rsidR="009A0E98">
        <w:rPr>
          <w:rFonts w:eastAsia="Arial"/>
        </w:rPr>
        <w:t>subcomponents</w:t>
      </w:r>
    </w:p>
    <w:p w14:paraId="151A3886" w14:textId="41513C44" w:rsidR="00143D48" w:rsidRPr="00F96DEE" w:rsidRDefault="00306422" w:rsidP="009D0ABF">
      <w:pPr>
        <w:spacing w:after="0"/>
        <w:ind w:left="720" w:firstLine="720"/>
        <w:rPr>
          <w:rFonts w:eastAsia="Arial"/>
        </w:rPr>
      </w:pPr>
      <w:sdt>
        <w:sdtPr>
          <w:rPr>
            <w:rFonts w:eastAsia="Arial"/>
          </w:rPr>
          <w:id w:val="-358590249"/>
          <w14:checkbox>
            <w14:checked w14:val="0"/>
            <w14:checkedState w14:val="2612" w14:font="MS Gothic"/>
            <w14:uncheckedState w14:val="2610" w14:font="MS Gothic"/>
          </w14:checkbox>
        </w:sdtPr>
        <w:sdtEndPr/>
        <w:sdtContent>
          <w:r w:rsidR="009A0E98">
            <w:rPr>
              <w:rFonts w:ascii="MS Gothic" w:eastAsia="MS Gothic" w:hAnsi="MS Gothic" w:hint="eastAsia"/>
            </w:rPr>
            <w:t>☐</w:t>
          </w:r>
        </w:sdtContent>
      </w:sdt>
      <w:r w:rsidR="009A0E98" w:rsidRPr="00F96DEE">
        <w:rPr>
          <w:rFonts w:eastAsia="Arial"/>
        </w:rPr>
        <w:t xml:space="preserve"> </w:t>
      </w:r>
      <w:r w:rsidR="5CBFC4F1" w:rsidRPr="00F96DEE">
        <w:rPr>
          <w:rFonts w:eastAsia="Arial"/>
        </w:rPr>
        <w:t>battery storage</w:t>
      </w:r>
    </w:p>
    <w:p w14:paraId="6EFF0658" w14:textId="0530B64F" w:rsidR="00143D48" w:rsidRPr="00F96DEE" w:rsidRDefault="00306422" w:rsidP="009D0ABF">
      <w:pPr>
        <w:spacing w:after="0"/>
        <w:ind w:left="720"/>
        <w:rPr>
          <w:rFonts w:eastAsia="Arial"/>
        </w:rPr>
      </w:pPr>
      <w:sdt>
        <w:sdtPr>
          <w:rPr>
            <w:rFonts w:eastAsia="Arial"/>
          </w:rPr>
          <w:id w:val="965018506"/>
          <w14:checkbox>
            <w14:checked w14:val="0"/>
            <w14:checkedState w14:val="2612" w14:font="MS Gothic"/>
            <w14:uncheckedState w14:val="2610" w14:font="MS Gothic"/>
          </w14:checkbox>
        </w:sdtPr>
        <w:sdtEndPr/>
        <w:sdtContent>
          <w:r w:rsidR="0093698C" w:rsidRPr="00F96DEE">
            <w:rPr>
              <w:rFonts w:ascii="MS Gothic" w:eastAsia="MS Gothic" w:hAnsi="MS Gothic"/>
            </w:rPr>
            <w:t>☐</w:t>
          </w:r>
        </w:sdtContent>
      </w:sdt>
      <w:r w:rsidR="5CBFC4F1" w:rsidRPr="00F96DEE">
        <w:rPr>
          <w:rFonts w:eastAsia="Arial"/>
        </w:rPr>
        <w:t xml:space="preserve"> adaptive protection technologies</w:t>
      </w:r>
    </w:p>
    <w:p w14:paraId="6D907A02" w14:textId="4A78AF15" w:rsidR="00143D48" w:rsidRPr="00F96DEE" w:rsidRDefault="00306422" w:rsidP="009D0ABF">
      <w:pPr>
        <w:spacing w:after="0"/>
        <w:ind w:left="720"/>
        <w:rPr>
          <w:rFonts w:eastAsia="Arial"/>
        </w:rPr>
      </w:pPr>
      <w:sdt>
        <w:sdtPr>
          <w:rPr>
            <w:rFonts w:eastAsia="Arial"/>
          </w:rPr>
          <w:id w:val="-1743778746"/>
          <w14:checkbox>
            <w14:checked w14:val="0"/>
            <w14:checkedState w14:val="2612" w14:font="MS Gothic"/>
            <w14:uncheckedState w14:val="2610" w14:font="MS Gothic"/>
          </w14:checkbox>
        </w:sdtPr>
        <w:sdtEndPr/>
        <w:sdtContent>
          <w:r w:rsidR="0093698C" w:rsidRPr="00F96DEE">
            <w:rPr>
              <w:rFonts w:ascii="MS Gothic" w:eastAsia="MS Gothic" w:hAnsi="MS Gothic"/>
            </w:rPr>
            <w:t>☐</w:t>
          </w:r>
        </w:sdtContent>
      </w:sdt>
      <w:r w:rsidR="5CBFC4F1" w:rsidRPr="00F96DEE">
        <w:rPr>
          <w:rFonts w:eastAsia="Arial"/>
        </w:rPr>
        <w:t xml:space="preserve"> </w:t>
      </w:r>
      <w:proofErr w:type="gramStart"/>
      <w:r w:rsidR="5CBFC4F1" w:rsidRPr="00F96DEE">
        <w:rPr>
          <w:rFonts w:eastAsia="Arial"/>
        </w:rPr>
        <w:t>advanced</w:t>
      </w:r>
      <w:proofErr w:type="gramEnd"/>
      <w:r w:rsidR="5CBFC4F1" w:rsidRPr="00F96DEE">
        <w:rPr>
          <w:rFonts w:eastAsia="Arial"/>
        </w:rPr>
        <w:t xml:space="preserve"> modeling technologies</w:t>
      </w:r>
    </w:p>
    <w:p w14:paraId="205D349C" w14:textId="5507DD3C" w:rsidR="00143D48" w:rsidRPr="00F96DEE" w:rsidRDefault="00306422" w:rsidP="009D0ABF">
      <w:pPr>
        <w:spacing w:after="0"/>
        <w:ind w:left="720"/>
        <w:rPr>
          <w:rFonts w:eastAsia="Arial"/>
        </w:rPr>
      </w:pPr>
      <w:sdt>
        <w:sdtPr>
          <w:rPr>
            <w:rFonts w:eastAsia="Arial"/>
          </w:rPr>
          <w:id w:val="1977495616"/>
          <w14:checkbox>
            <w14:checked w14:val="0"/>
            <w14:checkedState w14:val="2612" w14:font="MS Gothic"/>
            <w14:uncheckedState w14:val="2610" w14:font="MS Gothic"/>
          </w14:checkbox>
        </w:sdtPr>
        <w:sdtEndPr/>
        <w:sdtContent>
          <w:r w:rsidR="0093698C" w:rsidRPr="00F96DEE">
            <w:rPr>
              <w:rFonts w:ascii="MS Gothic" w:eastAsia="MS Gothic" w:hAnsi="MS Gothic"/>
            </w:rPr>
            <w:t>☐</w:t>
          </w:r>
        </w:sdtContent>
      </w:sdt>
      <w:r w:rsidR="5CBFC4F1" w:rsidRPr="00F96DEE">
        <w:rPr>
          <w:rFonts w:eastAsia="Arial"/>
        </w:rPr>
        <w:t xml:space="preserve"> hardening of power lines, facilities, substations, and other systems</w:t>
      </w:r>
    </w:p>
    <w:p w14:paraId="1166E43B" w14:textId="38738B37" w:rsidR="00143D48" w:rsidRPr="00F96DEE" w:rsidRDefault="00306422" w:rsidP="009D0ABF">
      <w:pPr>
        <w:spacing w:after="0"/>
        <w:ind w:left="720"/>
        <w:rPr>
          <w:rStyle w:val="Style10pt"/>
          <w:rFonts w:cs="Arial"/>
          <w:b/>
          <w:bCs/>
          <w:szCs w:val="22"/>
        </w:rPr>
      </w:pPr>
      <w:sdt>
        <w:sdtPr>
          <w:rPr>
            <w:rFonts w:eastAsia="Arial" w:cs="Times New Roman"/>
          </w:rPr>
          <w:id w:val="-1569343516"/>
          <w14:checkbox>
            <w14:checked w14:val="0"/>
            <w14:checkedState w14:val="2612" w14:font="MS Gothic"/>
            <w14:uncheckedState w14:val="2610" w14:font="MS Gothic"/>
          </w14:checkbox>
        </w:sdtPr>
        <w:sdtEndPr/>
        <w:sdtContent>
          <w:r w:rsidR="0093698C" w:rsidRPr="00F96DEE">
            <w:rPr>
              <w:rFonts w:ascii="MS Gothic" w:eastAsia="MS Gothic" w:hAnsi="MS Gothic"/>
            </w:rPr>
            <w:t>☐</w:t>
          </w:r>
        </w:sdtContent>
      </w:sdt>
      <w:r w:rsidR="5CBFC4F1" w:rsidRPr="00F96DEE">
        <w:rPr>
          <w:rFonts w:eastAsia="Arial"/>
        </w:rPr>
        <w:t xml:space="preserve"> replacement of old overhead conductors and underground cables</w:t>
      </w:r>
    </w:p>
    <w:p w14:paraId="20AB7A4F" w14:textId="26562C78" w:rsidR="00143D48" w:rsidRPr="00F96DEE" w:rsidRDefault="28836A2F" w:rsidP="003A0397">
      <w:pPr>
        <w:pStyle w:val="ListParagraph"/>
        <w:numPr>
          <w:ilvl w:val="0"/>
          <w:numId w:val="7"/>
        </w:numPr>
        <w:spacing w:before="240"/>
        <w:ind w:left="360"/>
        <w:rPr>
          <w:rStyle w:val="Style10pt"/>
          <w:rFonts w:cs="Arial"/>
          <w:b/>
          <w:bCs/>
          <w:szCs w:val="22"/>
        </w:rPr>
      </w:pPr>
      <w:r w:rsidRPr="00F96DEE">
        <w:rPr>
          <w:rStyle w:val="Style10pt"/>
          <w:rFonts w:eastAsia="Arial" w:cs="Arial"/>
          <w:b/>
          <w:bCs/>
        </w:rPr>
        <w:t xml:space="preserve">Brief description of the project: </w:t>
      </w:r>
    </w:p>
    <w:tbl>
      <w:tblPr>
        <w:tblStyle w:val="GridTable1Light"/>
        <w:tblW w:w="0" w:type="auto"/>
        <w:tblLook w:val="04A0" w:firstRow="1" w:lastRow="0" w:firstColumn="1" w:lastColumn="0" w:noHBand="0" w:noVBand="1"/>
      </w:tblPr>
      <w:tblGrid>
        <w:gridCol w:w="9337"/>
      </w:tblGrid>
      <w:tr w:rsidR="00143D48" w:rsidRPr="00FF7010" w14:paraId="5D343BC2" w14:textId="77777777" w:rsidTr="0092086A">
        <w:trPr>
          <w:cnfStyle w:val="100000000000" w:firstRow="1" w:lastRow="0" w:firstColumn="0" w:lastColumn="0" w:oddVBand="0" w:evenVBand="0" w:oddHBand="0"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9337" w:type="dxa"/>
          </w:tcPr>
          <w:p w14:paraId="6D7FDC53" w14:textId="3FDBC0C5" w:rsidR="00143D48" w:rsidRPr="00892423" w:rsidRDefault="0092086A" w:rsidP="4A6EE2BE">
            <w:pPr>
              <w:rPr>
                <w:rStyle w:val="Style10pt"/>
                <w:rFonts w:eastAsia="Arial"/>
                <w:i/>
                <w:color w:val="0070C0"/>
              </w:rPr>
            </w:pPr>
            <w:r w:rsidRPr="0092086A">
              <w:rPr>
                <w:rStyle w:val="Style10pt"/>
                <w:rFonts w:eastAsia="Arial" w:cs="Arial"/>
                <w:b w:val="0"/>
                <w:bCs w:val="0"/>
                <w:i/>
                <w:iCs/>
                <w:color w:val="0070C0"/>
                <w:szCs w:val="22"/>
              </w:rPr>
              <w:t>P</w:t>
            </w:r>
            <w:r w:rsidRPr="0092086A">
              <w:rPr>
                <w:rStyle w:val="Style10pt"/>
                <w:rFonts w:eastAsia="Arial" w:cs="Arial"/>
                <w:b w:val="0"/>
                <w:bCs w:val="0"/>
                <w:i/>
                <w:iCs/>
                <w:color w:val="0070C0"/>
              </w:rPr>
              <w:t>roject description</w:t>
            </w:r>
            <w:r w:rsidR="00142AE1">
              <w:rPr>
                <w:rStyle w:val="Style10pt"/>
                <w:rFonts w:eastAsia="Arial" w:cs="Arial"/>
                <w:b w:val="0"/>
                <w:bCs w:val="0"/>
                <w:i/>
                <w:iCs/>
                <w:color w:val="0070C0"/>
              </w:rPr>
              <w:t>,</w:t>
            </w:r>
            <w:r w:rsidR="00142AE1">
              <w:rPr>
                <w:rStyle w:val="Style10pt"/>
                <w:rFonts w:eastAsia="Arial" w:cs="Arial"/>
                <w:i/>
                <w:iCs/>
                <w:color w:val="0070C0"/>
              </w:rPr>
              <w:t xml:space="preserve"> </w:t>
            </w:r>
            <w:r w:rsidR="00142AE1" w:rsidRPr="00142AE1">
              <w:rPr>
                <w:rStyle w:val="Style10pt"/>
                <w:rFonts w:eastAsia="Arial" w:cs="Arial"/>
                <w:b w:val="0"/>
                <w:bCs w:val="0"/>
                <w:i/>
                <w:iCs/>
                <w:color w:val="0070C0"/>
              </w:rPr>
              <w:t>goals, and objectives</w:t>
            </w:r>
            <w:r w:rsidR="00AB48A0">
              <w:rPr>
                <w:rStyle w:val="Style10pt"/>
                <w:rFonts w:eastAsia="Arial" w:cs="Arial"/>
                <w:b w:val="0"/>
                <w:bCs w:val="0"/>
                <w:i/>
                <w:iCs/>
                <w:color w:val="0070C0"/>
              </w:rPr>
              <w:t>:</w:t>
            </w:r>
            <w:r w:rsidR="00941948">
              <w:rPr>
                <w:rStyle w:val="Style10pt"/>
                <w:rFonts w:eastAsia="Arial" w:cs="Arial"/>
                <w:b w:val="0"/>
                <w:bCs w:val="0"/>
                <w:i/>
                <w:iCs/>
                <w:color w:val="0070C0"/>
              </w:rPr>
              <w:t xml:space="preserve"> </w:t>
            </w:r>
            <w:r w:rsidR="00941948" w:rsidRPr="00941948">
              <w:rPr>
                <w:rStyle w:val="Style10pt"/>
                <w:rFonts w:eastAsia="Arial"/>
                <w:b w:val="0"/>
                <w:bCs w:val="0"/>
                <w:i/>
                <w:iCs/>
                <w:color w:val="0070C0"/>
              </w:rPr>
              <w:t>1-2 paragraphs</w:t>
            </w:r>
            <w:r w:rsidR="00892423">
              <w:rPr>
                <w:rStyle w:val="Style10pt"/>
                <w:rFonts w:eastAsia="Arial"/>
                <w:b w:val="0"/>
                <w:bCs w:val="0"/>
                <w:i/>
                <w:iCs/>
                <w:color w:val="0070C0"/>
              </w:rPr>
              <w:t xml:space="preserve">. This language will be used </w:t>
            </w:r>
            <w:r w:rsidR="0013032B">
              <w:rPr>
                <w:rStyle w:val="Style10pt"/>
                <w:rFonts w:eastAsia="Arial"/>
                <w:b w:val="0"/>
                <w:bCs w:val="0"/>
                <w:i/>
                <w:iCs/>
                <w:color w:val="0070C0"/>
              </w:rPr>
              <w:t xml:space="preserve">in documents </w:t>
            </w:r>
            <w:r w:rsidR="00A632AD">
              <w:rPr>
                <w:rStyle w:val="Style10pt"/>
                <w:rFonts w:eastAsia="Arial"/>
                <w:b w:val="0"/>
                <w:bCs w:val="0"/>
                <w:i/>
                <w:iCs/>
                <w:color w:val="0070C0"/>
              </w:rPr>
              <w:t xml:space="preserve">required by the </w:t>
            </w:r>
            <w:r w:rsidR="0013032B">
              <w:rPr>
                <w:rStyle w:val="Style10pt"/>
                <w:rFonts w:eastAsia="Arial"/>
                <w:b w:val="0"/>
                <w:bCs w:val="0"/>
                <w:i/>
                <w:iCs/>
                <w:color w:val="0070C0"/>
              </w:rPr>
              <w:t>DOE</w:t>
            </w:r>
            <w:r w:rsidR="00A632AD">
              <w:rPr>
                <w:rStyle w:val="Style10pt"/>
                <w:rFonts w:eastAsia="Arial"/>
                <w:b w:val="0"/>
                <w:bCs w:val="0"/>
                <w:i/>
                <w:iCs/>
                <w:color w:val="0070C0"/>
              </w:rPr>
              <w:t xml:space="preserve">, internal CEC documents, and public descriptions of the project if awarded. </w:t>
            </w:r>
          </w:p>
        </w:tc>
      </w:tr>
    </w:tbl>
    <w:p w14:paraId="7D7029C0" w14:textId="26D82ACE" w:rsidR="0069093F" w:rsidRPr="00F904CA" w:rsidRDefault="00BE2B28" w:rsidP="003A0397">
      <w:pPr>
        <w:pStyle w:val="ListParagraph"/>
        <w:numPr>
          <w:ilvl w:val="0"/>
          <w:numId w:val="7"/>
        </w:numPr>
        <w:spacing w:before="240"/>
        <w:ind w:left="360"/>
        <w:rPr>
          <w:rFonts w:eastAsia="Arial"/>
          <w:b/>
          <w:bCs/>
        </w:rPr>
      </w:pPr>
      <w:r w:rsidRPr="00F904CA">
        <w:rPr>
          <w:rFonts w:eastAsia="Arial"/>
          <w:b/>
          <w:bCs/>
        </w:rPr>
        <w:lastRenderedPageBreak/>
        <w:t xml:space="preserve">Does </w:t>
      </w:r>
      <w:r w:rsidR="000660F4" w:rsidRPr="00F904CA">
        <w:rPr>
          <w:rFonts w:eastAsia="Arial"/>
          <w:b/>
          <w:bCs/>
        </w:rPr>
        <w:t xml:space="preserve">the applicant acknowledge that the primary purpose of the proposed project is not cybersecurity but that the implementation of the proposed project will adhere to any applicable cybersecurity requirements, and where possible, best practices in deploying technologies </w:t>
      </w:r>
      <w:r w:rsidR="00A62884" w:rsidRPr="00F904CA">
        <w:rPr>
          <w:rFonts w:eastAsia="Arial"/>
          <w:b/>
          <w:bCs/>
        </w:rPr>
        <w:t>if awarded</w:t>
      </w:r>
      <w:r w:rsidR="000660F4" w:rsidRPr="00F904CA">
        <w:rPr>
          <w:rFonts w:eastAsia="Arial"/>
          <w:b/>
          <w:bCs/>
        </w:rPr>
        <w:t xml:space="preserve">? </w:t>
      </w:r>
    </w:p>
    <w:p w14:paraId="259FE61A" w14:textId="4100E3A9" w:rsidR="006E11DD" w:rsidRPr="00F96DEE" w:rsidRDefault="00306422" w:rsidP="003777D5">
      <w:pPr>
        <w:spacing w:after="0"/>
        <w:ind w:firstLine="360"/>
      </w:pPr>
      <w:sdt>
        <w:sdtPr>
          <w:id w:val="1617331579"/>
          <w14:checkbox>
            <w14:checked w14:val="0"/>
            <w14:checkedState w14:val="2612" w14:font="MS Gothic"/>
            <w14:uncheckedState w14:val="2610" w14:font="MS Gothic"/>
          </w14:checkbox>
        </w:sdtPr>
        <w:sdtEndPr/>
        <w:sdtContent>
          <w:r w:rsidR="00AB65ED" w:rsidRPr="00F96DEE">
            <w:rPr>
              <w:rFonts w:ascii="MS Gothic" w:eastAsia="MS Gothic" w:hAnsi="MS Gothic" w:hint="eastAsia"/>
            </w:rPr>
            <w:t>☐</w:t>
          </w:r>
        </w:sdtContent>
      </w:sdt>
      <w:r w:rsidR="00AB65ED" w:rsidRPr="00F96DEE">
        <w:t xml:space="preserve"> </w:t>
      </w:r>
      <w:r w:rsidR="00F16E59" w:rsidRPr="00F96DEE">
        <w:t>Yes</w:t>
      </w:r>
    </w:p>
    <w:p w14:paraId="024B2F8B" w14:textId="77777777" w:rsidR="006E11DD" w:rsidRPr="00F96DEE" w:rsidRDefault="00306422" w:rsidP="003777D5">
      <w:pPr>
        <w:ind w:left="360"/>
        <w:rPr>
          <w:szCs w:val="22"/>
        </w:rPr>
      </w:pPr>
      <w:sdt>
        <w:sdtPr>
          <w:rPr>
            <w:rFonts w:ascii="MS Gothic" w:eastAsia="MS Gothic" w:hAnsi="MS Gothic"/>
          </w:rPr>
          <w:id w:val="-1974664695"/>
          <w14:checkbox>
            <w14:checked w14:val="0"/>
            <w14:checkedState w14:val="2612" w14:font="MS Gothic"/>
            <w14:uncheckedState w14:val="2610" w14:font="MS Gothic"/>
          </w14:checkbox>
        </w:sdtPr>
        <w:sdtEndPr/>
        <w:sdtContent>
          <w:r w:rsidR="006E11DD" w:rsidRPr="00F96DEE">
            <w:rPr>
              <w:rFonts w:ascii="MS Gothic" w:eastAsia="MS Gothic" w:hAnsi="MS Gothic" w:hint="eastAsia"/>
            </w:rPr>
            <w:t>☐</w:t>
          </w:r>
        </w:sdtContent>
      </w:sdt>
      <w:r w:rsidR="006E11DD" w:rsidRPr="00F96DEE">
        <w:rPr>
          <w:rFonts w:eastAsia="Arial"/>
        </w:rPr>
        <w:t xml:space="preserve"> No</w:t>
      </w:r>
    </w:p>
    <w:p w14:paraId="196B9A0A" w14:textId="672C696A" w:rsidR="006E11DD" w:rsidRPr="00F96DEE" w:rsidRDefault="00F74206" w:rsidP="006E11DD">
      <w:pPr>
        <w:ind w:left="360"/>
        <w:rPr>
          <w:szCs w:val="22"/>
        </w:rPr>
      </w:pPr>
      <w:r w:rsidRPr="00F96DEE">
        <w:rPr>
          <w:rFonts w:eastAsia="Arial"/>
        </w:rPr>
        <w:t xml:space="preserve">Provide a brief description </w:t>
      </w:r>
      <w:r w:rsidR="006E11DD" w:rsidRPr="00F96DEE">
        <w:rPr>
          <w:rFonts w:eastAsia="Arial"/>
        </w:rPr>
        <w:t>below:</w:t>
      </w:r>
    </w:p>
    <w:tbl>
      <w:tblPr>
        <w:tblStyle w:val="GridTable1Light"/>
        <w:tblW w:w="0" w:type="auto"/>
        <w:tblLook w:val="04A0" w:firstRow="1" w:lastRow="0" w:firstColumn="1" w:lastColumn="0" w:noHBand="0" w:noVBand="1"/>
      </w:tblPr>
      <w:tblGrid>
        <w:gridCol w:w="9350"/>
      </w:tblGrid>
      <w:tr w:rsidR="006E11DD" w:rsidRPr="008C3772" w14:paraId="5711FAB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0125BF" w14:textId="7245D9B6" w:rsidR="006E11DD" w:rsidRPr="00B45866" w:rsidRDefault="00F74206">
            <w:pPr>
              <w:rPr>
                <w:rFonts w:eastAsia="Arial"/>
                <w:b w:val="0"/>
                <w:i/>
                <w:color w:val="FFFFFF" w:themeColor="background1"/>
                <w:szCs w:val="22"/>
              </w:rPr>
            </w:pPr>
            <w:r>
              <w:rPr>
                <w:rFonts w:eastAsia="Arial"/>
                <w:b w:val="0"/>
                <w:bCs w:val="0"/>
                <w:i/>
                <w:iCs/>
                <w:color w:val="0070C0"/>
                <w:szCs w:val="22"/>
              </w:rPr>
              <w:t>Describe</w:t>
            </w:r>
            <w:r w:rsidR="006E11DD" w:rsidRPr="00B45866">
              <w:rPr>
                <w:rFonts w:eastAsia="Arial"/>
                <w:b w:val="0"/>
                <w:bCs w:val="0"/>
                <w:i/>
                <w:iCs/>
                <w:color w:val="0070C0"/>
                <w:szCs w:val="22"/>
              </w:rPr>
              <w:t xml:space="preserve"> here</w:t>
            </w:r>
          </w:p>
        </w:tc>
      </w:tr>
    </w:tbl>
    <w:p w14:paraId="705FE75F" w14:textId="17BEA093" w:rsidR="000C2FE7" w:rsidRPr="00F904CA" w:rsidRDefault="000C2FE7" w:rsidP="003A0397">
      <w:pPr>
        <w:pStyle w:val="ListParagraph"/>
        <w:numPr>
          <w:ilvl w:val="0"/>
          <w:numId w:val="7"/>
        </w:numPr>
        <w:spacing w:before="240"/>
        <w:ind w:left="360"/>
        <w:rPr>
          <w:rFonts w:eastAsia="Arial"/>
          <w:b/>
          <w:bCs/>
        </w:rPr>
      </w:pPr>
      <w:r w:rsidRPr="00F904CA">
        <w:rPr>
          <w:b/>
          <w:bCs/>
        </w:rPr>
        <w:t>Is there any planned, actual</w:t>
      </w:r>
      <w:r w:rsidR="65BF9870" w:rsidRPr="00F904CA">
        <w:rPr>
          <w:b/>
          <w:bCs/>
        </w:rPr>
        <w:t>,</w:t>
      </w:r>
      <w:r w:rsidRPr="00F904CA">
        <w:rPr>
          <w:b/>
          <w:bCs/>
        </w:rPr>
        <w:t xml:space="preserve"> or apparent conflict of interest that exists between the </w:t>
      </w:r>
      <w:r w:rsidR="009672F0" w:rsidRPr="00F904CA">
        <w:rPr>
          <w:b/>
          <w:bCs/>
        </w:rPr>
        <w:t xml:space="preserve">applicant </w:t>
      </w:r>
      <w:r w:rsidRPr="00F904CA">
        <w:rPr>
          <w:b/>
          <w:bCs/>
        </w:rPr>
        <w:t xml:space="preserve">and the </w:t>
      </w:r>
      <w:r w:rsidR="009672F0" w:rsidRPr="00F904CA">
        <w:rPr>
          <w:b/>
          <w:bCs/>
        </w:rPr>
        <w:t>CEC</w:t>
      </w:r>
      <w:r w:rsidR="116721C6" w:rsidRPr="00F904CA">
        <w:rPr>
          <w:b/>
          <w:bCs/>
        </w:rPr>
        <w:t>,</w:t>
      </w:r>
      <w:r w:rsidR="009672F0" w:rsidRPr="00F904CA">
        <w:rPr>
          <w:b/>
          <w:bCs/>
        </w:rPr>
        <w:t xml:space="preserve"> </w:t>
      </w:r>
      <w:r w:rsidRPr="00F904CA">
        <w:rPr>
          <w:b/>
          <w:bCs/>
        </w:rPr>
        <w:t xml:space="preserve">and will the </w:t>
      </w:r>
      <w:r w:rsidR="009672F0" w:rsidRPr="00F904CA">
        <w:rPr>
          <w:b/>
          <w:bCs/>
        </w:rPr>
        <w:t xml:space="preserve">CEC </w:t>
      </w:r>
      <w:r w:rsidRPr="00F904CA">
        <w:rPr>
          <w:b/>
          <w:bCs/>
        </w:rPr>
        <w:t>written standards of conduct be followed?</w:t>
      </w:r>
    </w:p>
    <w:p w14:paraId="0331D810" w14:textId="3F8A0275" w:rsidR="009672F0" w:rsidRPr="00F96DEE" w:rsidRDefault="00306422" w:rsidP="003777D5">
      <w:pPr>
        <w:spacing w:after="0"/>
        <w:ind w:firstLine="360"/>
        <w:rPr>
          <w:szCs w:val="22"/>
        </w:rPr>
      </w:pPr>
      <w:sdt>
        <w:sdtPr>
          <w:rPr>
            <w:rFonts w:ascii="MS Gothic" w:eastAsia="MS Gothic" w:hAnsi="MS Gothic"/>
          </w:rPr>
          <w:id w:val="1277139008"/>
          <w14:checkbox>
            <w14:checked w14:val="0"/>
            <w14:checkedState w14:val="2612" w14:font="MS Gothic"/>
            <w14:uncheckedState w14:val="2610" w14:font="MS Gothic"/>
          </w14:checkbox>
        </w:sdtPr>
        <w:sdtEndPr/>
        <w:sdtContent>
          <w:r w:rsidR="009672F0" w:rsidRPr="00F96DEE">
            <w:rPr>
              <w:rFonts w:ascii="MS Gothic" w:eastAsia="MS Gothic" w:hAnsi="MS Gothic" w:hint="eastAsia"/>
            </w:rPr>
            <w:t>☐</w:t>
          </w:r>
        </w:sdtContent>
      </w:sdt>
      <w:r w:rsidR="009672F0" w:rsidRPr="00F96DEE">
        <w:rPr>
          <w:rFonts w:eastAsia="Arial"/>
        </w:rPr>
        <w:t xml:space="preserve"> Yes</w:t>
      </w:r>
    </w:p>
    <w:p w14:paraId="2A3A9AE1" w14:textId="77777777" w:rsidR="009672F0" w:rsidRPr="00F96DEE" w:rsidRDefault="00306422" w:rsidP="009672F0">
      <w:pPr>
        <w:ind w:left="360"/>
        <w:rPr>
          <w:szCs w:val="22"/>
        </w:rPr>
      </w:pPr>
      <w:sdt>
        <w:sdtPr>
          <w:rPr>
            <w:rFonts w:ascii="MS Gothic" w:eastAsia="MS Gothic" w:hAnsi="MS Gothic"/>
          </w:rPr>
          <w:id w:val="678854610"/>
          <w14:checkbox>
            <w14:checked w14:val="0"/>
            <w14:checkedState w14:val="2612" w14:font="MS Gothic"/>
            <w14:uncheckedState w14:val="2610" w14:font="MS Gothic"/>
          </w14:checkbox>
        </w:sdtPr>
        <w:sdtEndPr/>
        <w:sdtContent>
          <w:r w:rsidR="009672F0" w:rsidRPr="00F96DEE">
            <w:rPr>
              <w:rFonts w:ascii="MS Gothic" w:eastAsia="MS Gothic" w:hAnsi="MS Gothic" w:hint="eastAsia"/>
            </w:rPr>
            <w:t>☐</w:t>
          </w:r>
        </w:sdtContent>
      </w:sdt>
      <w:r w:rsidR="009672F0" w:rsidRPr="00F96DEE">
        <w:rPr>
          <w:rFonts w:eastAsia="Arial"/>
        </w:rPr>
        <w:t xml:space="preserve"> No</w:t>
      </w:r>
    </w:p>
    <w:p w14:paraId="25548501" w14:textId="77777777" w:rsidR="009672F0" w:rsidRPr="00F96DEE" w:rsidRDefault="009672F0" w:rsidP="009672F0">
      <w:pPr>
        <w:ind w:left="360"/>
        <w:rPr>
          <w:szCs w:val="22"/>
        </w:rPr>
      </w:pPr>
      <w:r w:rsidRPr="00F96DEE">
        <w:rPr>
          <w:rFonts w:eastAsia="Arial"/>
        </w:rPr>
        <w:t>If yes, please explain below:</w:t>
      </w:r>
    </w:p>
    <w:tbl>
      <w:tblPr>
        <w:tblStyle w:val="GridTable1Light"/>
        <w:tblW w:w="0" w:type="auto"/>
        <w:tblLook w:val="04A0" w:firstRow="1" w:lastRow="0" w:firstColumn="1" w:lastColumn="0" w:noHBand="0" w:noVBand="1"/>
      </w:tblPr>
      <w:tblGrid>
        <w:gridCol w:w="9350"/>
      </w:tblGrid>
      <w:tr w:rsidR="009672F0" w:rsidRPr="008C3772" w14:paraId="4C6C744C" w14:textId="77777777" w:rsidTr="5871DA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tcPr>
          <w:p w14:paraId="367F4AFC" w14:textId="77777777" w:rsidR="009672F0" w:rsidRPr="00B45866" w:rsidRDefault="009672F0">
            <w:pPr>
              <w:rPr>
                <w:rFonts w:eastAsia="Arial"/>
                <w:b w:val="0"/>
                <w:i/>
                <w:color w:val="FFFFFF" w:themeColor="background1"/>
                <w:szCs w:val="22"/>
              </w:rPr>
            </w:pPr>
            <w:r w:rsidRPr="00B45866">
              <w:rPr>
                <w:rFonts w:eastAsia="Arial"/>
                <w:b w:val="0"/>
                <w:bCs w:val="0"/>
                <w:i/>
                <w:iCs/>
                <w:color w:val="0070C0"/>
                <w:szCs w:val="22"/>
              </w:rPr>
              <w:t>Explain here</w:t>
            </w:r>
          </w:p>
        </w:tc>
      </w:tr>
    </w:tbl>
    <w:p w14:paraId="631CB836" w14:textId="76430476" w:rsidR="00FA31BB" w:rsidRPr="00F904CA" w:rsidRDefault="00A56979" w:rsidP="005D5993">
      <w:pPr>
        <w:pStyle w:val="ListParagraph"/>
        <w:numPr>
          <w:ilvl w:val="0"/>
          <w:numId w:val="7"/>
        </w:numPr>
        <w:spacing w:before="240"/>
        <w:ind w:left="360"/>
        <w:rPr>
          <w:rFonts w:eastAsia="Arial"/>
          <w:b/>
          <w:bCs/>
        </w:rPr>
      </w:pPr>
      <w:r w:rsidRPr="00F904CA">
        <w:rPr>
          <w:rFonts w:eastAsia="Arial"/>
          <w:b/>
          <w:bCs/>
        </w:rPr>
        <w:t>I</w:t>
      </w:r>
      <w:r w:rsidR="00242708" w:rsidRPr="00F904CA">
        <w:rPr>
          <w:rFonts w:eastAsia="Arial"/>
          <w:b/>
          <w:bCs/>
        </w:rPr>
        <w:t xml:space="preserve">s </w:t>
      </w:r>
      <w:r w:rsidR="00964505" w:rsidRPr="00F904CA">
        <w:rPr>
          <w:rFonts w:eastAsia="Arial"/>
          <w:b/>
          <w:bCs/>
        </w:rPr>
        <w:t>an application also being submitted under IIJA Section 40101(c), FOA 2740 (GRIP)?</w:t>
      </w:r>
    </w:p>
    <w:p w14:paraId="05E261C1" w14:textId="431D5062" w:rsidR="00964505" w:rsidRPr="00F96DEE" w:rsidRDefault="00306422" w:rsidP="003777D5">
      <w:pPr>
        <w:pStyle w:val="ListParagraph"/>
        <w:spacing w:after="0"/>
        <w:ind w:left="360"/>
        <w:rPr>
          <w:szCs w:val="22"/>
        </w:rPr>
      </w:pPr>
      <w:sdt>
        <w:sdtPr>
          <w:rPr>
            <w:rFonts w:eastAsia="Arial"/>
          </w:rPr>
          <w:id w:val="-202168515"/>
          <w14:checkbox>
            <w14:checked w14:val="0"/>
            <w14:checkedState w14:val="2612" w14:font="MS Gothic"/>
            <w14:uncheckedState w14:val="2610" w14:font="MS Gothic"/>
          </w14:checkbox>
        </w:sdtPr>
        <w:sdtEndPr/>
        <w:sdtContent>
          <w:r w:rsidR="00184088" w:rsidRPr="00F96DEE">
            <w:rPr>
              <w:rFonts w:ascii="MS Gothic" w:eastAsia="MS Gothic" w:hAnsi="MS Gothic" w:hint="eastAsia"/>
            </w:rPr>
            <w:t>☐</w:t>
          </w:r>
        </w:sdtContent>
      </w:sdt>
      <w:r w:rsidR="00964505" w:rsidRPr="00F96DEE">
        <w:rPr>
          <w:rFonts w:eastAsia="Arial"/>
        </w:rPr>
        <w:t xml:space="preserve"> Yes</w:t>
      </w:r>
    </w:p>
    <w:p w14:paraId="64E8495A" w14:textId="77777777" w:rsidR="006852B6" w:rsidRPr="00F96DEE" w:rsidRDefault="00306422" w:rsidP="00417C3E">
      <w:pPr>
        <w:pStyle w:val="ListParagraph"/>
        <w:ind w:left="360"/>
        <w:rPr>
          <w:rFonts w:eastAsia="Arial"/>
        </w:rPr>
      </w:pPr>
      <w:sdt>
        <w:sdtPr>
          <w:rPr>
            <w:rFonts w:eastAsia="Arial"/>
          </w:rPr>
          <w:id w:val="-1585455830"/>
          <w14:checkbox>
            <w14:checked w14:val="0"/>
            <w14:checkedState w14:val="2612" w14:font="MS Gothic"/>
            <w14:uncheckedState w14:val="2610" w14:font="MS Gothic"/>
          </w14:checkbox>
        </w:sdtPr>
        <w:sdtEndPr/>
        <w:sdtContent>
          <w:r w:rsidR="00964505" w:rsidRPr="00F96DEE">
            <w:rPr>
              <w:rFonts w:ascii="MS Gothic" w:eastAsia="MS Gothic" w:hAnsi="MS Gothic" w:hint="eastAsia"/>
            </w:rPr>
            <w:t>☐</w:t>
          </w:r>
        </w:sdtContent>
      </w:sdt>
      <w:r w:rsidR="00964505" w:rsidRPr="00F96DEE">
        <w:rPr>
          <w:rFonts w:eastAsia="Arial"/>
        </w:rPr>
        <w:t xml:space="preserve"> No</w:t>
      </w:r>
    </w:p>
    <w:p w14:paraId="7EF0E125" w14:textId="30C32842" w:rsidR="00964505" w:rsidRPr="00F96DEE" w:rsidRDefault="5E90F322" w:rsidP="00417C3E">
      <w:pPr>
        <w:ind w:left="360"/>
        <w:rPr>
          <w:rFonts w:eastAsia="Arial"/>
        </w:rPr>
      </w:pPr>
      <w:r w:rsidRPr="00F96DEE">
        <w:rPr>
          <w:rFonts w:eastAsia="Arial"/>
        </w:rPr>
        <w:t>If yes, please describe the differences between 40101(d) and 40101(c)</w:t>
      </w:r>
      <w:r w:rsidR="6C9D8684" w:rsidRPr="00F96DEE">
        <w:rPr>
          <w:rFonts w:eastAsia="Arial"/>
        </w:rPr>
        <w:t xml:space="preserve"> applications</w:t>
      </w:r>
      <w:r w:rsidR="009A0A27" w:rsidRPr="00F96DEE">
        <w:rPr>
          <w:rFonts w:eastAsia="Arial"/>
        </w:rPr>
        <w:t xml:space="preserve"> and when the application was or will be submitted </w:t>
      </w:r>
      <w:r w:rsidR="005D5993" w:rsidRPr="00F96DEE">
        <w:rPr>
          <w:rFonts w:eastAsia="Arial"/>
        </w:rPr>
        <w:t xml:space="preserve">under </w:t>
      </w:r>
      <w:r w:rsidR="009A0A27" w:rsidRPr="00F96DEE">
        <w:rPr>
          <w:rFonts w:eastAsia="Arial"/>
        </w:rPr>
        <w:t>40101(c)</w:t>
      </w:r>
      <w:r w:rsidR="6C9D8684" w:rsidRPr="00F96DEE">
        <w:rPr>
          <w:rFonts w:eastAsia="Arial"/>
        </w:rPr>
        <w:t xml:space="preserve">: </w:t>
      </w:r>
    </w:p>
    <w:tbl>
      <w:tblPr>
        <w:tblStyle w:val="GridTable1Light"/>
        <w:tblW w:w="0" w:type="auto"/>
        <w:tblLayout w:type="fixed"/>
        <w:tblLook w:val="06A0" w:firstRow="1" w:lastRow="0" w:firstColumn="1" w:lastColumn="0" w:noHBand="1" w:noVBand="1"/>
      </w:tblPr>
      <w:tblGrid>
        <w:gridCol w:w="9360"/>
      </w:tblGrid>
      <w:tr w:rsidR="5871DAF9" w14:paraId="211DE6A5" w14:textId="77777777" w:rsidTr="5871DA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tcPr>
          <w:p w14:paraId="6B92877E" w14:textId="45A6ABFC" w:rsidR="3363C6D7" w:rsidRDefault="3363C6D7" w:rsidP="5871DAF9">
            <w:pPr>
              <w:rPr>
                <w:rStyle w:val="Style10pt"/>
                <w:rFonts w:eastAsia="Arial" w:cs="Arial"/>
                <w:b w:val="0"/>
                <w:bCs w:val="0"/>
                <w:i/>
                <w:iCs/>
                <w:color w:val="0070C0"/>
              </w:rPr>
            </w:pPr>
            <w:r w:rsidRPr="5871DAF9">
              <w:rPr>
                <w:rStyle w:val="Style10pt"/>
                <w:rFonts w:eastAsia="Arial" w:cs="Arial"/>
                <w:b w:val="0"/>
                <w:bCs w:val="0"/>
                <w:i/>
                <w:iCs/>
                <w:color w:val="0070C0"/>
              </w:rPr>
              <w:t>Describe here</w:t>
            </w:r>
          </w:p>
        </w:tc>
      </w:tr>
    </w:tbl>
    <w:p w14:paraId="50718B10" w14:textId="27468D21" w:rsidR="00D875D0" w:rsidRPr="00F904CA" w:rsidRDefault="75F20921" w:rsidP="009D0ABF">
      <w:pPr>
        <w:pStyle w:val="NoSpacing"/>
        <w:numPr>
          <w:ilvl w:val="0"/>
          <w:numId w:val="7"/>
        </w:numPr>
        <w:spacing w:before="240" w:after="120"/>
        <w:ind w:left="360" w:hanging="446"/>
        <w:rPr>
          <w:rFonts w:eastAsia="Arial"/>
          <w:b/>
          <w:bCs/>
        </w:rPr>
      </w:pPr>
      <w:r w:rsidRPr="575F0BEC">
        <w:rPr>
          <w:rFonts w:eastAsia="Arial"/>
          <w:b/>
          <w:bCs/>
        </w:rPr>
        <w:t>Priority Communities Preference Point Score: __</w:t>
      </w:r>
      <w:proofErr w:type="gramStart"/>
      <w:r w:rsidRPr="575F0BEC">
        <w:rPr>
          <w:rFonts w:eastAsia="Arial"/>
          <w:b/>
          <w:bCs/>
        </w:rPr>
        <w:t>_</w:t>
      </w:r>
      <w:r w:rsidRPr="575F0BEC">
        <w:rPr>
          <w:rFonts w:eastAsia="Arial"/>
          <w:b/>
          <w:bCs/>
          <w:color w:val="0070C0"/>
        </w:rPr>
        <w:t>[</w:t>
      </w:r>
      <w:r w:rsidRPr="575F0BEC">
        <w:rPr>
          <w:rFonts w:eastAsia="Arial"/>
          <w:b/>
          <w:bCs/>
          <w:color w:val="0070C0"/>
          <w:u w:val="single"/>
        </w:rPr>
        <w:t>6.7]</w:t>
      </w:r>
      <w:r w:rsidRPr="575F0BEC">
        <w:rPr>
          <w:rFonts w:eastAsia="Arial"/>
          <w:b/>
          <w:bCs/>
        </w:rPr>
        <w:t>_</w:t>
      </w:r>
      <w:proofErr w:type="gramEnd"/>
      <w:r w:rsidRPr="575F0BEC">
        <w:rPr>
          <w:rFonts w:eastAsia="Arial"/>
          <w:b/>
          <w:bCs/>
        </w:rPr>
        <w:t>__</w:t>
      </w:r>
    </w:p>
    <w:p w14:paraId="5D3C33E0" w14:textId="0E683C65" w:rsidR="004D7418" w:rsidRPr="00412E29" w:rsidRDefault="00A172D9" w:rsidP="575F0BEC">
      <w:pPr>
        <w:pStyle w:val="NoSpacing"/>
        <w:ind w:left="360"/>
        <w:rPr>
          <w:rFonts w:eastAsia="Arial"/>
          <w:i/>
          <w:iCs/>
          <w:color w:val="0070C0"/>
          <w:sz w:val="20"/>
        </w:rPr>
      </w:pPr>
      <w:r w:rsidRPr="575F0BEC">
        <w:rPr>
          <w:rFonts w:eastAsia="Arial"/>
          <w:i/>
          <w:iCs/>
          <w:color w:val="0070C0"/>
          <w:sz w:val="20"/>
        </w:rPr>
        <w:t xml:space="preserve">(Based on </w:t>
      </w:r>
      <w:proofErr w:type="gramStart"/>
      <w:r w:rsidRPr="575F0BEC">
        <w:rPr>
          <w:rFonts w:eastAsia="Arial"/>
          <w:i/>
          <w:iCs/>
          <w:color w:val="0070C0"/>
          <w:sz w:val="20"/>
        </w:rPr>
        <w:t>below examples</w:t>
      </w:r>
      <w:proofErr w:type="gramEnd"/>
      <w:r w:rsidRPr="575F0BEC">
        <w:rPr>
          <w:rFonts w:eastAsia="Arial"/>
          <w:i/>
          <w:iCs/>
          <w:color w:val="0070C0"/>
          <w:sz w:val="20"/>
        </w:rPr>
        <w:t xml:space="preserve">. Project score is an average of the scores. Replace with actual project score. See </w:t>
      </w:r>
      <w:proofErr w:type="gramStart"/>
      <w:r w:rsidRPr="575F0BEC">
        <w:rPr>
          <w:rFonts w:eastAsia="Arial"/>
          <w:i/>
          <w:iCs/>
          <w:color w:val="0070C0"/>
          <w:sz w:val="20"/>
        </w:rPr>
        <w:t>solicitation</w:t>
      </w:r>
      <w:proofErr w:type="gramEnd"/>
      <w:r w:rsidRPr="575F0BEC">
        <w:rPr>
          <w:rFonts w:eastAsia="Arial"/>
          <w:i/>
          <w:iCs/>
          <w:color w:val="0070C0"/>
          <w:sz w:val="20"/>
        </w:rPr>
        <w:t xml:space="preserve"> manual, Section VI.B.1 for instructions. To calculate this score, </w:t>
      </w:r>
      <w:proofErr w:type="gramStart"/>
      <w:r w:rsidRPr="575F0BEC">
        <w:rPr>
          <w:rFonts w:eastAsia="Arial"/>
          <w:i/>
          <w:iCs/>
          <w:color w:val="0070C0"/>
          <w:sz w:val="20"/>
        </w:rPr>
        <w:t>average all rows</w:t>
      </w:r>
      <w:proofErr w:type="gramEnd"/>
      <w:r w:rsidRPr="575F0BEC">
        <w:rPr>
          <w:rFonts w:eastAsia="Arial"/>
          <w:i/>
          <w:iCs/>
          <w:color w:val="0070C0"/>
          <w:sz w:val="20"/>
        </w:rPr>
        <w:t>. Examples are in blue text.)</w:t>
      </w:r>
    </w:p>
    <w:p w14:paraId="37E16C78" w14:textId="77777777" w:rsidR="00AB2107" w:rsidRPr="00E963D6" w:rsidRDefault="00AB2107" w:rsidP="575F0BEC">
      <w:pPr>
        <w:pStyle w:val="NoSpacing"/>
        <w:rPr>
          <w:rFonts w:eastAsia="Arial"/>
          <w:sz w:val="20"/>
        </w:rPr>
      </w:pPr>
    </w:p>
    <w:tbl>
      <w:tblPr>
        <w:tblStyle w:val="TableGrid"/>
        <w:tblW w:w="0" w:type="auto"/>
        <w:tblInd w:w="-5" w:type="dxa"/>
        <w:tblLook w:val="04A0" w:firstRow="1" w:lastRow="0" w:firstColumn="1" w:lastColumn="0" w:noHBand="0" w:noVBand="1"/>
      </w:tblPr>
      <w:tblGrid>
        <w:gridCol w:w="2054"/>
        <w:gridCol w:w="2055"/>
        <w:gridCol w:w="2054"/>
        <w:gridCol w:w="2055"/>
        <w:gridCol w:w="1137"/>
      </w:tblGrid>
      <w:tr w:rsidR="00A415F1" w:rsidRPr="00A415F1" w14:paraId="6CAAFAAA" w14:textId="77777777" w:rsidTr="575F0BEC">
        <w:trPr>
          <w:cnfStyle w:val="100000000000" w:firstRow="1" w:lastRow="0" w:firstColumn="0" w:lastColumn="0" w:oddVBand="0" w:evenVBand="0" w:oddHBand="0" w:evenHBand="0" w:firstRowFirstColumn="0" w:firstRowLastColumn="0" w:lastRowFirstColumn="0" w:lastRowLastColumn="0"/>
          <w:trHeight w:val="300"/>
        </w:trPr>
        <w:tc>
          <w:tcPr>
            <w:tcW w:w="2054" w:type="dxa"/>
          </w:tcPr>
          <w:p w14:paraId="424B5D23" w14:textId="7E1F4032" w:rsidR="00065C85" w:rsidRPr="000C7BEE" w:rsidRDefault="00065C85" w:rsidP="00A415F1">
            <w:pPr>
              <w:pStyle w:val="NoSpacing"/>
              <w:rPr>
                <w:rFonts w:eastAsia="Arial"/>
                <w:b w:val="0"/>
                <w:sz w:val="20"/>
              </w:rPr>
            </w:pPr>
            <w:r w:rsidRPr="000C7BEE">
              <w:rPr>
                <w:rFonts w:eastAsia="Arial"/>
                <w:sz w:val="20"/>
              </w:rPr>
              <w:t>Project Census Tracts</w:t>
            </w:r>
          </w:p>
        </w:tc>
        <w:tc>
          <w:tcPr>
            <w:tcW w:w="2055" w:type="dxa"/>
          </w:tcPr>
          <w:p w14:paraId="7C3F27D7" w14:textId="79AC26F3" w:rsidR="00831526" w:rsidRPr="000C7BEE" w:rsidRDefault="00065C85" w:rsidP="00A415F1">
            <w:pPr>
              <w:pStyle w:val="NoSpacing"/>
              <w:rPr>
                <w:rFonts w:eastAsia="Arial"/>
                <w:b w:val="0"/>
                <w:sz w:val="20"/>
              </w:rPr>
            </w:pPr>
            <w:r w:rsidRPr="000C7BEE">
              <w:rPr>
                <w:rFonts w:eastAsia="Arial"/>
                <w:sz w:val="20"/>
              </w:rPr>
              <w:t xml:space="preserve">Disadvantaged Tribal Lands </w:t>
            </w:r>
          </w:p>
          <w:p w14:paraId="6040CCB9" w14:textId="7A0DBE01" w:rsidR="00065C85" w:rsidRPr="000C7BEE" w:rsidRDefault="00065C85" w:rsidP="00A415F1">
            <w:pPr>
              <w:pStyle w:val="NoSpacing"/>
              <w:rPr>
                <w:rFonts w:eastAsia="Arial"/>
                <w:b w:val="0"/>
                <w:i/>
                <w:iCs/>
                <w:sz w:val="20"/>
              </w:rPr>
            </w:pPr>
            <w:r w:rsidRPr="000C7BEE">
              <w:rPr>
                <w:rFonts w:eastAsia="Arial"/>
                <w:b w:val="0"/>
                <w:i/>
                <w:iCs/>
                <w:sz w:val="20"/>
              </w:rPr>
              <w:t>(10 points)</w:t>
            </w:r>
          </w:p>
        </w:tc>
        <w:tc>
          <w:tcPr>
            <w:tcW w:w="2054" w:type="dxa"/>
          </w:tcPr>
          <w:p w14:paraId="5DD07589" w14:textId="429DAC42" w:rsidR="00065C85" w:rsidRPr="000C7BEE" w:rsidRDefault="00AF411C" w:rsidP="00A415F1">
            <w:pPr>
              <w:pStyle w:val="NoSpacing"/>
              <w:rPr>
                <w:rFonts w:eastAsia="Arial"/>
                <w:b w:val="0"/>
                <w:sz w:val="20"/>
              </w:rPr>
            </w:pPr>
            <w:r w:rsidRPr="000C7BEE">
              <w:rPr>
                <w:rFonts w:eastAsia="Arial"/>
                <w:sz w:val="20"/>
              </w:rPr>
              <w:t>Disadvantaged CES</w:t>
            </w:r>
            <w:del w:id="27" w:author="Webre, Alana@Energy" w:date="2025-04-22T12:35:00Z" w16du:dateUtc="2025-04-22T19:35:00Z">
              <w:r w:rsidRPr="000C7BEE" w:rsidDel="00D60FEC">
                <w:rPr>
                  <w:rFonts w:eastAsia="Arial"/>
                  <w:sz w:val="20"/>
                </w:rPr>
                <w:delText>4</w:delText>
              </w:r>
            </w:del>
          </w:p>
          <w:p w14:paraId="227626B3" w14:textId="6138EFB5" w:rsidR="00872F37" w:rsidRPr="000C7BEE" w:rsidRDefault="00872F37" w:rsidP="00A415F1">
            <w:pPr>
              <w:pStyle w:val="NoSpacing"/>
              <w:rPr>
                <w:rFonts w:eastAsia="Arial"/>
                <w:b w:val="0"/>
                <w:bCs/>
                <w:i/>
                <w:iCs/>
                <w:sz w:val="20"/>
              </w:rPr>
            </w:pPr>
            <w:r w:rsidRPr="000C7BEE">
              <w:rPr>
                <w:rFonts w:eastAsia="Arial"/>
                <w:b w:val="0"/>
                <w:bCs/>
                <w:i/>
                <w:iCs/>
                <w:sz w:val="20"/>
              </w:rPr>
              <w:t>(5 points)</w:t>
            </w:r>
          </w:p>
        </w:tc>
        <w:tc>
          <w:tcPr>
            <w:tcW w:w="2055" w:type="dxa"/>
          </w:tcPr>
          <w:p w14:paraId="2BB3328D" w14:textId="77777777" w:rsidR="00065C85" w:rsidRPr="000C7BEE" w:rsidRDefault="00AF411C" w:rsidP="00A415F1">
            <w:pPr>
              <w:pStyle w:val="NoSpacing"/>
              <w:rPr>
                <w:rFonts w:eastAsia="Arial"/>
                <w:b w:val="0"/>
                <w:sz w:val="20"/>
              </w:rPr>
            </w:pPr>
            <w:r w:rsidRPr="000C7BEE">
              <w:rPr>
                <w:rFonts w:eastAsia="Arial"/>
                <w:sz w:val="20"/>
              </w:rPr>
              <w:t>Low</w:t>
            </w:r>
            <w:r w:rsidR="009B596B" w:rsidRPr="000C7BEE">
              <w:rPr>
                <w:rFonts w:eastAsia="Arial"/>
                <w:sz w:val="20"/>
              </w:rPr>
              <w:t>-Income</w:t>
            </w:r>
          </w:p>
          <w:p w14:paraId="5C17BBFC" w14:textId="55F6E22C" w:rsidR="00872F37" w:rsidRPr="000C7BEE" w:rsidRDefault="00872F37" w:rsidP="00A415F1">
            <w:pPr>
              <w:pStyle w:val="NoSpacing"/>
              <w:rPr>
                <w:rFonts w:eastAsia="Arial"/>
                <w:b w:val="0"/>
                <w:bCs/>
                <w:i/>
                <w:iCs/>
                <w:sz w:val="20"/>
              </w:rPr>
            </w:pPr>
            <w:r w:rsidRPr="000C7BEE">
              <w:rPr>
                <w:rFonts w:eastAsia="Arial"/>
                <w:b w:val="0"/>
                <w:bCs/>
                <w:i/>
                <w:iCs/>
                <w:sz w:val="20"/>
              </w:rPr>
              <w:t>(5 points)</w:t>
            </w:r>
          </w:p>
        </w:tc>
        <w:tc>
          <w:tcPr>
            <w:tcW w:w="1137" w:type="dxa"/>
          </w:tcPr>
          <w:p w14:paraId="30FABA36" w14:textId="3DDEAF5A" w:rsidR="00065C85" w:rsidRPr="000C7BEE" w:rsidRDefault="00065C85" w:rsidP="00A415F1">
            <w:pPr>
              <w:pStyle w:val="NoSpacing"/>
              <w:rPr>
                <w:rFonts w:eastAsia="Arial"/>
                <w:sz w:val="20"/>
              </w:rPr>
            </w:pPr>
            <w:r w:rsidRPr="000C7BEE">
              <w:rPr>
                <w:rFonts w:eastAsia="Arial"/>
                <w:sz w:val="20"/>
              </w:rPr>
              <w:t>Score</w:t>
            </w:r>
          </w:p>
        </w:tc>
      </w:tr>
      <w:tr w:rsidR="00A415F1" w:rsidRPr="00A415F1" w14:paraId="18F71E76" w14:textId="77777777" w:rsidTr="575F0BEC">
        <w:trPr>
          <w:trHeight w:val="300"/>
        </w:trPr>
        <w:tc>
          <w:tcPr>
            <w:tcW w:w="2054" w:type="dxa"/>
          </w:tcPr>
          <w:p w14:paraId="62D37B01" w14:textId="3542AE15" w:rsidR="00065C85" w:rsidRPr="00657C1C" w:rsidRDefault="00CE25E7" w:rsidP="0086437E">
            <w:pPr>
              <w:pStyle w:val="ListParagraph"/>
              <w:spacing w:before="240"/>
              <w:ind w:left="0"/>
              <w:rPr>
                <w:rFonts w:eastAsia="Arial"/>
                <w:i/>
                <w:iCs/>
                <w:color w:val="0070C0"/>
                <w:sz w:val="20"/>
              </w:rPr>
            </w:pPr>
            <w:r w:rsidRPr="00657C1C">
              <w:rPr>
                <w:rFonts w:eastAsia="Arial"/>
                <w:i/>
                <w:iCs/>
                <w:color w:val="0070C0"/>
                <w:sz w:val="20"/>
              </w:rPr>
              <w:t>6107001301</w:t>
            </w:r>
          </w:p>
        </w:tc>
        <w:tc>
          <w:tcPr>
            <w:tcW w:w="2055" w:type="dxa"/>
          </w:tcPr>
          <w:p w14:paraId="6622B50B" w14:textId="0026B135" w:rsidR="00065C85" w:rsidRPr="00657C1C" w:rsidRDefault="00065C85" w:rsidP="6140563B">
            <w:pPr>
              <w:jc w:val="center"/>
              <w:rPr>
                <w:color w:val="0070C0"/>
                <w:sz w:val="20"/>
              </w:rPr>
            </w:pPr>
          </w:p>
        </w:tc>
        <w:tc>
          <w:tcPr>
            <w:tcW w:w="2054" w:type="dxa"/>
          </w:tcPr>
          <w:p w14:paraId="3DF9BCE8" w14:textId="77777777" w:rsidR="00065C85" w:rsidRPr="00657C1C" w:rsidRDefault="00065C85" w:rsidP="6140563B">
            <w:pPr>
              <w:pStyle w:val="ListParagraph"/>
              <w:spacing w:before="240"/>
              <w:ind w:left="0"/>
              <w:jc w:val="center"/>
              <w:rPr>
                <w:rFonts w:eastAsia="Arial"/>
                <w:color w:val="0070C0"/>
                <w:sz w:val="20"/>
              </w:rPr>
            </w:pPr>
          </w:p>
        </w:tc>
        <w:tc>
          <w:tcPr>
            <w:tcW w:w="2055" w:type="dxa"/>
          </w:tcPr>
          <w:p w14:paraId="5E52C7E9" w14:textId="043F1BAA" w:rsidR="00065C85" w:rsidRPr="00657C1C" w:rsidRDefault="00506C3A" w:rsidP="6140563B">
            <w:pPr>
              <w:pStyle w:val="ListParagraph"/>
              <w:spacing w:before="240"/>
              <w:ind w:left="0"/>
              <w:jc w:val="center"/>
              <w:rPr>
                <w:rFonts w:eastAsia="Arial"/>
                <w:color w:val="0070C0"/>
                <w:sz w:val="20"/>
              </w:rPr>
            </w:pPr>
            <w:r w:rsidRPr="6140563B">
              <w:rPr>
                <w:rFonts w:eastAsia="Arial"/>
                <w:color w:val="0070C0"/>
                <w:sz w:val="20"/>
              </w:rPr>
              <w:t>X</w:t>
            </w:r>
          </w:p>
        </w:tc>
        <w:tc>
          <w:tcPr>
            <w:tcW w:w="1137" w:type="dxa"/>
          </w:tcPr>
          <w:p w14:paraId="5C886579" w14:textId="3874608E" w:rsidR="00065C85" w:rsidRPr="00657C1C" w:rsidRDefault="00506C3A" w:rsidP="6140563B">
            <w:pPr>
              <w:pStyle w:val="ListParagraph"/>
              <w:spacing w:before="240"/>
              <w:ind w:left="0"/>
              <w:jc w:val="center"/>
              <w:rPr>
                <w:rFonts w:eastAsia="Arial"/>
                <w:color w:val="0070C0"/>
                <w:sz w:val="20"/>
              </w:rPr>
            </w:pPr>
            <w:r w:rsidRPr="6140563B">
              <w:rPr>
                <w:rFonts w:eastAsia="Arial"/>
                <w:color w:val="0070C0"/>
                <w:sz w:val="20"/>
              </w:rPr>
              <w:t>5</w:t>
            </w:r>
          </w:p>
        </w:tc>
      </w:tr>
      <w:tr w:rsidR="00A415F1" w:rsidRPr="00A415F1" w14:paraId="7B6F66FA" w14:textId="77777777" w:rsidTr="575F0BEC">
        <w:trPr>
          <w:trHeight w:val="300"/>
        </w:trPr>
        <w:tc>
          <w:tcPr>
            <w:tcW w:w="2054" w:type="dxa"/>
          </w:tcPr>
          <w:p w14:paraId="46D7B76E" w14:textId="689F9DC9" w:rsidR="00065C85" w:rsidRPr="002713E5" w:rsidRDefault="00231CC6" w:rsidP="0086437E">
            <w:pPr>
              <w:pStyle w:val="ListParagraph"/>
              <w:spacing w:before="240"/>
              <w:ind w:left="0"/>
              <w:rPr>
                <w:rFonts w:eastAsia="Arial"/>
                <w:i/>
                <w:iCs/>
                <w:color w:val="0070C0"/>
                <w:sz w:val="20"/>
              </w:rPr>
            </w:pPr>
            <w:r w:rsidRPr="002713E5">
              <w:rPr>
                <w:rFonts w:eastAsia="Arial"/>
                <w:i/>
                <w:iCs/>
                <w:color w:val="0070C0"/>
                <w:sz w:val="20"/>
              </w:rPr>
              <w:t>6107001302</w:t>
            </w:r>
          </w:p>
        </w:tc>
        <w:tc>
          <w:tcPr>
            <w:tcW w:w="2055" w:type="dxa"/>
          </w:tcPr>
          <w:p w14:paraId="5CA4E315" w14:textId="77777777" w:rsidR="00065C85" w:rsidRPr="00657C1C" w:rsidRDefault="00065C85" w:rsidP="6140563B">
            <w:pPr>
              <w:pStyle w:val="ListParagraph"/>
              <w:spacing w:before="240"/>
              <w:ind w:left="0"/>
              <w:jc w:val="center"/>
              <w:rPr>
                <w:rFonts w:eastAsia="Arial"/>
                <w:color w:val="0070C0"/>
                <w:sz w:val="20"/>
              </w:rPr>
            </w:pPr>
          </w:p>
        </w:tc>
        <w:tc>
          <w:tcPr>
            <w:tcW w:w="2054" w:type="dxa"/>
          </w:tcPr>
          <w:p w14:paraId="1F9B61BA" w14:textId="71ACCB5D" w:rsidR="00065C85" w:rsidRPr="00657C1C" w:rsidRDefault="002E7449" w:rsidP="6140563B">
            <w:pPr>
              <w:pStyle w:val="ListParagraph"/>
              <w:spacing w:before="240"/>
              <w:ind w:left="0"/>
              <w:jc w:val="center"/>
              <w:rPr>
                <w:rFonts w:eastAsia="Arial"/>
                <w:color w:val="0070C0"/>
                <w:sz w:val="20"/>
              </w:rPr>
            </w:pPr>
            <w:r w:rsidRPr="6140563B">
              <w:rPr>
                <w:rFonts w:eastAsia="Arial"/>
                <w:color w:val="0070C0"/>
                <w:sz w:val="20"/>
              </w:rPr>
              <w:t>X</w:t>
            </w:r>
          </w:p>
        </w:tc>
        <w:tc>
          <w:tcPr>
            <w:tcW w:w="2055" w:type="dxa"/>
          </w:tcPr>
          <w:p w14:paraId="1BF2FFC5" w14:textId="4F4E1928" w:rsidR="00065C85" w:rsidRPr="00657C1C" w:rsidRDefault="00D56500" w:rsidP="6140563B">
            <w:pPr>
              <w:pStyle w:val="ListParagraph"/>
              <w:spacing w:before="240"/>
              <w:ind w:left="0"/>
              <w:jc w:val="center"/>
              <w:rPr>
                <w:rFonts w:eastAsia="Arial"/>
                <w:color w:val="0070C0"/>
                <w:sz w:val="20"/>
              </w:rPr>
            </w:pPr>
            <w:r w:rsidRPr="6140563B">
              <w:rPr>
                <w:rFonts w:eastAsia="Arial"/>
                <w:color w:val="0070C0"/>
                <w:sz w:val="20"/>
              </w:rPr>
              <w:t>X</w:t>
            </w:r>
          </w:p>
        </w:tc>
        <w:tc>
          <w:tcPr>
            <w:tcW w:w="1137" w:type="dxa"/>
          </w:tcPr>
          <w:p w14:paraId="3CA87A97" w14:textId="0CDE3EB0" w:rsidR="00065C85" w:rsidRPr="00657C1C" w:rsidRDefault="00D56500" w:rsidP="6140563B">
            <w:pPr>
              <w:pStyle w:val="ListParagraph"/>
              <w:spacing w:before="240"/>
              <w:ind w:left="0"/>
              <w:jc w:val="center"/>
              <w:rPr>
                <w:rFonts w:eastAsia="Arial"/>
                <w:color w:val="0070C0"/>
                <w:sz w:val="20"/>
              </w:rPr>
            </w:pPr>
            <w:r w:rsidRPr="6140563B">
              <w:rPr>
                <w:rFonts w:eastAsia="Arial"/>
                <w:color w:val="0070C0"/>
                <w:sz w:val="20"/>
              </w:rPr>
              <w:t>10</w:t>
            </w:r>
          </w:p>
        </w:tc>
      </w:tr>
      <w:tr w:rsidR="00A415F1" w:rsidRPr="00A415F1" w14:paraId="7B8D5006" w14:textId="77777777" w:rsidTr="575F0BEC">
        <w:trPr>
          <w:trHeight w:val="300"/>
        </w:trPr>
        <w:tc>
          <w:tcPr>
            <w:tcW w:w="2054" w:type="dxa"/>
          </w:tcPr>
          <w:p w14:paraId="4238E914" w14:textId="53314B99" w:rsidR="00065C85" w:rsidRPr="00657C1C" w:rsidRDefault="00156C19" w:rsidP="0086437E">
            <w:pPr>
              <w:pStyle w:val="ListParagraph"/>
              <w:spacing w:before="240"/>
              <w:ind w:left="0"/>
              <w:rPr>
                <w:rFonts w:eastAsia="Arial"/>
                <w:i/>
                <w:iCs/>
                <w:color w:val="0070C0"/>
                <w:sz w:val="20"/>
              </w:rPr>
            </w:pPr>
            <w:r w:rsidRPr="00657C1C">
              <w:rPr>
                <w:rFonts w:eastAsia="Arial"/>
                <w:i/>
                <w:iCs/>
                <w:color w:val="0070C0"/>
                <w:sz w:val="20"/>
              </w:rPr>
              <w:t>6107001003</w:t>
            </w:r>
          </w:p>
        </w:tc>
        <w:tc>
          <w:tcPr>
            <w:tcW w:w="2055" w:type="dxa"/>
          </w:tcPr>
          <w:p w14:paraId="1C528719" w14:textId="77777777" w:rsidR="00065C85" w:rsidRPr="00657C1C" w:rsidRDefault="00065C85" w:rsidP="6140563B">
            <w:pPr>
              <w:pStyle w:val="ListParagraph"/>
              <w:spacing w:before="240"/>
              <w:ind w:left="0"/>
              <w:jc w:val="center"/>
              <w:rPr>
                <w:rFonts w:eastAsia="Arial"/>
                <w:color w:val="0070C0"/>
                <w:sz w:val="20"/>
              </w:rPr>
            </w:pPr>
          </w:p>
        </w:tc>
        <w:tc>
          <w:tcPr>
            <w:tcW w:w="2054" w:type="dxa"/>
          </w:tcPr>
          <w:p w14:paraId="3CA3B9B7" w14:textId="735846FA" w:rsidR="00065C85" w:rsidRPr="00657C1C" w:rsidRDefault="001C34DE" w:rsidP="6140563B">
            <w:pPr>
              <w:pStyle w:val="ListParagraph"/>
              <w:spacing w:before="240"/>
              <w:ind w:left="0"/>
              <w:jc w:val="center"/>
              <w:rPr>
                <w:rFonts w:eastAsia="Arial"/>
                <w:color w:val="0070C0"/>
                <w:sz w:val="20"/>
              </w:rPr>
            </w:pPr>
            <w:r w:rsidRPr="6140563B">
              <w:rPr>
                <w:rFonts w:eastAsia="Arial"/>
                <w:color w:val="0070C0"/>
                <w:sz w:val="20"/>
              </w:rPr>
              <w:t>X</w:t>
            </w:r>
          </w:p>
        </w:tc>
        <w:tc>
          <w:tcPr>
            <w:tcW w:w="2055" w:type="dxa"/>
          </w:tcPr>
          <w:p w14:paraId="6FFD17D0" w14:textId="755E45AB" w:rsidR="00065C85" w:rsidRPr="00657C1C" w:rsidRDefault="00065C85" w:rsidP="6140563B">
            <w:pPr>
              <w:pStyle w:val="ListParagraph"/>
              <w:spacing w:before="240"/>
              <w:ind w:left="0"/>
              <w:jc w:val="center"/>
              <w:rPr>
                <w:rFonts w:eastAsia="Arial"/>
                <w:color w:val="0070C0"/>
                <w:sz w:val="20"/>
              </w:rPr>
            </w:pPr>
          </w:p>
        </w:tc>
        <w:tc>
          <w:tcPr>
            <w:tcW w:w="1137" w:type="dxa"/>
          </w:tcPr>
          <w:p w14:paraId="251593F7" w14:textId="2EECC3EB" w:rsidR="00065C85" w:rsidRPr="00657C1C" w:rsidRDefault="00B01510" w:rsidP="6140563B">
            <w:pPr>
              <w:pStyle w:val="ListParagraph"/>
              <w:spacing w:before="240"/>
              <w:ind w:left="0"/>
              <w:jc w:val="center"/>
              <w:rPr>
                <w:rFonts w:eastAsia="Arial"/>
                <w:color w:val="0070C0"/>
                <w:sz w:val="20"/>
              </w:rPr>
            </w:pPr>
            <w:r w:rsidRPr="6140563B">
              <w:rPr>
                <w:rFonts w:eastAsia="Arial"/>
                <w:color w:val="0070C0"/>
                <w:sz w:val="20"/>
              </w:rPr>
              <w:t>5</w:t>
            </w:r>
          </w:p>
        </w:tc>
      </w:tr>
    </w:tbl>
    <w:p w14:paraId="74A26925" w14:textId="06FC1937" w:rsidR="0086437E" w:rsidRPr="00A72B82" w:rsidRDefault="00466EDF" w:rsidP="00466EDF">
      <w:pPr>
        <w:pStyle w:val="ListParagraph"/>
        <w:ind w:left="360"/>
        <w:rPr>
          <w:rFonts w:eastAsia="Arial"/>
        </w:rPr>
      </w:pPr>
      <w:r w:rsidRPr="575F0BEC">
        <w:rPr>
          <w:rFonts w:eastAsia="Arial"/>
          <w:i/>
          <w:iCs/>
          <w:color w:val="0070C0"/>
          <w:sz w:val="20"/>
        </w:rPr>
        <w:t>*Add and delete rows as needed</w:t>
      </w:r>
    </w:p>
    <w:p w14:paraId="3F398AB9" w14:textId="2603FEDB" w:rsidR="009A1E6D" w:rsidRDefault="00C07134" w:rsidP="009D0ABF">
      <w:pPr>
        <w:pStyle w:val="ListParagraph"/>
        <w:numPr>
          <w:ilvl w:val="0"/>
          <w:numId w:val="7"/>
        </w:numPr>
        <w:spacing w:before="240"/>
        <w:ind w:left="360"/>
        <w:rPr>
          <w:rFonts w:eastAsia="Arial"/>
          <w:b/>
          <w:bCs/>
        </w:rPr>
      </w:pPr>
      <w:r w:rsidRPr="575F0BEC">
        <w:rPr>
          <w:rFonts w:eastAsia="Arial"/>
          <w:b/>
          <w:bCs/>
        </w:rPr>
        <w:t>List Partnered CBO or Tribe: ____________________________</w:t>
      </w:r>
    </w:p>
    <w:p w14:paraId="2BBB9790" w14:textId="28256FAA" w:rsidR="00FF7010" w:rsidRPr="00F904CA" w:rsidRDefault="0D2D8E59" w:rsidP="003777D5">
      <w:pPr>
        <w:pStyle w:val="ListParagraph"/>
        <w:numPr>
          <w:ilvl w:val="0"/>
          <w:numId w:val="7"/>
        </w:numPr>
        <w:spacing w:before="240"/>
        <w:ind w:left="360"/>
        <w:rPr>
          <w:rFonts w:eastAsia="Arial"/>
          <w:b/>
          <w:bCs/>
        </w:rPr>
      </w:pPr>
      <w:r w:rsidRPr="00F904CA">
        <w:rPr>
          <w:rFonts w:eastAsia="Arial"/>
          <w:b/>
          <w:bCs/>
        </w:rPr>
        <w:t xml:space="preserve">Has the </w:t>
      </w:r>
      <w:r w:rsidR="00615265" w:rsidRPr="00F904CA">
        <w:rPr>
          <w:rFonts w:eastAsia="Arial"/>
          <w:b/>
          <w:bCs/>
        </w:rPr>
        <w:t>applicant</w:t>
      </w:r>
      <w:r w:rsidRPr="00F904CA">
        <w:rPr>
          <w:rFonts w:eastAsia="Arial"/>
          <w:b/>
          <w:bCs/>
        </w:rPr>
        <w:t xml:space="preserve"> been debarred</w:t>
      </w:r>
      <w:r w:rsidR="2A46E1E4" w:rsidRPr="00F904CA">
        <w:rPr>
          <w:rFonts w:eastAsia="Arial"/>
          <w:b/>
          <w:bCs/>
        </w:rPr>
        <w:t>,</w:t>
      </w:r>
      <w:r w:rsidRPr="00F904CA">
        <w:rPr>
          <w:rFonts w:eastAsia="Arial"/>
          <w:b/>
          <w:bCs/>
        </w:rPr>
        <w:t xml:space="preserve"> or is</w:t>
      </w:r>
      <w:r w:rsidR="41069E6F" w:rsidRPr="00F904CA">
        <w:rPr>
          <w:rFonts w:eastAsia="Arial"/>
          <w:b/>
          <w:bCs/>
        </w:rPr>
        <w:t xml:space="preserve"> the applicant</w:t>
      </w:r>
      <w:r w:rsidRPr="00F904CA">
        <w:rPr>
          <w:rFonts w:eastAsia="Arial"/>
          <w:b/>
          <w:bCs/>
        </w:rPr>
        <w:t xml:space="preserve"> a suspended</w:t>
      </w:r>
      <w:r w:rsidR="322BF61F" w:rsidRPr="00F904CA">
        <w:rPr>
          <w:rFonts w:eastAsia="Arial"/>
          <w:b/>
          <w:bCs/>
        </w:rPr>
        <w:t xml:space="preserve"> entity?</w:t>
      </w:r>
      <w:r w:rsidR="000A4F9E" w:rsidRPr="00F904CA">
        <w:rPr>
          <w:rStyle w:val="FootnoteReference"/>
          <w:rFonts w:eastAsia="Arial"/>
          <w:b/>
          <w:bCs/>
        </w:rPr>
        <w:footnoteReference w:id="3"/>
      </w:r>
    </w:p>
    <w:p w14:paraId="4D69007E" w14:textId="6EBC26D2" w:rsidR="00FF7010" w:rsidRPr="00F96DEE" w:rsidRDefault="00306422" w:rsidP="003777D5">
      <w:pPr>
        <w:pStyle w:val="ListParagraph"/>
        <w:spacing w:after="0"/>
        <w:ind w:left="360"/>
        <w:rPr>
          <w:szCs w:val="22"/>
        </w:rPr>
      </w:pPr>
      <w:sdt>
        <w:sdtPr>
          <w:rPr>
            <w:rFonts w:eastAsia="Arial"/>
          </w:rPr>
          <w:id w:val="1251464473"/>
          <w14:checkbox>
            <w14:checked w14:val="0"/>
            <w14:checkedState w14:val="2612" w14:font="MS Gothic"/>
            <w14:uncheckedState w14:val="2610" w14:font="MS Gothic"/>
          </w14:checkbox>
        </w:sdtPr>
        <w:sdtEndPr/>
        <w:sdtContent>
          <w:r w:rsidR="00665941" w:rsidRPr="00F96DEE">
            <w:rPr>
              <w:rFonts w:ascii="MS Gothic" w:eastAsia="MS Gothic" w:hAnsi="MS Gothic" w:hint="eastAsia"/>
            </w:rPr>
            <w:t>☐</w:t>
          </w:r>
        </w:sdtContent>
      </w:sdt>
      <w:r w:rsidR="00A34E41" w:rsidRPr="00F96DEE">
        <w:rPr>
          <w:rFonts w:eastAsia="Arial"/>
        </w:rPr>
        <w:t xml:space="preserve"> </w:t>
      </w:r>
      <w:r w:rsidR="00D61ACB" w:rsidRPr="00F96DEE">
        <w:rPr>
          <w:rFonts w:eastAsia="Arial"/>
        </w:rPr>
        <w:t>Yes</w:t>
      </w:r>
    </w:p>
    <w:p w14:paraId="4E5C8374" w14:textId="46CE8E0C" w:rsidR="00FF7010" w:rsidRPr="00F96DEE" w:rsidRDefault="00306422" w:rsidP="00C707B7">
      <w:pPr>
        <w:pStyle w:val="ListParagraph"/>
        <w:ind w:left="360"/>
        <w:rPr>
          <w:szCs w:val="22"/>
        </w:rPr>
      </w:pPr>
      <w:sdt>
        <w:sdtPr>
          <w:rPr>
            <w:rFonts w:eastAsia="Arial"/>
          </w:rPr>
          <w:id w:val="1630507057"/>
          <w14:checkbox>
            <w14:checked w14:val="0"/>
            <w14:checkedState w14:val="2612" w14:font="MS Gothic"/>
            <w14:uncheckedState w14:val="2610" w14:font="MS Gothic"/>
          </w14:checkbox>
        </w:sdtPr>
        <w:sdtEndPr/>
        <w:sdtContent>
          <w:r w:rsidR="001D12D0" w:rsidRPr="00F96DEE">
            <w:rPr>
              <w:rFonts w:ascii="MS Gothic" w:eastAsia="MS Gothic" w:hAnsi="MS Gothic" w:hint="eastAsia"/>
            </w:rPr>
            <w:t>☐</w:t>
          </w:r>
        </w:sdtContent>
      </w:sdt>
      <w:r w:rsidR="00A34E41" w:rsidRPr="00F96DEE">
        <w:rPr>
          <w:rFonts w:eastAsia="Arial"/>
        </w:rPr>
        <w:t xml:space="preserve"> </w:t>
      </w:r>
      <w:r w:rsidR="0A676866" w:rsidRPr="00F96DEE">
        <w:rPr>
          <w:rFonts w:eastAsia="Arial"/>
        </w:rPr>
        <w:t>No</w:t>
      </w:r>
    </w:p>
    <w:p w14:paraId="2F034FC2" w14:textId="06515CDC" w:rsidR="00FF7010" w:rsidRPr="00F96DEE" w:rsidRDefault="00D61ACB" w:rsidP="00C707B7">
      <w:pPr>
        <w:ind w:left="360"/>
        <w:rPr>
          <w:szCs w:val="22"/>
        </w:rPr>
      </w:pPr>
      <w:r w:rsidRPr="00F96DEE">
        <w:rPr>
          <w:rFonts w:eastAsia="Arial"/>
        </w:rPr>
        <w:t xml:space="preserve">If </w:t>
      </w:r>
      <w:r w:rsidR="00755FE8" w:rsidRPr="00F96DEE">
        <w:rPr>
          <w:rFonts w:eastAsia="Arial"/>
        </w:rPr>
        <w:t>y</w:t>
      </w:r>
      <w:r w:rsidRPr="00F96DEE">
        <w:rPr>
          <w:rFonts w:eastAsia="Arial"/>
        </w:rPr>
        <w:t>es, please explain below:</w:t>
      </w:r>
    </w:p>
    <w:tbl>
      <w:tblPr>
        <w:tblStyle w:val="GridTable1Light"/>
        <w:tblW w:w="0" w:type="auto"/>
        <w:tblLook w:val="04A0" w:firstRow="1" w:lastRow="0" w:firstColumn="1" w:lastColumn="0" w:noHBand="0" w:noVBand="1"/>
      </w:tblPr>
      <w:tblGrid>
        <w:gridCol w:w="9350"/>
      </w:tblGrid>
      <w:tr w:rsidR="008C3772" w:rsidRPr="008C3772" w14:paraId="0F202021" w14:textId="77777777" w:rsidTr="4A6EE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45229F2" w14:textId="16FA8E47" w:rsidR="002F482D" w:rsidRPr="00B45866" w:rsidRDefault="00315946" w:rsidP="4A6EE2BE">
            <w:pPr>
              <w:rPr>
                <w:rFonts w:eastAsia="Arial"/>
                <w:b w:val="0"/>
                <w:i/>
                <w:color w:val="FFFFFF" w:themeColor="background1"/>
                <w:szCs w:val="22"/>
              </w:rPr>
            </w:pPr>
            <w:r w:rsidRPr="00B45866">
              <w:rPr>
                <w:rFonts w:eastAsia="Arial"/>
                <w:b w:val="0"/>
                <w:bCs w:val="0"/>
                <w:i/>
                <w:iCs/>
                <w:color w:val="0070C0"/>
                <w:szCs w:val="22"/>
              </w:rPr>
              <w:t>Explain her</w:t>
            </w:r>
            <w:r w:rsidR="00B45866" w:rsidRPr="00B45866">
              <w:rPr>
                <w:rFonts w:eastAsia="Arial"/>
                <w:b w:val="0"/>
                <w:bCs w:val="0"/>
                <w:i/>
                <w:iCs/>
                <w:color w:val="0070C0"/>
                <w:szCs w:val="22"/>
              </w:rPr>
              <w:t>e</w:t>
            </w:r>
          </w:p>
        </w:tc>
      </w:tr>
    </w:tbl>
    <w:p w14:paraId="62C5C618" w14:textId="35B99B9A" w:rsidR="00567581" w:rsidRPr="00F904CA" w:rsidRDefault="004046E0" w:rsidP="003777D5">
      <w:pPr>
        <w:pStyle w:val="ListParagraph"/>
        <w:numPr>
          <w:ilvl w:val="0"/>
          <w:numId w:val="7"/>
        </w:numPr>
        <w:spacing w:before="240"/>
        <w:ind w:left="360"/>
        <w:rPr>
          <w:rFonts w:eastAsia="Arial"/>
          <w:b/>
          <w:bCs/>
        </w:rPr>
      </w:pPr>
      <w:r w:rsidRPr="073221A9">
        <w:rPr>
          <w:rFonts w:eastAsia="Arial"/>
          <w:b/>
          <w:bCs/>
        </w:rPr>
        <w:t>Check yes to</w:t>
      </w:r>
      <w:r w:rsidR="50AE16AC" w:rsidRPr="073221A9">
        <w:rPr>
          <w:rFonts w:eastAsia="Arial"/>
          <w:b/>
          <w:bCs/>
        </w:rPr>
        <w:t xml:space="preserve"> </w:t>
      </w:r>
      <w:r w:rsidRPr="073221A9">
        <w:rPr>
          <w:rFonts w:eastAsia="Arial"/>
          <w:b/>
          <w:bCs/>
        </w:rPr>
        <w:t xml:space="preserve">confirm </w:t>
      </w:r>
      <w:r w:rsidR="50AE16AC" w:rsidRPr="073221A9">
        <w:rPr>
          <w:rFonts w:eastAsia="Arial"/>
          <w:b/>
          <w:bCs/>
        </w:rPr>
        <w:t xml:space="preserve">that the </w:t>
      </w:r>
      <w:r w:rsidR="001527BF" w:rsidRPr="073221A9">
        <w:rPr>
          <w:rFonts w:eastAsia="Arial"/>
          <w:b/>
          <w:bCs/>
        </w:rPr>
        <w:t>applicant</w:t>
      </w:r>
      <w:r w:rsidR="50AE16AC" w:rsidRPr="073221A9">
        <w:rPr>
          <w:rFonts w:eastAsia="Arial"/>
          <w:b/>
          <w:bCs/>
        </w:rPr>
        <w:t xml:space="preserve"> will pay all of the laborers</w:t>
      </w:r>
      <w:r w:rsidR="2E94C60C" w:rsidRPr="073221A9">
        <w:rPr>
          <w:rFonts w:eastAsia="Arial"/>
          <w:b/>
          <w:bCs/>
        </w:rPr>
        <w:t xml:space="preserve"> </w:t>
      </w:r>
      <w:r w:rsidR="50AE16AC" w:rsidRPr="073221A9">
        <w:rPr>
          <w:rFonts w:eastAsia="Arial"/>
          <w:b/>
          <w:bCs/>
        </w:rPr>
        <w:t>and mechanics performing construction, alteration, or repair work in excess of</w:t>
      </w:r>
      <w:r w:rsidR="003527DE" w:rsidRPr="073221A9">
        <w:rPr>
          <w:rFonts w:eastAsia="Arial"/>
          <w:b/>
          <w:bCs/>
        </w:rPr>
        <w:t xml:space="preserve"> </w:t>
      </w:r>
      <w:r w:rsidR="50AE16AC" w:rsidRPr="073221A9">
        <w:rPr>
          <w:rFonts w:eastAsia="Arial"/>
          <w:b/>
          <w:bCs/>
        </w:rPr>
        <w:t>$</w:t>
      </w:r>
      <w:r w:rsidR="5D335B12" w:rsidRPr="00E56309">
        <w:rPr>
          <w:rFonts w:eastAsia="Arial"/>
          <w:b/>
          <w:bCs/>
        </w:rPr>
        <w:t>1</w:t>
      </w:r>
      <w:r w:rsidR="50AE16AC" w:rsidRPr="00E56309">
        <w:rPr>
          <w:rFonts w:eastAsia="Arial"/>
          <w:b/>
          <w:bCs/>
        </w:rPr>
        <w:t>,</w:t>
      </w:r>
      <w:r w:rsidR="50AE16AC" w:rsidRPr="073221A9">
        <w:rPr>
          <w:rFonts w:eastAsia="Arial"/>
          <w:b/>
          <w:bCs/>
        </w:rPr>
        <w:t>000 on projects funded directly by or assisted in whole or in part by and</w:t>
      </w:r>
      <w:r w:rsidR="00755FE8" w:rsidRPr="073221A9">
        <w:rPr>
          <w:rFonts w:eastAsia="Arial"/>
          <w:b/>
          <w:bCs/>
        </w:rPr>
        <w:t xml:space="preserve"> </w:t>
      </w:r>
      <w:r w:rsidR="50AE16AC" w:rsidRPr="073221A9">
        <w:rPr>
          <w:rFonts w:eastAsia="Arial"/>
          <w:b/>
          <w:bCs/>
        </w:rPr>
        <w:t>through funding under the award, wages at rates not less than those prevailing</w:t>
      </w:r>
      <w:r w:rsidR="00755FE8" w:rsidRPr="073221A9">
        <w:rPr>
          <w:rFonts w:eastAsia="Arial"/>
          <w:b/>
          <w:bCs/>
        </w:rPr>
        <w:t xml:space="preserve"> </w:t>
      </w:r>
      <w:r w:rsidR="50AE16AC" w:rsidRPr="073221A9">
        <w:rPr>
          <w:rFonts w:eastAsia="Arial"/>
          <w:b/>
          <w:bCs/>
        </w:rPr>
        <w:t>on projects of a character similar in the locality as determined by subchapter IV</w:t>
      </w:r>
      <w:r w:rsidR="00755FE8" w:rsidRPr="073221A9">
        <w:rPr>
          <w:rFonts w:eastAsia="Arial"/>
          <w:b/>
          <w:bCs/>
        </w:rPr>
        <w:t xml:space="preserve"> </w:t>
      </w:r>
      <w:r w:rsidR="50AE16AC" w:rsidRPr="073221A9">
        <w:rPr>
          <w:rFonts w:eastAsia="Arial"/>
          <w:b/>
          <w:bCs/>
        </w:rPr>
        <w:t>of Chapter 1 of Title 40, United State</w:t>
      </w:r>
      <w:r w:rsidR="00F85A11" w:rsidRPr="073221A9">
        <w:rPr>
          <w:rFonts w:eastAsia="Arial"/>
          <w:b/>
          <w:bCs/>
        </w:rPr>
        <w:t>s</w:t>
      </w:r>
      <w:r w:rsidR="50AE16AC" w:rsidRPr="073221A9">
        <w:rPr>
          <w:rFonts w:eastAsia="Arial"/>
          <w:b/>
          <w:bCs/>
        </w:rPr>
        <w:t xml:space="preserve"> Code commonly referred to as the “Davis-Bacon Act” (DBA).</w:t>
      </w:r>
    </w:p>
    <w:p w14:paraId="16183036" w14:textId="78CDED4D" w:rsidR="00567581" w:rsidRPr="00F96DEE" w:rsidRDefault="00306422" w:rsidP="003777D5">
      <w:pPr>
        <w:pStyle w:val="ListParagraph"/>
        <w:spacing w:after="0"/>
        <w:ind w:left="360"/>
        <w:rPr>
          <w:szCs w:val="22"/>
        </w:rPr>
      </w:pPr>
      <w:sdt>
        <w:sdtPr>
          <w:rPr>
            <w:rFonts w:eastAsia="Arial"/>
          </w:rPr>
          <w:id w:val="-1644417093"/>
          <w14:checkbox>
            <w14:checked w14:val="0"/>
            <w14:checkedState w14:val="2612" w14:font="MS Gothic"/>
            <w14:uncheckedState w14:val="2610" w14:font="MS Gothic"/>
          </w14:checkbox>
        </w:sdtPr>
        <w:sdtEndPr/>
        <w:sdtContent>
          <w:r w:rsidR="00007330" w:rsidRPr="00F96DEE">
            <w:rPr>
              <w:rFonts w:ascii="MS Gothic" w:eastAsia="MS Gothic" w:hAnsi="MS Gothic" w:hint="eastAsia"/>
            </w:rPr>
            <w:t>☐</w:t>
          </w:r>
        </w:sdtContent>
      </w:sdt>
      <w:r w:rsidR="00B0580C" w:rsidRPr="00F96DEE">
        <w:rPr>
          <w:rFonts w:eastAsia="Arial"/>
        </w:rPr>
        <w:t xml:space="preserve"> </w:t>
      </w:r>
      <w:r w:rsidR="00567581" w:rsidRPr="00F96DEE">
        <w:rPr>
          <w:rFonts w:eastAsia="Arial"/>
        </w:rPr>
        <w:t>Yes</w:t>
      </w:r>
    </w:p>
    <w:p w14:paraId="24CE1D2A" w14:textId="0F15A62D" w:rsidR="00567581" w:rsidRPr="00F96DEE" w:rsidRDefault="00306422" w:rsidP="00C707B7">
      <w:pPr>
        <w:pStyle w:val="ListParagraph"/>
        <w:ind w:left="360"/>
        <w:rPr>
          <w:szCs w:val="22"/>
        </w:rPr>
      </w:pPr>
      <w:sdt>
        <w:sdtPr>
          <w:rPr>
            <w:rFonts w:eastAsia="Arial"/>
          </w:rPr>
          <w:id w:val="221262022"/>
          <w14:checkbox>
            <w14:checked w14:val="0"/>
            <w14:checkedState w14:val="2612" w14:font="MS Gothic"/>
            <w14:uncheckedState w14:val="2610" w14:font="MS Gothic"/>
          </w14:checkbox>
        </w:sdtPr>
        <w:sdtEndPr/>
        <w:sdtContent>
          <w:r w:rsidR="00007330" w:rsidRPr="00F96DEE">
            <w:rPr>
              <w:rFonts w:ascii="MS Gothic" w:eastAsia="MS Gothic" w:hAnsi="MS Gothic" w:hint="eastAsia"/>
            </w:rPr>
            <w:t>☐</w:t>
          </w:r>
        </w:sdtContent>
      </w:sdt>
      <w:r w:rsidR="00B0580C" w:rsidRPr="00F96DEE">
        <w:rPr>
          <w:rFonts w:eastAsia="Arial"/>
        </w:rPr>
        <w:t xml:space="preserve"> </w:t>
      </w:r>
      <w:r w:rsidR="00567581" w:rsidRPr="00F96DEE">
        <w:rPr>
          <w:rFonts w:eastAsia="Arial"/>
        </w:rPr>
        <w:t>No</w:t>
      </w:r>
    </w:p>
    <w:p w14:paraId="140E91CF" w14:textId="2459FC75" w:rsidR="00567581" w:rsidRPr="00F96DEE" w:rsidRDefault="00567581" w:rsidP="00C707B7">
      <w:pPr>
        <w:pStyle w:val="ListParagraph"/>
        <w:ind w:left="360"/>
        <w:rPr>
          <w:rFonts w:eastAsia="Arial"/>
        </w:rPr>
      </w:pPr>
      <w:r w:rsidRPr="00F96DEE">
        <w:rPr>
          <w:rFonts w:eastAsia="Arial"/>
        </w:rPr>
        <w:t xml:space="preserve">If </w:t>
      </w:r>
      <w:proofErr w:type="gramStart"/>
      <w:r w:rsidR="00755FE8" w:rsidRPr="00F96DEE">
        <w:rPr>
          <w:rFonts w:eastAsia="Arial"/>
        </w:rPr>
        <w:t>n</w:t>
      </w:r>
      <w:r w:rsidRPr="00F96DEE">
        <w:rPr>
          <w:rFonts w:eastAsia="Arial"/>
        </w:rPr>
        <w:t>o</w:t>
      </w:r>
      <w:proofErr w:type="gramEnd"/>
      <w:r w:rsidRPr="00F96DEE">
        <w:rPr>
          <w:rFonts w:eastAsia="Arial"/>
        </w:rPr>
        <w:t>, please explain below:</w:t>
      </w:r>
    </w:p>
    <w:tbl>
      <w:tblPr>
        <w:tblStyle w:val="GridTable1Light"/>
        <w:tblW w:w="9374" w:type="dxa"/>
        <w:tblLook w:val="04A0" w:firstRow="1" w:lastRow="0" w:firstColumn="1" w:lastColumn="0" w:noHBand="0" w:noVBand="1"/>
      </w:tblPr>
      <w:tblGrid>
        <w:gridCol w:w="9374"/>
      </w:tblGrid>
      <w:tr w:rsidR="00567581" w14:paraId="67C21032" w14:textId="77777777" w:rsidTr="00B45866">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374" w:type="dxa"/>
          </w:tcPr>
          <w:p w14:paraId="3690B023" w14:textId="62CF7E5A" w:rsidR="00567581" w:rsidRPr="00B45866" w:rsidRDefault="00B45866" w:rsidP="4A6EE2BE">
            <w:pPr>
              <w:rPr>
                <w:rFonts w:eastAsia="Arial"/>
                <w:b w:val="0"/>
                <w:i/>
                <w:color w:val="0070C0"/>
                <w:szCs w:val="22"/>
              </w:rPr>
            </w:pPr>
            <w:r w:rsidRPr="00B45866">
              <w:rPr>
                <w:rFonts w:eastAsia="Arial"/>
                <w:b w:val="0"/>
                <w:bCs w:val="0"/>
                <w:i/>
                <w:iCs/>
                <w:color w:val="0070C0"/>
                <w:szCs w:val="22"/>
              </w:rPr>
              <w:t>Explain here</w:t>
            </w:r>
          </w:p>
        </w:tc>
      </w:tr>
    </w:tbl>
    <w:p w14:paraId="2E6EE8BD" w14:textId="32CF69BF" w:rsidR="003C15CE" w:rsidRPr="003329D5" w:rsidRDefault="1E144B4C" w:rsidP="00B133D4">
      <w:pPr>
        <w:pStyle w:val="ListParagraph"/>
        <w:numPr>
          <w:ilvl w:val="0"/>
          <w:numId w:val="7"/>
        </w:numPr>
        <w:spacing w:before="240"/>
        <w:ind w:left="360"/>
        <w:rPr>
          <w:rFonts w:eastAsia="Arial"/>
          <w:b/>
          <w:bCs/>
        </w:rPr>
      </w:pPr>
      <w:r w:rsidRPr="003329D5">
        <w:rPr>
          <w:rFonts w:eastAsia="Arial"/>
          <w:b/>
          <w:bCs/>
        </w:rPr>
        <w:t xml:space="preserve">Are there any known foreign nationals participating in the proposed project? </w:t>
      </w:r>
    </w:p>
    <w:p w14:paraId="39A8C288" w14:textId="1924589E" w:rsidR="003C15CE" w:rsidRPr="00F96DEE" w:rsidRDefault="003C15CE" w:rsidP="00632969">
      <w:pPr>
        <w:ind w:left="360"/>
        <w:rPr>
          <w:rStyle w:val="Style10pt"/>
          <w:rFonts w:eastAsia="Arial" w:cs="Arial"/>
          <w:b/>
          <w:bCs/>
          <w:i/>
          <w:iCs/>
          <w:sz w:val="20"/>
        </w:rPr>
      </w:pPr>
      <w:r w:rsidRPr="00F96DEE">
        <w:rPr>
          <w:rFonts w:eastAsia="Arial"/>
          <w:i/>
          <w:iCs/>
          <w:sz w:val="20"/>
        </w:rPr>
        <w:t xml:space="preserve">(Refer to the Foreign National Participation section in the </w:t>
      </w:r>
      <w:r w:rsidR="000E2D4B" w:rsidRPr="00F96DEE">
        <w:rPr>
          <w:rFonts w:eastAsia="Arial"/>
          <w:i/>
          <w:iCs/>
          <w:sz w:val="20"/>
        </w:rPr>
        <w:t xml:space="preserve">DOE </w:t>
      </w:r>
      <w:r w:rsidRPr="00F96DEE">
        <w:rPr>
          <w:rFonts w:eastAsia="Arial"/>
          <w:i/>
          <w:iCs/>
          <w:sz w:val="20"/>
        </w:rPr>
        <w:t>Terms and Conditions for guidance.)</w:t>
      </w:r>
    </w:p>
    <w:p w14:paraId="71E427AD" w14:textId="5F2AA1B9" w:rsidR="00515781" w:rsidRPr="00F96DEE" w:rsidRDefault="00306422" w:rsidP="003777D5">
      <w:pPr>
        <w:pStyle w:val="ListParagraph"/>
        <w:spacing w:after="0"/>
        <w:ind w:left="360"/>
        <w:rPr>
          <w:szCs w:val="22"/>
        </w:rPr>
      </w:pPr>
      <w:sdt>
        <w:sdtPr>
          <w:rPr>
            <w:rFonts w:eastAsia="Arial"/>
          </w:rPr>
          <w:id w:val="-1914773000"/>
          <w14:checkbox>
            <w14:checked w14:val="0"/>
            <w14:checkedState w14:val="2612" w14:font="MS Gothic"/>
            <w14:uncheckedState w14:val="2610" w14:font="MS Gothic"/>
          </w14:checkbox>
        </w:sdtPr>
        <w:sdtEndPr/>
        <w:sdtContent>
          <w:r w:rsidR="000F77C8" w:rsidRPr="00F96DEE">
            <w:rPr>
              <w:rFonts w:ascii="MS Gothic" w:eastAsia="MS Gothic" w:hAnsi="MS Gothic" w:hint="eastAsia"/>
            </w:rPr>
            <w:t>☐</w:t>
          </w:r>
        </w:sdtContent>
      </w:sdt>
      <w:r w:rsidR="00A34E41" w:rsidRPr="00F96DEE">
        <w:rPr>
          <w:rFonts w:eastAsia="Arial"/>
        </w:rPr>
        <w:t xml:space="preserve"> </w:t>
      </w:r>
      <w:r w:rsidR="00515781" w:rsidRPr="00F96DEE">
        <w:rPr>
          <w:rFonts w:eastAsia="Arial"/>
        </w:rPr>
        <w:t>Yes</w:t>
      </w:r>
    </w:p>
    <w:p w14:paraId="74CC10AF" w14:textId="018B2448" w:rsidR="00515781" w:rsidRPr="00F96DEE" w:rsidRDefault="00306422" w:rsidP="00C707B7">
      <w:pPr>
        <w:pStyle w:val="ListParagraph"/>
        <w:ind w:left="360"/>
        <w:rPr>
          <w:szCs w:val="22"/>
        </w:rPr>
      </w:pPr>
      <w:sdt>
        <w:sdtPr>
          <w:rPr>
            <w:rFonts w:eastAsia="Arial"/>
          </w:rPr>
          <w:id w:val="-1399664264"/>
          <w14:checkbox>
            <w14:checked w14:val="0"/>
            <w14:checkedState w14:val="2612" w14:font="MS Gothic"/>
            <w14:uncheckedState w14:val="2610" w14:font="MS Gothic"/>
          </w14:checkbox>
        </w:sdtPr>
        <w:sdtEndPr/>
        <w:sdtContent>
          <w:r w:rsidR="000F77C8" w:rsidRPr="00F96DEE">
            <w:rPr>
              <w:rFonts w:ascii="MS Gothic" w:eastAsia="MS Gothic" w:hAnsi="MS Gothic" w:hint="eastAsia"/>
            </w:rPr>
            <w:t>☐</w:t>
          </w:r>
        </w:sdtContent>
      </w:sdt>
      <w:r w:rsidR="00A34E41" w:rsidRPr="00F96DEE">
        <w:rPr>
          <w:rFonts w:eastAsia="Arial"/>
        </w:rPr>
        <w:t xml:space="preserve"> </w:t>
      </w:r>
      <w:r w:rsidR="00515781" w:rsidRPr="00F96DEE">
        <w:rPr>
          <w:rFonts w:eastAsia="Arial"/>
        </w:rPr>
        <w:t>No</w:t>
      </w:r>
    </w:p>
    <w:p w14:paraId="603DF979" w14:textId="0244C5BD" w:rsidR="00515781" w:rsidRPr="00F96DEE" w:rsidRDefault="00515781" w:rsidP="00C707B7">
      <w:pPr>
        <w:pStyle w:val="ListParagraph"/>
        <w:ind w:left="360"/>
        <w:rPr>
          <w:szCs w:val="22"/>
        </w:rPr>
      </w:pPr>
      <w:r w:rsidRPr="00F96DEE">
        <w:rPr>
          <w:rFonts w:eastAsia="Arial"/>
        </w:rPr>
        <w:t xml:space="preserve">If </w:t>
      </w:r>
      <w:r w:rsidR="00131655" w:rsidRPr="00F96DEE">
        <w:rPr>
          <w:rFonts w:eastAsia="Arial"/>
        </w:rPr>
        <w:t>y</w:t>
      </w:r>
      <w:r w:rsidRPr="00F96DEE">
        <w:rPr>
          <w:rFonts w:eastAsia="Arial"/>
        </w:rPr>
        <w:t>es, please explain below:</w:t>
      </w:r>
    </w:p>
    <w:tbl>
      <w:tblPr>
        <w:tblStyle w:val="GridTable1Light"/>
        <w:tblW w:w="0" w:type="auto"/>
        <w:tblLook w:val="04A0" w:firstRow="1" w:lastRow="0" w:firstColumn="1" w:lastColumn="0" w:noHBand="0" w:noVBand="1"/>
      </w:tblPr>
      <w:tblGrid>
        <w:gridCol w:w="9350"/>
      </w:tblGrid>
      <w:tr w:rsidR="00515781" w14:paraId="476C5878" w14:textId="77777777" w:rsidTr="4A6EE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06B577" w14:textId="0204A8BC" w:rsidR="00515781" w:rsidRDefault="00181C7E" w:rsidP="4A6EE2BE">
            <w:pPr>
              <w:rPr>
                <w:rFonts w:eastAsia="Arial"/>
                <w:color w:val="0070C0"/>
                <w:szCs w:val="22"/>
              </w:rPr>
            </w:pPr>
            <w:r w:rsidRPr="00B45866">
              <w:rPr>
                <w:rFonts w:eastAsia="Arial"/>
                <w:b w:val="0"/>
                <w:bCs w:val="0"/>
                <w:i/>
                <w:iCs/>
                <w:color w:val="0070C0"/>
                <w:szCs w:val="22"/>
              </w:rPr>
              <w:t>Explain here</w:t>
            </w:r>
          </w:p>
        </w:tc>
      </w:tr>
    </w:tbl>
    <w:p w14:paraId="098BB1BA" w14:textId="2C13C23E" w:rsidR="005F3083" w:rsidRPr="003329D5" w:rsidRDefault="21613E4C" w:rsidP="00247E81">
      <w:pPr>
        <w:pStyle w:val="ListParagraph"/>
        <w:numPr>
          <w:ilvl w:val="0"/>
          <w:numId w:val="7"/>
        </w:numPr>
        <w:spacing w:before="240"/>
        <w:ind w:left="360"/>
        <w:rPr>
          <w:rFonts w:eastAsia="Arial"/>
          <w:b/>
          <w:bCs/>
        </w:rPr>
      </w:pPr>
      <w:r w:rsidRPr="003329D5">
        <w:rPr>
          <w:rFonts w:eastAsia="Arial"/>
          <w:b/>
          <w:bCs/>
        </w:rPr>
        <w:t>Has the</w:t>
      </w:r>
      <w:r w:rsidR="2C490E13" w:rsidRPr="003329D5">
        <w:rPr>
          <w:rFonts w:eastAsia="Arial"/>
          <w:b/>
          <w:bCs/>
        </w:rPr>
        <w:t xml:space="preserve"> Build America,</w:t>
      </w:r>
      <w:r w:rsidRPr="003329D5">
        <w:rPr>
          <w:rFonts w:eastAsia="Arial"/>
          <w:b/>
          <w:bCs/>
        </w:rPr>
        <w:t xml:space="preserve"> Buy America (BABA) </w:t>
      </w:r>
      <w:r w:rsidR="64875CE0" w:rsidRPr="003329D5">
        <w:rPr>
          <w:rFonts w:eastAsia="Arial"/>
          <w:b/>
          <w:bCs/>
        </w:rPr>
        <w:t xml:space="preserve">Act </w:t>
      </w:r>
      <w:r w:rsidRPr="003329D5">
        <w:rPr>
          <w:rFonts w:eastAsia="Arial"/>
          <w:b/>
          <w:bCs/>
        </w:rPr>
        <w:t xml:space="preserve">Requirement been followed as defined in the </w:t>
      </w:r>
      <w:r w:rsidR="005C192F" w:rsidRPr="003329D5">
        <w:rPr>
          <w:rFonts w:eastAsia="Arial"/>
          <w:b/>
          <w:bCs/>
        </w:rPr>
        <w:t xml:space="preserve">DOE </w:t>
      </w:r>
      <w:r w:rsidRPr="003329D5">
        <w:rPr>
          <w:rFonts w:eastAsia="Arial"/>
          <w:b/>
          <w:bCs/>
        </w:rPr>
        <w:t>Terms and Conditions?</w:t>
      </w:r>
    </w:p>
    <w:p w14:paraId="58461F38" w14:textId="38A851E3" w:rsidR="004E04DD" w:rsidRPr="00F96DEE" w:rsidRDefault="00306422" w:rsidP="003777D5">
      <w:pPr>
        <w:pStyle w:val="ListParagraph"/>
        <w:spacing w:after="0"/>
        <w:ind w:left="450"/>
      </w:pPr>
      <w:sdt>
        <w:sdtPr>
          <w:rPr>
            <w:rFonts w:eastAsia="Arial"/>
          </w:rPr>
          <w:id w:val="-693615864"/>
          <w:placeholder>
            <w:docPart w:val="1284DD44A2AC4DF6A9563D0031F32E43"/>
          </w:placeholder>
          <w14:checkbox>
            <w14:checked w14:val="0"/>
            <w14:checkedState w14:val="2612" w14:font="MS Gothic"/>
            <w14:uncheckedState w14:val="2610" w14:font="MS Gothic"/>
          </w14:checkbox>
        </w:sdtPr>
        <w:sdtEndPr/>
        <w:sdtContent>
          <w:r w:rsidR="005A331C" w:rsidRPr="00F96DEE">
            <w:rPr>
              <w:rFonts w:ascii="MS Gothic" w:eastAsia="MS Gothic" w:hAnsi="MS Gothic" w:hint="eastAsia"/>
            </w:rPr>
            <w:t>☐</w:t>
          </w:r>
        </w:sdtContent>
      </w:sdt>
      <w:r w:rsidR="007A745E" w:rsidRPr="00F96DEE">
        <w:rPr>
          <w:rFonts w:eastAsia="Arial"/>
        </w:rPr>
        <w:t xml:space="preserve"> </w:t>
      </w:r>
      <w:r w:rsidR="004E04DD" w:rsidRPr="00F96DEE">
        <w:rPr>
          <w:rFonts w:eastAsia="Arial"/>
        </w:rPr>
        <w:t>Yes</w:t>
      </w:r>
    </w:p>
    <w:p w14:paraId="42629E4C" w14:textId="2C5A477C" w:rsidR="004E04DD" w:rsidRPr="00F96DEE" w:rsidRDefault="00306422" w:rsidP="00C707B7">
      <w:pPr>
        <w:pStyle w:val="ListParagraph"/>
        <w:ind w:left="450"/>
        <w:rPr>
          <w:szCs w:val="22"/>
        </w:rPr>
      </w:pPr>
      <w:sdt>
        <w:sdtPr>
          <w:rPr>
            <w:rFonts w:eastAsia="Arial"/>
          </w:rPr>
          <w:id w:val="-1794284692"/>
          <w14:checkbox>
            <w14:checked w14:val="0"/>
            <w14:checkedState w14:val="2612" w14:font="MS Gothic"/>
            <w14:uncheckedState w14:val="2610" w14:font="MS Gothic"/>
          </w14:checkbox>
        </w:sdtPr>
        <w:sdtEndPr/>
        <w:sdtContent>
          <w:r w:rsidR="00E66C26" w:rsidRPr="00F96DEE">
            <w:rPr>
              <w:rFonts w:ascii="MS Gothic" w:eastAsia="MS Gothic" w:hAnsi="MS Gothic" w:hint="eastAsia"/>
            </w:rPr>
            <w:t>☐</w:t>
          </w:r>
        </w:sdtContent>
      </w:sdt>
      <w:r w:rsidR="007A745E" w:rsidRPr="00F96DEE">
        <w:rPr>
          <w:rFonts w:eastAsia="Arial"/>
        </w:rPr>
        <w:t xml:space="preserve"> </w:t>
      </w:r>
      <w:r w:rsidR="004E04DD" w:rsidRPr="00F96DEE">
        <w:rPr>
          <w:rFonts w:eastAsia="Arial"/>
        </w:rPr>
        <w:t>No</w:t>
      </w:r>
    </w:p>
    <w:p w14:paraId="36D3CEF8" w14:textId="3B3D3321" w:rsidR="004E04DD" w:rsidRPr="00F96DEE" w:rsidRDefault="004E04DD" w:rsidP="00C707B7">
      <w:pPr>
        <w:pStyle w:val="ListParagraph"/>
        <w:ind w:left="450"/>
        <w:rPr>
          <w:szCs w:val="22"/>
        </w:rPr>
      </w:pPr>
      <w:r w:rsidRPr="00F96DEE">
        <w:rPr>
          <w:rFonts w:eastAsia="Arial"/>
        </w:rPr>
        <w:t xml:space="preserve">If </w:t>
      </w:r>
      <w:proofErr w:type="gramStart"/>
      <w:r w:rsidR="00632969" w:rsidRPr="00F96DEE">
        <w:rPr>
          <w:rFonts w:eastAsia="Arial"/>
        </w:rPr>
        <w:t>n</w:t>
      </w:r>
      <w:r w:rsidRPr="00F96DEE">
        <w:rPr>
          <w:rFonts w:eastAsia="Arial"/>
        </w:rPr>
        <w:t>o</w:t>
      </w:r>
      <w:proofErr w:type="gramEnd"/>
      <w:r w:rsidRPr="00F96DEE">
        <w:rPr>
          <w:rFonts w:eastAsia="Arial"/>
        </w:rPr>
        <w:t>, please explain below:</w:t>
      </w:r>
    </w:p>
    <w:tbl>
      <w:tblPr>
        <w:tblStyle w:val="GridTable1Light"/>
        <w:tblW w:w="0" w:type="auto"/>
        <w:tblLook w:val="04A0" w:firstRow="1" w:lastRow="0" w:firstColumn="1" w:lastColumn="0" w:noHBand="0" w:noVBand="1"/>
      </w:tblPr>
      <w:tblGrid>
        <w:gridCol w:w="9350"/>
      </w:tblGrid>
      <w:tr w:rsidR="004E04DD" w14:paraId="19D19582" w14:textId="77777777" w:rsidTr="4A6EE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93B0F94" w14:textId="07C9F5CA" w:rsidR="004E04DD" w:rsidRDefault="00181C7E" w:rsidP="4A6EE2BE">
            <w:pPr>
              <w:rPr>
                <w:rFonts w:eastAsia="Arial"/>
                <w:color w:val="00B050"/>
                <w:szCs w:val="22"/>
              </w:rPr>
            </w:pPr>
            <w:r w:rsidRPr="00B45866">
              <w:rPr>
                <w:rFonts w:eastAsia="Arial"/>
                <w:b w:val="0"/>
                <w:bCs w:val="0"/>
                <w:i/>
                <w:iCs/>
                <w:color w:val="0070C0"/>
                <w:szCs w:val="22"/>
              </w:rPr>
              <w:t>Explain here</w:t>
            </w:r>
          </w:p>
        </w:tc>
      </w:tr>
    </w:tbl>
    <w:p w14:paraId="5ACA49C9" w14:textId="271F36FB" w:rsidR="00B74E91" w:rsidRPr="003329D5" w:rsidRDefault="374A8867" w:rsidP="00247E81">
      <w:pPr>
        <w:pStyle w:val="ListParagraph"/>
        <w:numPr>
          <w:ilvl w:val="0"/>
          <w:numId w:val="7"/>
        </w:numPr>
        <w:spacing w:before="240"/>
        <w:ind w:left="360"/>
        <w:rPr>
          <w:rFonts w:eastAsia="Arial"/>
          <w:b/>
          <w:bCs/>
        </w:rPr>
      </w:pPr>
      <w:r w:rsidRPr="003329D5">
        <w:rPr>
          <w:rFonts w:eastAsia="Arial"/>
          <w:b/>
          <w:bCs/>
        </w:rPr>
        <w:t xml:space="preserve">Are the </w:t>
      </w:r>
      <w:r w:rsidR="00FD47C4" w:rsidRPr="003329D5">
        <w:rPr>
          <w:rFonts w:eastAsia="Arial"/>
          <w:b/>
          <w:bCs/>
        </w:rPr>
        <w:t>applicant</w:t>
      </w:r>
      <w:r w:rsidRPr="003329D5">
        <w:rPr>
          <w:rFonts w:eastAsia="Arial"/>
          <w:b/>
          <w:bCs/>
        </w:rPr>
        <w:t xml:space="preserve"> and second-tier subcontractors Domestic Entities as defined in the </w:t>
      </w:r>
      <w:r w:rsidR="00747925" w:rsidRPr="003329D5">
        <w:rPr>
          <w:rFonts w:eastAsia="Arial"/>
          <w:b/>
          <w:bCs/>
        </w:rPr>
        <w:t xml:space="preserve">DOE </w:t>
      </w:r>
      <w:r w:rsidRPr="003329D5">
        <w:rPr>
          <w:rFonts w:eastAsia="Arial"/>
          <w:b/>
          <w:bCs/>
        </w:rPr>
        <w:t>Terms and Conditions (The Transparency of Foreign Connections section)</w:t>
      </w:r>
      <w:r w:rsidR="174102EE" w:rsidRPr="003329D5">
        <w:rPr>
          <w:rFonts w:eastAsia="Arial"/>
          <w:b/>
          <w:bCs/>
        </w:rPr>
        <w:t>?</w:t>
      </w:r>
    </w:p>
    <w:p w14:paraId="15611470" w14:textId="2A8661CC" w:rsidR="00B74E91" w:rsidRPr="00F96DEE" w:rsidRDefault="00306422" w:rsidP="003777D5">
      <w:pPr>
        <w:pStyle w:val="ListParagraph"/>
        <w:spacing w:after="0"/>
        <w:ind w:left="540"/>
      </w:pPr>
      <w:sdt>
        <w:sdtPr>
          <w:rPr>
            <w:rFonts w:eastAsia="Arial"/>
          </w:rPr>
          <w:id w:val="1430697327"/>
          <w:placeholder>
            <w:docPart w:val="1284DD44A2AC4DF6A9563D0031F32E43"/>
          </w:placeholder>
          <w14:checkbox>
            <w14:checked w14:val="0"/>
            <w14:checkedState w14:val="2612" w14:font="MS Gothic"/>
            <w14:uncheckedState w14:val="2610" w14:font="MS Gothic"/>
          </w14:checkbox>
        </w:sdtPr>
        <w:sdtEndPr/>
        <w:sdtContent>
          <w:r w:rsidR="00E66C26" w:rsidRPr="00F96DEE">
            <w:rPr>
              <w:rFonts w:ascii="MS Gothic" w:eastAsia="MS Gothic" w:hAnsi="MS Gothic" w:hint="eastAsia"/>
            </w:rPr>
            <w:t>☐</w:t>
          </w:r>
        </w:sdtContent>
      </w:sdt>
      <w:r w:rsidR="00A472C2" w:rsidRPr="00F96DEE">
        <w:rPr>
          <w:rFonts w:eastAsia="Arial"/>
        </w:rPr>
        <w:t xml:space="preserve"> </w:t>
      </w:r>
      <w:r w:rsidR="00B74E91" w:rsidRPr="00F96DEE">
        <w:rPr>
          <w:rFonts w:eastAsia="Arial"/>
        </w:rPr>
        <w:t>Yes</w:t>
      </w:r>
    </w:p>
    <w:p w14:paraId="353FBF5B" w14:textId="006287AF" w:rsidR="00B74E91" w:rsidRPr="00F96DEE" w:rsidRDefault="00306422" w:rsidP="00C707B7">
      <w:pPr>
        <w:pStyle w:val="ListParagraph"/>
        <w:ind w:left="540"/>
        <w:rPr>
          <w:szCs w:val="22"/>
        </w:rPr>
      </w:pPr>
      <w:sdt>
        <w:sdtPr>
          <w:rPr>
            <w:rFonts w:eastAsia="Arial"/>
          </w:rPr>
          <w:id w:val="-1940602659"/>
          <w14:checkbox>
            <w14:checked w14:val="0"/>
            <w14:checkedState w14:val="2612" w14:font="MS Gothic"/>
            <w14:uncheckedState w14:val="2610" w14:font="MS Gothic"/>
          </w14:checkbox>
        </w:sdtPr>
        <w:sdtEndPr/>
        <w:sdtContent>
          <w:r w:rsidR="00E66C26" w:rsidRPr="00F96DEE">
            <w:rPr>
              <w:rFonts w:ascii="MS Gothic" w:eastAsia="MS Gothic" w:hAnsi="MS Gothic" w:hint="eastAsia"/>
            </w:rPr>
            <w:t>☐</w:t>
          </w:r>
        </w:sdtContent>
      </w:sdt>
      <w:r w:rsidR="00A472C2" w:rsidRPr="00F96DEE">
        <w:rPr>
          <w:rFonts w:eastAsia="Arial"/>
        </w:rPr>
        <w:t xml:space="preserve"> </w:t>
      </w:r>
      <w:r w:rsidR="00B74E91" w:rsidRPr="00F96DEE">
        <w:rPr>
          <w:rFonts w:eastAsia="Arial"/>
        </w:rPr>
        <w:t>No</w:t>
      </w:r>
    </w:p>
    <w:p w14:paraId="7423DDA4" w14:textId="26E695A6" w:rsidR="00B74E91" w:rsidRPr="00F96DEE" w:rsidRDefault="00B74E91" w:rsidP="00C707B7">
      <w:pPr>
        <w:pStyle w:val="ListParagraph"/>
        <w:ind w:left="540"/>
        <w:rPr>
          <w:szCs w:val="22"/>
        </w:rPr>
      </w:pPr>
      <w:r w:rsidRPr="00F96DEE">
        <w:rPr>
          <w:rFonts w:eastAsia="Arial"/>
        </w:rPr>
        <w:t xml:space="preserve">If </w:t>
      </w:r>
      <w:proofErr w:type="gramStart"/>
      <w:r w:rsidR="00632969" w:rsidRPr="00F96DEE">
        <w:rPr>
          <w:rFonts w:eastAsia="Arial"/>
        </w:rPr>
        <w:t>n</w:t>
      </w:r>
      <w:r w:rsidRPr="00F96DEE">
        <w:rPr>
          <w:rFonts w:eastAsia="Arial"/>
        </w:rPr>
        <w:t>o</w:t>
      </w:r>
      <w:proofErr w:type="gramEnd"/>
      <w:r w:rsidRPr="00F96DEE">
        <w:rPr>
          <w:rFonts w:eastAsia="Arial"/>
        </w:rPr>
        <w:t>, please explain below:</w:t>
      </w:r>
    </w:p>
    <w:tbl>
      <w:tblPr>
        <w:tblStyle w:val="GridTable1Light"/>
        <w:tblW w:w="0" w:type="auto"/>
        <w:tblLook w:val="04A0" w:firstRow="1" w:lastRow="0" w:firstColumn="1" w:lastColumn="0" w:noHBand="0" w:noVBand="1"/>
      </w:tblPr>
      <w:tblGrid>
        <w:gridCol w:w="9338"/>
      </w:tblGrid>
      <w:tr w:rsidR="00B74E91" w14:paraId="767266A5" w14:textId="77777777" w:rsidTr="0035239F">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9338" w:type="dxa"/>
          </w:tcPr>
          <w:p w14:paraId="32C2CE55" w14:textId="69E6F06B" w:rsidR="00B74E91" w:rsidRPr="00AF6A47" w:rsidRDefault="00181C7E" w:rsidP="4A6EE2BE">
            <w:pPr>
              <w:pStyle w:val="Default"/>
              <w:rPr>
                <w:rFonts w:ascii="Arial" w:eastAsia="Arial" w:hAnsi="Arial" w:cs="Arial"/>
                <w:i/>
                <w:color w:val="00B050"/>
                <w:sz w:val="22"/>
                <w:szCs w:val="22"/>
              </w:rPr>
            </w:pPr>
            <w:r w:rsidRPr="00AF6A47">
              <w:rPr>
                <w:rFonts w:ascii="Arial" w:eastAsia="Arial" w:hAnsi="Arial" w:cs="Arial"/>
                <w:b w:val="0"/>
                <w:bCs w:val="0"/>
                <w:i/>
                <w:iCs/>
                <w:color w:val="0070C0"/>
                <w:sz w:val="22"/>
                <w:szCs w:val="22"/>
              </w:rPr>
              <w:t>Explain here</w:t>
            </w:r>
          </w:p>
        </w:tc>
      </w:tr>
      <w:bookmarkEnd w:id="0"/>
      <w:bookmarkEnd w:id="1"/>
    </w:tbl>
    <w:p w14:paraId="388BF878" w14:textId="4106FE8D" w:rsidR="00E108D8" w:rsidRPr="00F95BFC" w:rsidRDefault="00E108D8" w:rsidP="00F95BFC">
      <w:pPr>
        <w:spacing w:before="240" w:after="0"/>
        <w:rPr>
          <w:rFonts w:eastAsia="Arial"/>
          <w:szCs w:val="22"/>
        </w:rPr>
      </w:pPr>
    </w:p>
    <w:sectPr w:rsidR="00E108D8" w:rsidRPr="00F95BFC" w:rsidSect="003A0397">
      <w:headerReference w:type="even" r:id="rId13"/>
      <w:headerReference w:type="default" r:id="rId14"/>
      <w:footerReference w:type="even" r:id="rId15"/>
      <w:footerReference w:type="default" r:id="rId16"/>
      <w:headerReference w:type="first" r:id="rId17"/>
      <w:footerReference w:type="first" r:id="rId18"/>
      <w:pgSz w:w="12240" w:h="15840"/>
      <w:pgMar w:top="16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6D872" w14:textId="77777777" w:rsidR="00FF751B" w:rsidRDefault="00FF751B" w:rsidP="007212A9">
      <w:pPr>
        <w:spacing w:after="0"/>
      </w:pPr>
      <w:r>
        <w:separator/>
      </w:r>
    </w:p>
  </w:endnote>
  <w:endnote w:type="continuationSeparator" w:id="0">
    <w:p w14:paraId="7580D435" w14:textId="77777777" w:rsidR="00FF751B" w:rsidRDefault="00FF751B" w:rsidP="007212A9">
      <w:pPr>
        <w:spacing w:after="0"/>
      </w:pPr>
      <w:r>
        <w:continuationSeparator/>
      </w:r>
    </w:p>
  </w:endnote>
  <w:endnote w:type="continuationNotice" w:id="1">
    <w:p w14:paraId="1849F9E8" w14:textId="77777777" w:rsidR="00FF751B" w:rsidRDefault="00FF75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D8F6" w14:textId="77777777" w:rsidR="00306422" w:rsidRDefault="00306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716B" w14:textId="77777777" w:rsidR="00B93347" w:rsidRPr="0093272F" w:rsidRDefault="00B93347" w:rsidP="003C3C17">
    <w:pPr>
      <w:pStyle w:val="Footer"/>
      <w:jc w:val="center"/>
      <w:rPr>
        <w:szCs w:val="22"/>
      </w:rPr>
    </w:pPr>
  </w:p>
  <w:p w14:paraId="3B36E222" w14:textId="374E5C74" w:rsidR="001331CE" w:rsidRPr="0093272F" w:rsidRDefault="007346A6" w:rsidP="003A0397">
    <w:pPr>
      <w:pStyle w:val="Footer"/>
      <w:rPr>
        <w:color w:val="0070C0"/>
        <w:szCs w:val="22"/>
      </w:rPr>
    </w:pPr>
    <w:r>
      <w:rPr>
        <w:szCs w:val="22"/>
      </w:rPr>
      <w:t xml:space="preserve">May </w:t>
    </w:r>
    <w:r w:rsidR="00B559CF" w:rsidRPr="0093272F">
      <w:rPr>
        <w:szCs w:val="22"/>
      </w:rPr>
      <w:t>202</w:t>
    </w:r>
    <w:r w:rsidR="00964D7C" w:rsidRPr="0093272F">
      <w:rPr>
        <w:szCs w:val="22"/>
      </w:rPr>
      <w:t>5</w:t>
    </w:r>
    <w:r w:rsidR="0065150D" w:rsidRPr="0093272F">
      <w:rPr>
        <w:szCs w:val="22"/>
      </w:rPr>
      <w:tab/>
      <w:t xml:space="preserve">Page </w:t>
    </w:r>
    <w:r w:rsidR="00E167AF" w:rsidRPr="0093272F">
      <w:rPr>
        <w:szCs w:val="22"/>
        <w:shd w:val="clear" w:color="auto" w:fill="E6E6E6"/>
      </w:rPr>
      <w:fldChar w:fldCharType="begin"/>
    </w:r>
    <w:r w:rsidR="0065150D" w:rsidRPr="0093272F">
      <w:rPr>
        <w:szCs w:val="22"/>
      </w:rPr>
      <w:instrText xml:space="preserve"> PAGE </w:instrText>
    </w:r>
    <w:r w:rsidR="00E167AF" w:rsidRPr="0093272F">
      <w:rPr>
        <w:szCs w:val="22"/>
        <w:shd w:val="clear" w:color="auto" w:fill="E6E6E6"/>
      </w:rPr>
      <w:fldChar w:fldCharType="separate"/>
    </w:r>
    <w:r w:rsidR="00B10917" w:rsidRPr="0093272F">
      <w:rPr>
        <w:noProof/>
        <w:szCs w:val="22"/>
      </w:rPr>
      <w:t>4</w:t>
    </w:r>
    <w:r w:rsidR="00E167AF" w:rsidRPr="0093272F">
      <w:rPr>
        <w:szCs w:val="22"/>
        <w:shd w:val="clear" w:color="auto" w:fill="E6E6E6"/>
      </w:rPr>
      <w:fldChar w:fldCharType="end"/>
    </w:r>
    <w:r w:rsidR="0065150D" w:rsidRPr="0093272F">
      <w:rPr>
        <w:szCs w:val="22"/>
      </w:rPr>
      <w:t xml:space="preserve"> of </w:t>
    </w:r>
    <w:r w:rsidR="00E167AF" w:rsidRPr="0093272F">
      <w:rPr>
        <w:szCs w:val="22"/>
        <w:shd w:val="clear" w:color="auto" w:fill="E6E6E6"/>
      </w:rPr>
      <w:fldChar w:fldCharType="begin"/>
    </w:r>
    <w:r w:rsidR="0065150D" w:rsidRPr="0093272F">
      <w:rPr>
        <w:szCs w:val="22"/>
      </w:rPr>
      <w:instrText xml:space="preserve"> NUMPAGES  </w:instrText>
    </w:r>
    <w:r w:rsidR="00E167AF" w:rsidRPr="0093272F">
      <w:rPr>
        <w:szCs w:val="22"/>
        <w:shd w:val="clear" w:color="auto" w:fill="E6E6E6"/>
      </w:rPr>
      <w:fldChar w:fldCharType="separate"/>
    </w:r>
    <w:r w:rsidR="00B10917" w:rsidRPr="0093272F">
      <w:rPr>
        <w:noProof/>
        <w:szCs w:val="22"/>
      </w:rPr>
      <w:t>4</w:t>
    </w:r>
    <w:r w:rsidR="00E167AF" w:rsidRPr="0093272F">
      <w:rPr>
        <w:szCs w:val="22"/>
        <w:shd w:val="clear" w:color="auto" w:fill="E6E6E6"/>
      </w:rPr>
      <w:fldChar w:fldCharType="end"/>
    </w:r>
    <w:r w:rsidR="0065150D" w:rsidRPr="0093272F">
      <w:rPr>
        <w:szCs w:val="22"/>
      </w:rPr>
      <w:tab/>
    </w:r>
    <w:r w:rsidR="00300787" w:rsidRPr="0093272F">
      <w:rPr>
        <w:szCs w:val="22"/>
      </w:rPr>
      <w:t>GF</w:t>
    </w:r>
    <w:r w:rsidR="001F0E93" w:rsidRPr="0093272F">
      <w:rPr>
        <w:szCs w:val="22"/>
      </w:rPr>
      <w:t>O-</w:t>
    </w:r>
    <w:r w:rsidR="009D0ABF" w:rsidRPr="0093272F">
      <w:rPr>
        <w:szCs w:val="22"/>
      </w:rPr>
      <w:t>23</w:t>
    </w:r>
    <w:r w:rsidR="001F0E93" w:rsidRPr="0093272F">
      <w:rPr>
        <w:szCs w:val="22"/>
      </w:rPr>
      <w:t>-</w:t>
    </w:r>
    <w:r w:rsidR="009D0ABF" w:rsidRPr="0093272F">
      <w:rPr>
        <w:szCs w:val="22"/>
      </w:rPr>
      <w:t>312</w:t>
    </w:r>
    <w:r w:rsidR="000B1BA2">
      <w:rPr>
        <w:szCs w:val="22"/>
      </w:rPr>
      <w:t>r2</w:t>
    </w:r>
    <w:r w:rsidR="007E7404" w:rsidRPr="0093272F">
      <w:rPr>
        <w:szCs w:val="22"/>
      </w:rPr>
      <w:tab/>
    </w:r>
    <w:r w:rsidR="007E7404" w:rsidRPr="0093272F">
      <w:rPr>
        <w:szCs w:val="22"/>
      </w:rPr>
      <w:tab/>
    </w:r>
    <w:r w:rsidR="26CB22FE" w:rsidRPr="0093272F">
      <w:rPr>
        <w:szCs w:val="22"/>
      </w:rPr>
      <w:t>CER</w:t>
    </w:r>
    <w:r w:rsidR="00873B09" w:rsidRPr="0093272F">
      <w:rPr>
        <w:szCs w:val="22"/>
      </w:rPr>
      <w:t>R</w:t>
    </w:r>
    <w:r w:rsidR="26CB22FE" w:rsidRPr="0093272F">
      <w:rPr>
        <w:szCs w:val="22"/>
      </w:rPr>
      <w:t>I Program</w:t>
    </w:r>
  </w:p>
  <w:p w14:paraId="37E14901" w14:textId="77777777" w:rsidR="00583092" w:rsidRDefault="005830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F2C1D" w14:textId="77777777" w:rsidR="00306422" w:rsidRDefault="00306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FDF50" w14:textId="77777777" w:rsidR="00FF751B" w:rsidRDefault="00FF751B" w:rsidP="007212A9">
      <w:pPr>
        <w:spacing w:after="0"/>
      </w:pPr>
      <w:r>
        <w:separator/>
      </w:r>
    </w:p>
  </w:footnote>
  <w:footnote w:type="continuationSeparator" w:id="0">
    <w:p w14:paraId="3B8F8401" w14:textId="77777777" w:rsidR="00FF751B" w:rsidRDefault="00FF751B" w:rsidP="007212A9">
      <w:pPr>
        <w:spacing w:after="0"/>
      </w:pPr>
      <w:r>
        <w:continuationSeparator/>
      </w:r>
    </w:p>
  </w:footnote>
  <w:footnote w:type="continuationNotice" w:id="1">
    <w:p w14:paraId="0DD40464" w14:textId="77777777" w:rsidR="00FF751B" w:rsidRDefault="00FF751B">
      <w:pPr>
        <w:spacing w:after="0"/>
      </w:pPr>
    </w:p>
  </w:footnote>
  <w:footnote w:id="2">
    <w:p w14:paraId="738423D8" w14:textId="510ABC34" w:rsidR="00264067" w:rsidRDefault="00264067">
      <w:pPr>
        <w:pStyle w:val="FootnoteText"/>
      </w:pPr>
      <w:r>
        <w:rPr>
          <w:rStyle w:val="FootnoteReference"/>
        </w:rPr>
        <w:footnoteRef/>
      </w:r>
      <w:r>
        <w:t xml:space="preserve"> </w:t>
      </w:r>
      <w:r w:rsidRPr="002F1944">
        <w:t xml:space="preserve">According to the US Department of Energy, </w:t>
      </w:r>
      <w:r w:rsidR="006C018C">
        <w:t>“</w:t>
      </w:r>
      <w:r w:rsidRPr="002F1944">
        <w:t>system adaptive capacity</w:t>
      </w:r>
      <w:r w:rsidR="006C018C">
        <w:t>”</w:t>
      </w:r>
      <w:r w:rsidRPr="002F1944">
        <w:t xml:space="preserve"> is the ability of the electrical grid to continue to supply electricity where needed during disruptive events</w:t>
      </w:r>
      <w:r>
        <w:t>.</w:t>
      </w:r>
    </w:p>
  </w:footnote>
  <w:footnote w:id="3">
    <w:p w14:paraId="1494C672" w14:textId="0D99251A" w:rsidR="00735A86" w:rsidRDefault="000A4F9E">
      <w:pPr>
        <w:pStyle w:val="FootnoteText"/>
        <w:rPr>
          <w:color w:val="00B050"/>
        </w:rPr>
      </w:pPr>
      <w:r w:rsidRPr="00F96DEE">
        <w:rPr>
          <w:rStyle w:val="FootnoteReference"/>
        </w:rPr>
        <w:footnoteRef/>
      </w:r>
      <w:r w:rsidRPr="00F96DEE">
        <w:t xml:space="preserve"> As per</w:t>
      </w:r>
      <w:r w:rsidR="004503E9" w:rsidRPr="00F96DEE">
        <w:t xml:space="preserve"> </w:t>
      </w:r>
      <w:hyperlink r:id="rId1" w:history="1">
        <w:r w:rsidR="004503E9" w:rsidRPr="00F904CA">
          <w:rPr>
            <w:rStyle w:val="Hyperlink"/>
            <w:rFonts w:cs="Arial"/>
            <w:color w:val="auto"/>
            <w:u w:val="none"/>
          </w:rPr>
          <w:t>Federal Acquis</w:t>
        </w:r>
        <w:r w:rsidR="004F0CB1" w:rsidRPr="00F904CA">
          <w:rPr>
            <w:rStyle w:val="Hyperlink"/>
            <w:rFonts w:cs="Arial"/>
            <w:color w:val="auto"/>
            <w:u w:val="none"/>
          </w:rPr>
          <w:t xml:space="preserve">ition Regulation </w:t>
        </w:r>
        <w:r w:rsidR="00852801" w:rsidRPr="00F904CA">
          <w:rPr>
            <w:rStyle w:val="Hyperlink"/>
            <w:rFonts w:cs="Arial"/>
            <w:color w:val="auto"/>
            <w:u w:val="none"/>
          </w:rPr>
          <w:t>subpart 9.</w:t>
        </w:r>
        <w:r w:rsidR="006722F9" w:rsidRPr="00F904CA">
          <w:rPr>
            <w:rStyle w:val="Hyperlink"/>
            <w:rFonts w:cs="Arial"/>
            <w:color w:val="auto"/>
            <w:u w:val="none"/>
          </w:rPr>
          <w:t>4</w:t>
        </w:r>
      </w:hyperlink>
      <w:r w:rsidR="006722F9" w:rsidRPr="00F96DEE">
        <w:t xml:space="preserve"> found at:</w:t>
      </w:r>
      <w:r w:rsidRPr="00F96DEE">
        <w:t xml:space="preserve"> </w:t>
      </w:r>
      <w:hyperlink r:id="rId2" w:history="1">
        <w:r w:rsidR="00735A86" w:rsidRPr="009C3A28">
          <w:rPr>
            <w:rStyle w:val="Hyperlink"/>
            <w:rFonts w:cs="Arial"/>
          </w:rPr>
          <w:t>https://www.acquisition.gov/far/subpart-9.4</w:t>
        </w:r>
      </w:hyperlink>
    </w:p>
    <w:p w14:paraId="3E4E004E" w14:textId="77777777" w:rsidR="00735A86" w:rsidRPr="00C707B7" w:rsidRDefault="00735A86">
      <w:pPr>
        <w:pStyle w:val="FootnoteText"/>
        <w:rPr>
          <w:color w:val="00B05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0A59" w14:textId="77777777" w:rsidR="00306422" w:rsidRDefault="00306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F85AF" w14:textId="5D8112CD" w:rsidR="007212A9" w:rsidRPr="00C253F5" w:rsidRDefault="007212A9" w:rsidP="007212A9">
    <w:pPr>
      <w:spacing w:after="0"/>
      <w:jc w:val="center"/>
      <w:rPr>
        <w:b/>
        <w:caps/>
        <w:sz w:val="26"/>
        <w:szCs w:val="26"/>
      </w:rPr>
    </w:pPr>
    <w:r w:rsidRPr="00C253F5">
      <w:rPr>
        <w:b/>
        <w:caps/>
        <w:sz w:val="26"/>
        <w:szCs w:val="26"/>
      </w:rPr>
      <w:t xml:space="preserve">Attachment </w:t>
    </w:r>
    <w:r w:rsidR="006947D6">
      <w:rPr>
        <w:b/>
        <w:caps/>
        <w:sz w:val="26"/>
        <w:szCs w:val="26"/>
      </w:rPr>
      <w:t>0</w:t>
    </w:r>
    <w:r w:rsidRPr="00C253F5">
      <w:rPr>
        <w:b/>
        <w:caps/>
        <w:sz w:val="26"/>
        <w:szCs w:val="26"/>
      </w:rPr>
      <w:t>1</w:t>
    </w:r>
  </w:p>
  <w:p w14:paraId="4333DA0A" w14:textId="39728576" w:rsidR="00583092" w:rsidRPr="00A64571" w:rsidRDefault="006D52E4" w:rsidP="00A64571">
    <w:pPr>
      <w:spacing w:after="240"/>
      <w:jc w:val="center"/>
      <w:rPr>
        <w:b/>
        <w:sz w:val="26"/>
        <w:szCs w:val="26"/>
      </w:rPr>
    </w:pPr>
    <w:r>
      <w:rPr>
        <w:b/>
        <w:sz w:val="26"/>
        <w:szCs w:val="26"/>
      </w:rPr>
      <w:t>CER</w:t>
    </w:r>
    <w:r w:rsidR="00B55505" w:rsidRPr="00412E29">
      <w:rPr>
        <w:b/>
        <w:sz w:val="26"/>
        <w:szCs w:val="26"/>
      </w:rPr>
      <w:t>R</w:t>
    </w:r>
    <w:r>
      <w:rPr>
        <w:b/>
        <w:sz w:val="26"/>
        <w:szCs w:val="26"/>
      </w:rPr>
      <w:t xml:space="preserve">I </w:t>
    </w:r>
    <w:r w:rsidR="007212A9" w:rsidRPr="00C253F5">
      <w:rPr>
        <w:b/>
        <w:sz w:val="26"/>
        <w:szCs w:val="26"/>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DE25" w14:textId="77777777" w:rsidR="00306422" w:rsidRDefault="00306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DE23"/>
    <w:multiLevelType w:val="hybridMultilevel"/>
    <w:tmpl w:val="C89CBF10"/>
    <w:lvl w:ilvl="0" w:tplc="7AC42B04">
      <w:start w:val="1"/>
      <w:numFmt w:val="bullet"/>
      <w:lvlText w:val=""/>
      <w:lvlJc w:val="left"/>
      <w:pPr>
        <w:ind w:left="1080" w:hanging="360"/>
      </w:pPr>
      <w:rPr>
        <w:rFonts w:ascii="Wingdings" w:hAnsi="Wingdings" w:hint="default"/>
      </w:rPr>
    </w:lvl>
    <w:lvl w:ilvl="1" w:tplc="9F561134">
      <w:start w:val="1"/>
      <w:numFmt w:val="bullet"/>
      <w:lvlText w:val="o"/>
      <w:lvlJc w:val="left"/>
      <w:pPr>
        <w:ind w:left="1800" w:hanging="360"/>
      </w:pPr>
      <w:rPr>
        <w:rFonts w:ascii="Courier New" w:hAnsi="Courier New" w:hint="default"/>
      </w:rPr>
    </w:lvl>
    <w:lvl w:ilvl="2" w:tplc="6C0C9EEE">
      <w:start w:val="1"/>
      <w:numFmt w:val="bullet"/>
      <w:lvlText w:val=""/>
      <w:lvlJc w:val="left"/>
      <w:pPr>
        <w:ind w:left="2520" w:hanging="360"/>
      </w:pPr>
      <w:rPr>
        <w:rFonts w:ascii="Wingdings" w:hAnsi="Wingdings" w:hint="default"/>
      </w:rPr>
    </w:lvl>
    <w:lvl w:ilvl="3" w:tplc="9BDCC81C">
      <w:start w:val="1"/>
      <w:numFmt w:val="bullet"/>
      <w:lvlText w:val=""/>
      <w:lvlJc w:val="left"/>
      <w:pPr>
        <w:ind w:left="3240" w:hanging="360"/>
      </w:pPr>
      <w:rPr>
        <w:rFonts w:ascii="Symbol" w:hAnsi="Symbol" w:hint="default"/>
      </w:rPr>
    </w:lvl>
    <w:lvl w:ilvl="4" w:tplc="83DE65DE">
      <w:start w:val="1"/>
      <w:numFmt w:val="bullet"/>
      <w:lvlText w:val="o"/>
      <w:lvlJc w:val="left"/>
      <w:pPr>
        <w:ind w:left="3960" w:hanging="360"/>
      </w:pPr>
      <w:rPr>
        <w:rFonts w:ascii="Courier New" w:hAnsi="Courier New" w:hint="default"/>
      </w:rPr>
    </w:lvl>
    <w:lvl w:ilvl="5" w:tplc="5D24B76C">
      <w:start w:val="1"/>
      <w:numFmt w:val="bullet"/>
      <w:lvlText w:val=""/>
      <w:lvlJc w:val="left"/>
      <w:pPr>
        <w:ind w:left="4680" w:hanging="360"/>
      </w:pPr>
      <w:rPr>
        <w:rFonts w:ascii="Wingdings" w:hAnsi="Wingdings" w:hint="default"/>
      </w:rPr>
    </w:lvl>
    <w:lvl w:ilvl="6" w:tplc="533EDB3C">
      <w:start w:val="1"/>
      <w:numFmt w:val="bullet"/>
      <w:lvlText w:val=""/>
      <w:lvlJc w:val="left"/>
      <w:pPr>
        <w:ind w:left="5400" w:hanging="360"/>
      </w:pPr>
      <w:rPr>
        <w:rFonts w:ascii="Symbol" w:hAnsi="Symbol" w:hint="default"/>
      </w:rPr>
    </w:lvl>
    <w:lvl w:ilvl="7" w:tplc="4A200BAE">
      <w:start w:val="1"/>
      <w:numFmt w:val="bullet"/>
      <w:lvlText w:val="o"/>
      <w:lvlJc w:val="left"/>
      <w:pPr>
        <w:ind w:left="6120" w:hanging="360"/>
      </w:pPr>
      <w:rPr>
        <w:rFonts w:ascii="Courier New" w:hAnsi="Courier New" w:hint="default"/>
      </w:rPr>
    </w:lvl>
    <w:lvl w:ilvl="8" w:tplc="6BB68770">
      <w:start w:val="1"/>
      <w:numFmt w:val="bullet"/>
      <w:lvlText w:val=""/>
      <w:lvlJc w:val="left"/>
      <w:pPr>
        <w:ind w:left="6840" w:hanging="360"/>
      </w:pPr>
      <w:rPr>
        <w:rFonts w:ascii="Wingdings" w:hAnsi="Wingdings" w:hint="default"/>
      </w:rPr>
    </w:lvl>
  </w:abstractNum>
  <w:abstractNum w:abstractNumId="1" w15:restartNumberingAfterBreak="0">
    <w:nsid w:val="110C2D46"/>
    <w:multiLevelType w:val="hybridMultilevel"/>
    <w:tmpl w:val="7D6E78B4"/>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ECD37"/>
    <w:multiLevelType w:val="hybridMultilevel"/>
    <w:tmpl w:val="FFFFFFFF"/>
    <w:lvl w:ilvl="0" w:tplc="2424D66C">
      <w:start w:val="1"/>
      <w:numFmt w:val="bullet"/>
      <w:lvlText w:val=""/>
      <w:lvlJc w:val="left"/>
      <w:pPr>
        <w:ind w:left="1080" w:hanging="360"/>
      </w:pPr>
      <w:rPr>
        <w:rFonts w:ascii="Wingdings" w:hAnsi="Wingdings" w:hint="default"/>
      </w:rPr>
    </w:lvl>
    <w:lvl w:ilvl="1" w:tplc="A442EA8A">
      <w:start w:val="1"/>
      <w:numFmt w:val="bullet"/>
      <w:lvlText w:val="o"/>
      <w:lvlJc w:val="left"/>
      <w:pPr>
        <w:ind w:left="1800" w:hanging="360"/>
      </w:pPr>
      <w:rPr>
        <w:rFonts w:ascii="Courier New" w:hAnsi="Courier New" w:hint="default"/>
      </w:rPr>
    </w:lvl>
    <w:lvl w:ilvl="2" w:tplc="465C91C8">
      <w:start w:val="1"/>
      <w:numFmt w:val="bullet"/>
      <w:lvlText w:val=""/>
      <w:lvlJc w:val="left"/>
      <w:pPr>
        <w:ind w:left="2520" w:hanging="360"/>
      </w:pPr>
      <w:rPr>
        <w:rFonts w:ascii="Wingdings" w:hAnsi="Wingdings" w:hint="default"/>
      </w:rPr>
    </w:lvl>
    <w:lvl w:ilvl="3" w:tplc="3DAC775C">
      <w:start w:val="1"/>
      <w:numFmt w:val="bullet"/>
      <w:lvlText w:val=""/>
      <w:lvlJc w:val="left"/>
      <w:pPr>
        <w:ind w:left="3240" w:hanging="360"/>
      </w:pPr>
      <w:rPr>
        <w:rFonts w:ascii="Symbol" w:hAnsi="Symbol" w:hint="default"/>
      </w:rPr>
    </w:lvl>
    <w:lvl w:ilvl="4" w:tplc="60CE1BF6">
      <w:start w:val="1"/>
      <w:numFmt w:val="bullet"/>
      <w:lvlText w:val="o"/>
      <w:lvlJc w:val="left"/>
      <w:pPr>
        <w:ind w:left="3960" w:hanging="360"/>
      </w:pPr>
      <w:rPr>
        <w:rFonts w:ascii="Courier New" w:hAnsi="Courier New" w:hint="default"/>
      </w:rPr>
    </w:lvl>
    <w:lvl w:ilvl="5" w:tplc="1AB27B3A">
      <w:start w:val="1"/>
      <w:numFmt w:val="bullet"/>
      <w:lvlText w:val=""/>
      <w:lvlJc w:val="left"/>
      <w:pPr>
        <w:ind w:left="4680" w:hanging="360"/>
      </w:pPr>
      <w:rPr>
        <w:rFonts w:ascii="Wingdings" w:hAnsi="Wingdings" w:hint="default"/>
      </w:rPr>
    </w:lvl>
    <w:lvl w:ilvl="6" w:tplc="DA0215A2">
      <w:start w:val="1"/>
      <w:numFmt w:val="bullet"/>
      <w:lvlText w:val=""/>
      <w:lvlJc w:val="left"/>
      <w:pPr>
        <w:ind w:left="5400" w:hanging="360"/>
      </w:pPr>
      <w:rPr>
        <w:rFonts w:ascii="Symbol" w:hAnsi="Symbol" w:hint="default"/>
      </w:rPr>
    </w:lvl>
    <w:lvl w:ilvl="7" w:tplc="43C2E8D0">
      <w:start w:val="1"/>
      <w:numFmt w:val="bullet"/>
      <w:lvlText w:val="o"/>
      <w:lvlJc w:val="left"/>
      <w:pPr>
        <w:ind w:left="6120" w:hanging="360"/>
      </w:pPr>
      <w:rPr>
        <w:rFonts w:ascii="Courier New" w:hAnsi="Courier New" w:hint="default"/>
      </w:rPr>
    </w:lvl>
    <w:lvl w:ilvl="8" w:tplc="131213A8">
      <w:start w:val="1"/>
      <w:numFmt w:val="bullet"/>
      <w:lvlText w:val=""/>
      <w:lvlJc w:val="left"/>
      <w:pPr>
        <w:ind w:left="6840" w:hanging="360"/>
      </w:pPr>
      <w:rPr>
        <w:rFonts w:ascii="Wingdings" w:hAnsi="Wingdings" w:hint="default"/>
      </w:rPr>
    </w:lvl>
  </w:abstractNum>
  <w:abstractNum w:abstractNumId="3" w15:restartNumberingAfterBreak="0">
    <w:nsid w:val="12DEC730"/>
    <w:multiLevelType w:val="hybridMultilevel"/>
    <w:tmpl w:val="3B522196"/>
    <w:lvl w:ilvl="0" w:tplc="D2802F04">
      <w:start w:val="1"/>
      <w:numFmt w:val="bullet"/>
      <w:lvlText w:val=""/>
      <w:lvlJc w:val="left"/>
      <w:pPr>
        <w:ind w:left="1080" w:hanging="360"/>
      </w:pPr>
      <w:rPr>
        <w:rFonts w:ascii="Wingdings" w:hAnsi="Wingdings" w:hint="default"/>
      </w:rPr>
    </w:lvl>
    <w:lvl w:ilvl="1" w:tplc="38A47750">
      <w:start w:val="1"/>
      <w:numFmt w:val="bullet"/>
      <w:lvlText w:val="o"/>
      <w:lvlJc w:val="left"/>
      <w:pPr>
        <w:ind w:left="1800" w:hanging="360"/>
      </w:pPr>
      <w:rPr>
        <w:rFonts w:ascii="Courier New" w:hAnsi="Courier New" w:hint="default"/>
      </w:rPr>
    </w:lvl>
    <w:lvl w:ilvl="2" w:tplc="A3685B86">
      <w:start w:val="1"/>
      <w:numFmt w:val="bullet"/>
      <w:lvlText w:val=""/>
      <w:lvlJc w:val="left"/>
      <w:pPr>
        <w:ind w:left="2520" w:hanging="360"/>
      </w:pPr>
      <w:rPr>
        <w:rFonts w:ascii="Wingdings" w:hAnsi="Wingdings" w:hint="default"/>
      </w:rPr>
    </w:lvl>
    <w:lvl w:ilvl="3" w:tplc="7D20A816">
      <w:start w:val="1"/>
      <w:numFmt w:val="bullet"/>
      <w:lvlText w:val=""/>
      <w:lvlJc w:val="left"/>
      <w:pPr>
        <w:ind w:left="3240" w:hanging="360"/>
      </w:pPr>
      <w:rPr>
        <w:rFonts w:ascii="Symbol" w:hAnsi="Symbol" w:hint="default"/>
      </w:rPr>
    </w:lvl>
    <w:lvl w:ilvl="4" w:tplc="DCEAB242">
      <w:start w:val="1"/>
      <w:numFmt w:val="bullet"/>
      <w:lvlText w:val="o"/>
      <w:lvlJc w:val="left"/>
      <w:pPr>
        <w:ind w:left="3960" w:hanging="360"/>
      </w:pPr>
      <w:rPr>
        <w:rFonts w:ascii="Courier New" w:hAnsi="Courier New" w:hint="default"/>
      </w:rPr>
    </w:lvl>
    <w:lvl w:ilvl="5" w:tplc="35521698">
      <w:start w:val="1"/>
      <w:numFmt w:val="bullet"/>
      <w:lvlText w:val=""/>
      <w:lvlJc w:val="left"/>
      <w:pPr>
        <w:ind w:left="4680" w:hanging="360"/>
      </w:pPr>
      <w:rPr>
        <w:rFonts w:ascii="Wingdings" w:hAnsi="Wingdings" w:hint="default"/>
      </w:rPr>
    </w:lvl>
    <w:lvl w:ilvl="6" w:tplc="3F0AE8F6">
      <w:start w:val="1"/>
      <w:numFmt w:val="bullet"/>
      <w:lvlText w:val=""/>
      <w:lvlJc w:val="left"/>
      <w:pPr>
        <w:ind w:left="5400" w:hanging="360"/>
      </w:pPr>
      <w:rPr>
        <w:rFonts w:ascii="Symbol" w:hAnsi="Symbol" w:hint="default"/>
      </w:rPr>
    </w:lvl>
    <w:lvl w:ilvl="7" w:tplc="B2340E04">
      <w:start w:val="1"/>
      <w:numFmt w:val="bullet"/>
      <w:lvlText w:val="o"/>
      <w:lvlJc w:val="left"/>
      <w:pPr>
        <w:ind w:left="6120" w:hanging="360"/>
      </w:pPr>
      <w:rPr>
        <w:rFonts w:ascii="Courier New" w:hAnsi="Courier New" w:hint="default"/>
      </w:rPr>
    </w:lvl>
    <w:lvl w:ilvl="8" w:tplc="0322887E">
      <w:start w:val="1"/>
      <w:numFmt w:val="bullet"/>
      <w:lvlText w:val=""/>
      <w:lvlJc w:val="left"/>
      <w:pPr>
        <w:ind w:left="6840" w:hanging="360"/>
      </w:pPr>
      <w:rPr>
        <w:rFonts w:ascii="Wingdings" w:hAnsi="Wingdings" w:hint="default"/>
      </w:rPr>
    </w:lvl>
  </w:abstractNum>
  <w:abstractNum w:abstractNumId="4" w15:restartNumberingAfterBreak="0">
    <w:nsid w:val="1772997C"/>
    <w:multiLevelType w:val="hybridMultilevel"/>
    <w:tmpl w:val="0D88557E"/>
    <w:lvl w:ilvl="0" w:tplc="55F2916A">
      <w:start w:val="9"/>
      <w:numFmt w:val="upperLetter"/>
      <w:lvlText w:val="%1."/>
      <w:lvlJc w:val="left"/>
      <w:pPr>
        <w:ind w:left="720" w:hanging="360"/>
      </w:pPr>
    </w:lvl>
    <w:lvl w:ilvl="1" w:tplc="1A86F42E">
      <w:start w:val="1"/>
      <w:numFmt w:val="lowerLetter"/>
      <w:lvlText w:val="%2."/>
      <w:lvlJc w:val="left"/>
      <w:pPr>
        <w:ind w:left="1440" w:hanging="360"/>
      </w:pPr>
    </w:lvl>
    <w:lvl w:ilvl="2" w:tplc="46DE0702">
      <w:start w:val="1"/>
      <w:numFmt w:val="lowerRoman"/>
      <w:lvlText w:val="%3."/>
      <w:lvlJc w:val="right"/>
      <w:pPr>
        <w:ind w:left="2160" w:hanging="180"/>
      </w:pPr>
    </w:lvl>
    <w:lvl w:ilvl="3" w:tplc="455EB060">
      <w:start w:val="1"/>
      <w:numFmt w:val="decimal"/>
      <w:lvlText w:val="%4."/>
      <w:lvlJc w:val="left"/>
      <w:pPr>
        <w:ind w:left="2880" w:hanging="360"/>
      </w:pPr>
    </w:lvl>
    <w:lvl w:ilvl="4" w:tplc="C3D41AE6">
      <w:start w:val="1"/>
      <w:numFmt w:val="lowerLetter"/>
      <w:lvlText w:val="%5."/>
      <w:lvlJc w:val="left"/>
      <w:pPr>
        <w:ind w:left="3600" w:hanging="360"/>
      </w:pPr>
    </w:lvl>
    <w:lvl w:ilvl="5" w:tplc="66D686E2">
      <w:start w:val="1"/>
      <w:numFmt w:val="lowerRoman"/>
      <w:lvlText w:val="%6."/>
      <w:lvlJc w:val="right"/>
      <w:pPr>
        <w:ind w:left="4320" w:hanging="180"/>
      </w:pPr>
    </w:lvl>
    <w:lvl w:ilvl="6" w:tplc="EF90FED2">
      <w:start w:val="1"/>
      <w:numFmt w:val="decimal"/>
      <w:lvlText w:val="%7."/>
      <w:lvlJc w:val="left"/>
      <w:pPr>
        <w:ind w:left="5040" w:hanging="360"/>
      </w:pPr>
    </w:lvl>
    <w:lvl w:ilvl="7" w:tplc="745665A4">
      <w:start w:val="1"/>
      <w:numFmt w:val="lowerLetter"/>
      <w:lvlText w:val="%8."/>
      <w:lvlJc w:val="left"/>
      <w:pPr>
        <w:ind w:left="5760" w:hanging="360"/>
      </w:pPr>
    </w:lvl>
    <w:lvl w:ilvl="8" w:tplc="CDA02124">
      <w:start w:val="1"/>
      <w:numFmt w:val="lowerRoman"/>
      <w:lvlText w:val="%9."/>
      <w:lvlJc w:val="right"/>
      <w:pPr>
        <w:ind w:left="6480" w:hanging="180"/>
      </w:pPr>
    </w:lvl>
  </w:abstractNum>
  <w:abstractNum w:abstractNumId="5" w15:restartNumberingAfterBreak="0">
    <w:nsid w:val="1EB0F9A5"/>
    <w:multiLevelType w:val="hybridMultilevel"/>
    <w:tmpl w:val="FFFFFFFF"/>
    <w:lvl w:ilvl="0" w:tplc="C804DA1E">
      <w:start w:val="1"/>
      <w:numFmt w:val="decimal"/>
      <w:lvlText w:val="%1."/>
      <w:lvlJc w:val="left"/>
      <w:pPr>
        <w:ind w:left="720" w:hanging="360"/>
      </w:pPr>
    </w:lvl>
    <w:lvl w:ilvl="1" w:tplc="2A346510">
      <w:start w:val="1"/>
      <w:numFmt w:val="lowerLetter"/>
      <w:lvlText w:val="%2."/>
      <w:lvlJc w:val="left"/>
      <w:pPr>
        <w:ind w:left="1440" w:hanging="360"/>
      </w:pPr>
    </w:lvl>
    <w:lvl w:ilvl="2" w:tplc="96942628">
      <w:start w:val="1"/>
      <w:numFmt w:val="lowerRoman"/>
      <w:lvlText w:val="%3."/>
      <w:lvlJc w:val="right"/>
      <w:pPr>
        <w:ind w:left="2160" w:hanging="180"/>
      </w:pPr>
    </w:lvl>
    <w:lvl w:ilvl="3" w:tplc="19042C3A">
      <w:start w:val="1"/>
      <w:numFmt w:val="decimal"/>
      <w:lvlText w:val="%4."/>
      <w:lvlJc w:val="left"/>
      <w:pPr>
        <w:ind w:left="2880" w:hanging="360"/>
      </w:pPr>
    </w:lvl>
    <w:lvl w:ilvl="4" w:tplc="01C896BE">
      <w:start w:val="1"/>
      <w:numFmt w:val="lowerLetter"/>
      <w:lvlText w:val="%5."/>
      <w:lvlJc w:val="left"/>
      <w:pPr>
        <w:ind w:left="3600" w:hanging="360"/>
      </w:pPr>
    </w:lvl>
    <w:lvl w:ilvl="5" w:tplc="7CFC6AAC">
      <w:start w:val="1"/>
      <w:numFmt w:val="lowerRoman"/>
      <w:lvlText w:val="%6."/>
      <w:lvlJc w:val="right"/>
      <w:pPr>
        <w:ind w:left="4320" w:hanging="180"/>
      </w:pPr>
    </w:lvl>
    <w:lvl w:ilvl="6" w:tplc="D5B8AB00">
      <w:start w:val="1"/>
      <w:numFmt w:val="decimal"/>
      <w:lvlText w:val="%7."/>
      <w:lvlJc w:val="left"/>
      <w:pPr>
        <w:ind w:left="5040" w:hanging="360"/>
      </w:pPr>
    </w:lvl>
    <w:lvl w:ilvl="7" w:tplc="8990F654">
      <w:start w:val="1"/>
      <w:numFmt w:val="lowerLetter"/>
      <w:lvlText w:val="%8."/>
      <w:lvlJc w:val="left"/>
      <w:pPr>
        <w:ind w:left="5760" w:hanging="360"/>
      </w:pPr>
    </w:lvl>
    <w:lvl w:ilvl="8" w:tplc="B008B516">
      <w:start w:val="1"/>
      <w:numFmt w:val="lowerRoman"/>
      <w:lvlText w:val="%9."/>
      <w:lvlJc w:val="right"/>
      <w:pPr>
        <w:ind w:left="6480" w:hanging="180"/>
      </w:pPr>
    </w:lvl>
  </w:abstractNum>
  <w:abstractNum w:abstractNumId="6" w15:restartNumberingAfterBreak="0">
    <w:nsid w:val="1FB6CD43"/>
    <w:multiLevelType w:val="hybridMultilevel"/>
    <w:tmpl w:val="2CB8E05E"/>
    <w:lvl w:ilvl="0" w:tplc="F7AE849C">
      <w:start w:val="11"/>
      <w:numFmt w:val="upperLetter"/>
      <w:lvlText w:val="%1."/>
      <w:lvlJc w:val="left"/>
      <w:pPr>
        <w:ind w:left="720" w:hanging="360"/>
      </w:pPr>
    </w:lvl>
    <w:lvl w:ilvl="1" w:tplc="CD525E3A">
      <w:start w:val="1"/>
      <w:numFmt w:val="lowerLetter"/>
      <w:lvlText w:val="%2."/>
      <w:lvlJc w:val="left"/>
      <w:pPr>
        <w:ind w:left="1440" w:hanging="360"/>
      </w:pPr>
    </w:lvl>
    <w:lvl w:ilvl="2" w:tplc="714AAE66">
      <w:start w:val="1"/>
      <w:numFmt w:val="lowerRoman"/>
      <w:lvlText w:val="%3."/>
      <w:lvlJc w:val="right"/>
      <w:pPr>
        <w:ind w:left="2160" w:hanging="180"/>
      </w:pPr>
    </w:lvl>
    <w:lvl w:ilvl="3" w:tplc="F5205C70">
      <w:start w:val="1"/>
      <w:numFmt w:val="decimal"/>
      <w:lvlText w:val="%4."/>
      <w:lvlJc w:val="left"/>
      <w:pPr>
        <w:ind w:left="2880" w:hanging="360"/>
      </w:pPr>
    </w:lvl>
    <w:lvl w:ilvl="4" w:tplc="9C46ADDA">
      <w:start w:val="1"/>
      <w:numFmt w:val="lowerLetter"/>
      <w:lvlText w:val="%5."/>
      <w:lvlJc w:val="left"/>
      <w:pPr>
        <w:ind w:left="3600" w:hanging="360"/>
      </w:pPr>
    </w:lvl>
    <w:lvl w:ilvl="5" w:tplc="2570A760">
      <w:start w:val="1"/>
      <w:numFmt w:val="lowerRoman"/>
      <w:lvlText w:val="%6."/>
      <w:lvlJc w:val="right"/>
      <w:pPr>
        <w:ind w:left="4320" w:hanging="180"/>
      </w:pPr>
    </w:lvl>
    <w:lvl w:ilvl="6" w:tplc="8250C3C2">
      <w:start w:val="1"/>
      <w:numFmt w:val="decimal"/>
      <w:lvlText w:val="%7."/>
      <w:lvlJc w:val="left"/>
      <w:pPr>
        <w:ind w:left="5040" w:hanging="360"/>
      </w:pPr>
    </w:lvl>
    <w:lvl w:ilvl="7" w:tplc="8EACF6D0">
      <w:start w:val="1"/>
      <w:numFmt w:val="lowerLetter"/>
      <w:lvlText w:val="%8."/>
      <w:lvlJc w:val="left"/>
      <w:pPr>
        <w:ind w:left="5760" w:hanging="360"/>
      </w:pPr>
    </w:lvl>
    <w:lvl w:ilvl="8" w:tplc="559E29D0">
      <w:start w:val="1"/>
      <w:numFmt w:val="lowerRoman"/>
      <w:lvlText w:val="%9."/>
      <w:lvlJc w:val="right"/>
      <w:pPr>
        <w:ind w:left="6480" w:hanging="180"/>
      </w:pPr>
    </w:lvl>
  </w:abstractNum>
  <w:abstractNum w:abstractNumId="7" w15:restartNumberingAfterBreak="0">
    <w:nsid w:val="20FEFDBE"/>
    <w:multiLevelType w:val="hybridMultilevel"/>
    <w:tmpl w:val="351CEE7C"/>
    <w:lvl w:ilvl="0" w:tplc="BD32BB9C">
      <w:start w:val="7"/>
      <w:numFmt w:val="upperLetter"/>
      <w:lvlText w:val="%1."/>
      <w:lvlJc w:val="left"/>
      <w:pPr>
        <w:ind w:left="720" w:hanging="360"/>
      </w:pPr>
    </w:lvl>
    <w:lvl w:ilvl="1" w:tplc="C0425AC8">
      <w:start w:val="1"/>
      <w:numFmt w:val="lowerLetter"/>
      <w:lvlText w:val="%2."/>
      <w:lvlJc w:val="left"/>
      <w:pPr>
        <w:ind w:left="1440" w:hanging="360"/>
      </w:pPr>
    </w:lvl>
    <w:lvl w:ilvl="2" w:tplc="30AA6DFC">
      <w:start w:val="1"/>
      <w:numFmt w:val="lowerRoman"/>
      <w:lvlText w:val="%3."/>
      <w:lvlJc w:val="right"/>
      <w:pPr>
        <w:ind w:left="2160" w:hanging="180"/>
      </w:pPr>
    </w:lvl>
    <w:lvl w:ilvl="3" w:tplc="F28EDAEC">
      <w:start w:val="1"/>
      <w:numFmt w:val="decimal"/>
      <w:lvlText w:val="%4."/>
      <w:lvlJc w:val="left"/>
      <w:pPr>
        <w:ind w:left="2880" w:hanging="360"/>
      </w:pPr>
    </w:lvl>
    <w:lvl w:ilvl="4" w:tplc="2BA499EE">
      <w:start w:val="1"/>
      <w:numFmt w:val="lowerLetter"/>
      <w:lvlText w:val="%5."/>
      <w:lvlJc w:val="left"/>
      <w:pPr>
        <w:ind w:left="3600" w:hanging="360"/>
      </w:pPr>
    </w:lvl>
    <w:lvl w:ilvl="5" w:tplc="DA128824">
      <w:start w:val="1"/>
      <w:numFmt w:val="lowerRoman"/>
      <w:lvlText w:val="%6."/>
      <w:lvlJc w:val="right"/>
      <w:pPr>
        <w:ind w:left="4320" w:hanging="180"/>
      </w:pPr>
    </w:lvl>
    <w:lvl w:ilvl="6" w:tplc="30D0FACC">
      <w:start w:val="1"/>
      <w:numFmt w:val="decimal"/>
      <w:lvlText w:val="%7."/>
      <w:lvlJc w:val="left"/>
      <w:pPr>
        <w:ind w:left="5040" w:hanging="360"/>
      </w:pPr>
    </w:lvl>
    <w:lvl w:ilvl="7" w:tplc="F2569456">
      <w:start w:val="1"/>
      <w:numFmt w:val="lowerLetter"/>
      <w:lvlText w:val="%8."/>
      <w:lvlJc w:val="left"/>
      <w:pPr>
        <w:ind w:left="5760" w:hanging="360"/>
      </w:pPr>
    </w:lvl>
    <w:lvl w:ilvl="8" w:tplc="206AE730">
      <w:start w:val="1"/>
      <w:numFmt w:val="lowerRoman"/>
      <w:lvlText w:val="%9."/>
      <w:lvlJc w:val="right"/>
      <w:pPr>
        <w:ind w:left="6480" w:hanging="180"/>
      </w:pPr>
    </w:lvl>
  </w:abstractNum>
  <w:abstractNum w:abstractNumId="8" w15:restartNumberingAfterBreak="0">
    <w:nsid w:val="211B3CAF"/>
    <w:multiLevelType w:val="hybridMultilevel"/>
    <w:tmpl w:val="7D6E78B4"/>
    <w:lvl w:ilvl="0" w:tplc="FFFFFFFF">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F5DB2"/>
    <w:multiLevelType w:val="hybridMultilevel"/>
    <w:tmpl w:val="6B841B0C"/>
    <w:lvl w:ilvl="0" w:tplc="00C6F72C">
      <w:start w:val="5"/>
      <w:numFmt w:val="upperLetter"/>
      <w:lvlText w:val="%1."/>
      <w:lvlJc w:val="left"/>
      <w:pPr>
        <w:ind w:left="720" w:hanging="360"/>
      </w:pPr>
    </w:lvl>
    <w:lvl w:ilvl="1" w:tplc="067C1F66">
      <w:start w:val="1"/>
      <w:numFmt w:val="lowerLetter"/>
      <w:lvlText w:val="%2."/>
      <w:lvlJc w:val="left"/>
      <w:pPr>
        <w:ind w:left="1440" w:hanging="360"/>
      </w:pPr>
    </w:lvl>
    <w:lvl w:ilvl="2" w:tplc="FA5C6164">
      <w:start w:val="1"/>
      <w:numFmt w:val="lowerRoman"/>
      <w:lvlText w:val="%3."/>
      <w:lvlJc w:val="right"/>
      <w:pPr>
        <w:ind w:left="2160" w:hanging="180"/>
      </w:pPr>
    </w:lvl>
    <w:lvl w:ilvl="3" w:tplc="D1B2487A">
      <w:start w:val="1"/>
      <w:numFmt w:val="decimal"/>
      <w:lvlText w:val="%4."/>
      <w:lvlJc w:val="left"/>
      <w:pPr>
        <w:ind w:left="2880" w:hanging="360"/>
      </w:pPr>
    </w:lvl>
    <w:lvl w:ilvl="4" w:tplc="E5F68DB8">
      <w:start w:val="1"/>
      <w:numFmt w:val="lowerLetter"/>
      <w:lvlText w:val="%5."/>
      <w:lvlJc w:val="left"/>
      <w:pPr>
        <w:ind w:left="3600" w:hanging="360"/>
      </w:pPr>
    </w:lvl>
    <w:lvl w:ilvl="5" w:tplc="3746C9D8">
      <w:start w:val="1"/>
      <w:numFmt w:val="lowerRoman"/>
      <w:lvlText w:val="%6."/>
      <w:lvlJc w:val="right"/>
      <w:pPr>
        <w:ind w:left="4320" w:hanging="180"/>
      </w:pPr>
    </w:lvl>
    <w:lvl w:ilvl="6" w:tplc="0178CDAC">
      <w:start w:val="1"/>
      <w:numFmt w:val="decimal"/>
      <w:lvlText w:val="%7."/>
      <w:lvlJc w:val="left"/>
      <w:pPr>
        <w:ind w:left="5040" w:hanging="360"/>
      </w:pPr>
    </w:lvl>
    <w:lvl w:ilvl="7" w:tplc="BD446644">
      <w:start w:val="1"/>
      <w:numFmt w:val="lowerLetter"/>
      <w:lvlText w:val="%8."/>
      <w:lvlJc w:val="left"/>
      <w:pPr>
        <w:ind w:left="5760" w:hanging="360"/>
      </w:pPr>
    </w:lvl>
    <w:lvl w:ilvl="8" w:tplc="D14A8242">
      <w:start w:val="1"/>
      <w:numFmt w:val="lowerRoman"/>
      <w:lvlText w:val="%9."/>
      <w:lvlJc w:val="right"/>
      <w:pPr>
        <w:ind w:left="6480" w:hanging="180"/>
      </w:pPr>
    </w:lvl>
  </w:abstractNum>
  <w:abstractNum w:abstractNumId="10" w15:restartNumberingAfterBreak="0">
    <w:nsid w:val="2A414114"/>
    <w:multiLevelType w:val="hybridMultilevel"/>
    <w:tmpl w:val="662C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D2B40"/>
    <w:multiLevelType w:val="hybridMultilevel"/>
    <w:tmpl w:val="813C7812"/>
    <w:lvl w:ilvl="0" w:tplc="CEF8B172">
      <w:start w:val="1"/>
      <w:numFmt w:val="decimal"/>
      <w:lvlText w:val="%1."/>
      <w:lvlJc w:val="left"/>
      <w:pPr>
        <w:ind w:left="720" w:hanging="360"/>
      </w:pPr>
      <w:rPr>
        <w:b/>
        <w:bCs/>
      </w:rPr>
    </w:lvl>
    <w:lvl w:ilvl="1" w:tplc="D2DCED08">
      <w:start w:val="1"/>
      <w:numFmt w:val="lowerLetter"/>
      <w:lvlText w:val="%2."/>
      <w:lvlJc w:val="left"/>
      <w:pPr>
        <w:ind w:left="1440" w:hanging="360"/>
      </w:pPr>
      <w:rPr>
        <w:b w:val="0"/>
        <w:bCs/>
      </w:rPr>
    </w:lvl>
    <w:lvl w:ilvl="2" w:tplc="6736FDF0">
      <w:start w:val="1"/>
      <w:numFmt w:val="lowerRoman"/>
      <w:lvlText w:val="%3."/>
      <w:lvlJc w:val="right"/>
      <w:pPr>
        <w:ind w:left="2160" w:hanging="180"/>
      </w:pPr>
    </w:lvl>
    <w:lvl w:ilvl="3" w:tplc="8EC001D0">
      <w:start w:val="1"/>
      <w:numFmt w:val="decimal"/>
      <w:lvlText w:val="%4."/>
      <w:lvlJc w:val="left"/>
      <w:pPr>
        <w:ind w:left="2880" w:hanging="360"/>
      </w:pPr>
    </w:lvl>
    <w:lvl w:ilvl="4" w:tplc="094AA0F6">
      <w:start w:val="1"/>
      <w:numFmt w:val="lowerLetter"/>
      <w:lvlText w:val="%5."/>
      <w:lvlJc w:val="left"/>
      <w:pPr>
        <w:ind w:left="3600" w:hanging="360"/>
      </w:pPr>
    </w:lvl>
    <w:lvl w:ilvl="5" w:tplc="68AE5C50">
      <w:start w:val="1"/>
      <w:numFmt w:val="lowerRoman"/>
      <w:lvlText w:val="%6."/>
      <w:lvlJc w:val="right"/>
      <w:pPr>
        <w:ind w:left="4320" w:hanging="180"/>
      </w:pPr>
    </w:lvl>
    <w:lvl w:ilvl="6" w:tplc="F9A4A04A">
      <w:start w:val="1"/>
      <w:numFmt w:val="decimal"/>
      <w:lvlText w:val="%7."/>
      <w:lvlJc w:val="left"/>
      <w:pPr>
        <w:ind w:left="5040" w:hanging="360"/>
      </w:pPr>
    </w:lvl>
    <w:lvl w:ilvl="7" w:tplc="E3247B40">
      <w:start w:val="1"/>
      <w:numFmt w:val="lowerLetter"/>
      <w:lvlText w:val="%8."/>
      <w:lvlJc w:val="left"/>
      <w:pPr>
        <w:ind w:left="5760" w:hanging="360"/>
      </w:pPr>
    </w:lvl>
    <w:lvl w:ilvl="8" w:tplc="B96ABD20">
      <w:start w:val="1"/>
      <w:numFmt w:val="lowerRoman"/>
      <w:lvlText w:val="%9."/>
      <w:lvlJc w:val="right"/>
      <w:pPr>
        <w:ind w:left="6480" w:hanging="180"/>
      </w:pPr>
    </w:lvl>
  </w:abstractNum>
  <w:abstractNum w:abstractNumId="12" w15:restartNumberingAfterBreak="0">
    <w:nsid w:val="3B729EFA"/>
    <w:multiLevelType w:val="hybridMultilevel"/>
    <w:tmpl w:val="B95A480A"/>
    <w:lvl w:ilvl="0" w:tplc="19C2821C">
      <w:start w:val="6"/>
      <w:numFmt w:val="upperLetter"/>
      <w:lvlText w:val="%1."/>
      <w:lvlJc w:val="left"/>
      <w:pPr>
        <w:ind w:left="720" w:hanging="360"/>
      </w:pPr>
    </w:lvl>
    <w:lvl w:ilvl="1" w:tplc="09622DB6">
      <w:start w:val="1"/>
      <w:numFmt w:val="lowerLetter"/>
      <w:lvlText w:val="%2."/>
      <w:lvlJc w:val="left"/>
      <w:pPr>
        <w:ind w:left="1440" w:hanging="360"/>
      </w:pPr>
    </w:lvl>
    <w:lvl w:ilvl="2" w:tplc="20B401DC">
      <w:start w:val="1"/>
      <w:numFmt w:val="lowerRoman"/>
      <w:lvlText w:val="%3."/>
      <w:lvlJc w:val="right"/>
      <w:pPr>
        <w:ind w:left="2160" w:hanging="180"/>
      </w:pPr>
    </w:lvl>
    <w:lvl w:ilvl="3" w:tplc="C77803D0">
      <w:start w:val="1"/>
      <w:numFmt w:val="decimal"/>
      <w:lvlText w:val="%4."/>
      <w:lvlJc w:val="left"/>
      <w:pPr>
        <w:ind w:left="2880" w:hanging="360"/>
      </w:pPr>
    </w:lvl>
    <w:lvl w:ilvl="4" w:tplc="85E64CF8">
      <w:start w:val="1"/>
      <w:numFmt w:val="lowerLetter"/>
      <w:lvlText w:val="%5."/>
      <w:lvlJc w:val="left"/>
      <w:pPr>
        <w:ind w:left="3600" w:hanging="360"/>
      </w:pPr>
    </w:lvl>
    <w:lvl w:ilvl="5" w:tplc="5D3E97AE">
      <w:start w:val="1"/>
      <w:numFmt w:val="lowerRoman"/>
      <w:lvlText w:val="%6."/>
      <w:lvlJc w:val="right"/>
      <w:pPr>
        <w:ind w:left="4320" w:hanging="180"/>
      </w:pPr>
    </w:lvl>
    <w:lvl w:ilvl="6" w:tplc="7DEC4402">
      <w:start w:val="1"/>
      <w:numFmt w:val="decimal"/>
      <w:lvlText w:val="%7."/>
      <w:lvlJc w:val="left"/>
      <w:pPr>
        <w:ind w:left="5040" w:hanging="360"/>
      </w:pPr>
    </w:lvl>
    <w:lvl w:ilvl="7" w:tplc="9474B77A">
      <w:start w:val="1"/>
      <w:numFmt w:val="lowerLetter"/>
      <w:lvlText w:val="%8."/>
      <w:lvlJc w:val="left"/>
      <w:pPr>
        <w:ind w:left="5760" w:hanging="360"/>
      </w:pPr>
    </w:lvl>
    <w:lvl w:ilvl="8" w:tplc="61906EBC">
      <w:start w:val="1"/>
      <w:numFmt w:val="lowerRoman"/>
      <w:lvlText w:val="%9."/>
      <w:lvlJc w:val="right"/>
      <w:pPr>
        <w:ind w:left="6480" w:hanging="180"/>
      </w:pPr>
    </w:lvl>
  </w:abstractNum>
  <w:abstractNum w:abstractNumId="13" w15:restartNumberingAfterBreak="0">
    <w:nsid w:val="3C602CD6"/>
    <w:multiLevelType w:val="hybridMultilevel"/>
    <w:tmpl w:val="DC16B0BE"/>
    <w:lvl w:ilvl="0" w:tplc="0354F826">
      <w:start w:val="1"/>
      <w:numFmt w:val="upperLetter"/>
      <w:lvlText w:val="%1."/>
      <w:lvlJc w:val="left"/>
      <w:pPr>
        <w:ind w:left="720" w:hanging="360"/>
      </w:pPr>
    </w:lvl>
    <w:lvl w:ilvl="1" w:tplc="4F4EE8E8">
      <w:start w:val="1"/>
      <w:numFmt w:val="lowerLetter"/>
      <w:lvlText w:val="%2."/>
      <w:lvlJc w:val="left"/>
      <w:pPr>
        <w:ind w:left="1440" w:hanging="360"/>
      </w:pPr>
    </w:lvl>
    <w:lvl w:ilvl="2" w:tplc="CEC60EBE">
      <w:start w:val="1"/>
      <w:numFmt w:val="lowerRoman"/>
      <w:lvlText w:val="%3."/>
      <w:lvlJc w:val="right"/>
      <w:pPr>
        <w:ind w:left="2160" w:hanging="180"/>
      </w:pPr>
    </w:lvl>
    <w:lvl w:ilvl="3" w:tplc="F722893E">
      <w:start w:val="1"/>
      <w:numFmt w:val="decimal"/>
      <w:lvlText w:val="%4."/>
      <w:lvlJc w:val="left"/>
      <w:pPr>
        <w:ind w:left="2880" w:hanging="360"/>
      </w:pPr>
    </w:lvl>
    <w:lvl w:ilvl="4" w:tplc="A6D49B48">
      <w:start w:val="1"/>
      <w:numFmt w:val="lowerLetter"/>
      <w:lvlText w:val="%5."/>
      <w:lvlJc w:val="left"/>
      <w:pPr>
        <w:ind w:left="3600" w:hanging="360"/>
      </w:pPr>
    </w:lvl>
    <w:lvl w:ilvl="5" w:tplc="A9D605A4">
      <w:start w:val="1"/>
      <w:numFmt w:val="lowerRoman"/>
      <w:lvlText w:val="%6."/>
      <w:lvlJc w:val="right"/>
      <w:pPr>
        <w:ind w:left="4320" w:hanging="180"/>
      </w:pPr>
    </w:lvl>
    <w:lvl w:ilvl="6" w:tplc="BB54FC18">
      <w:start w:val="1"/>
      <w:numFmt w:val="decimal"/>
      <w:lvlText w:val="%7."/>
      <w:lvlJc w:val="left"/>
      <w:pPr>
        <w:ind w:left="5040" w:hanging="360"/>
      </w:pPr>
    </w:lvl>
    <w:lvl w:ilvl="7" w:tplc="F28EB650">
      <w:start w:val="1"/>
      <w:numFmt w:val="lowerLetter"/>
      <w:lvlText w:val="%8."/>
      <w:lvlJc w:val="left"/>
      <w:pPr>
        <w:ind w:left="5760" w:hanging="360"/>
      </w:pPr>
    </w:lvl>
    <w:lvl w:ilvl="8" w:tplc="D2B4DBDA">
      <w:start w:val="1"/>
      <w:numFmt w:val="lowerRoman"/>
      <w:lvlText w:val="%9."/>
      <w:lvlJc w:val="right"/>
      <w:pPr>
        <w:ind w:left="6480" w:hanging="180"/>
      </w:pPr>
    </w:lvl>
  </w:abstractNum>
  <w:abstractNum w:abstractNumId="14" w15:restartNumberingAfterBreak="0">
    <w:nsid w:val="3D39773C"/>
    <w:multiLevelType w:val="hybridMultilevel"/>
    <w:tmpl w:val="2282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9AE22"/>
    <w:multiLevelType w:val="hybridMultilevel"/>
    <w:tmpl w:val="3FB2126E"/>
    <w:lvl w:ilvl="0" w:tplc="5D7CBDE0">
      <w:start w:val="2"/>
      <w:numFmt w:val="upperLetter"/>
      <w:lvlText w:val="%1."/>
      <w:lvlJc w:val="left"/>
      <w:pPr>
        <w:ind w:left="720" w:hanging="360"/>
      </w:pPr>
    </w:lvl>
    <w:lvl w:ilvl="1" w:tplc="B2EC9A0E">
      <w:start w:val="1"/>
      <w:numFmt w:val="lowerLetter"/>
      <w:lvlText w:val="%2."/>
      <w:lvlJc w:val="left"/>
      <w:pPr>
        <w:ind w:left="1440" w:hanging="360"/>
      </w:pPr>
    </w:lvl>
    <w:lvl w:ilvl="2" w:tplc="76BEE424">
      <w:start w:val="1"/>
      <w:numFmt w:val="lowerRoman"/>
      <w:lvlText w:val="%3."/>
      <w:lvlJc w:val="right"/>
      <w:pPr>
        <w:ind w:left="2160" w:hanging="180"/>
      </w:pPr>
    </w:lvl>
    <w:lvl w:ilvl="3" w:tplc="DEFCF306">
      <w:start w:val="1"/>
      <w:numFmt w:val="decimal"/>
      <w:lvlText w:val="%4."/>
      <w:lvlJc w:val="left"/>
      <w:pPr>
        <w:ind w:left="2880" w:hanging="360"/>
      </w:pPr>
    </w:lvl>
    <w:lvl w:ilvl="4" w:tplc="C4989908">
      <w:start w:val="1"/>
      <w:numFmt w:val="lowerLetter"/>
      <w:lvlText w:val="%5."/>
      <w:lvlJc w:val="left"/>
      <w:pPr>
        <w:ind w:left="3600" w:hanging="360"/>
      </w:pPr>
    </w:lvl>
    <w:lvl w:ilvl="5" w:tplc="7390E824">
      <w:start w:val="1"/>
      <w:numFmt w:val="lowerRoman"/>
      <w:lvlText w:val="%6."/>
      <w:lvlJc w:val="right"/>
      <w:pPr>
        <w:ind w:left="4320" w:hanging="180"/>
      </w:pPr>
    </w:lvl>
    <w:lvl w:ilvl="6" w:tplc="2EC4A2A4">
      <w:start w:val="1"/>
      <w:numFmt w:val="decimal"/>
      <w:lvlText w:val="%7."/>
      <w:lvlJc w:val="left"/>
      <w:pPr>
        <w:ind w:left="5040" w:hanging="360"/>
      </w:pPr>
    </w:lvl>
    <w:lvl w:ilvl="7" w:tplc="DEAC0CC4">
      <w:start w:val="1"/>
      <w:numFmt w:val="lowerLetter"/>
      <w:lvlText w:val="%8."/>
      <w:lvlJc w:val="left"/>
      <w:pPr>
        <w:ind w:left="5760" w:hanging="360"/>
      </w:pPr>
    </w:lvl>
    <w:lvl w:ilvl="8" w:tplc="332C9884">
      <w:start w:val="1"/>
      <w:numFmt w:val="lowerRoman"/>
      <w:lvlText w:val="%9."/>
      <w:lvlJc w:val="right"/>
      <w:pPr>
        <w:ind w:left="6480" w:hanging="180"/>
      </w:pPr>
    </w:lvl>
  </w:abstractNum>
  <w:abstractNum w:abstractNumId="16" w15:restartNumberingAfterBreak="0">
    <w:nsid w:val="43566892"/>
    <w:multiLevelType w:val="hybridMultilevel"/>
    <w:tmpl w:val="FFFFFFFF"/>
    <w:lvl w:ilvl="0" w:tplc="06E6EF26">
      <w:start w:val="1"/>
      <w:numFmt w:val="bullet"/>
      <w:lvlText w:val=""/>
      <w:lvlJc w:val="left"/>
      <w:pPr>
        <w:ind w:left="720" w:hanging="360"/>
      </w:pPr>
      <w:rPr>
        <w:rFonts w:ascii="Symbol" w:hAnsi="Symbol" w:hint="default"/>
      </w:rPr>
    </w:lvl>
    <w:lvl w:ilvl="1" w:tplc="4EFA4030">
      <w:start w:val="1"/>
      <w:numFmt w:val="bullet"/>
      <w:lvlText w:val=""/>
      <w:lvlJc w:val="left"/>
      <w:pPr>
        <w:ind w:left="1440" w:hanging="360"/>
      </w:pPr>
      <w:rPr>
        <w:rFonts w:ascii="Symbol" w:hAnsi="Symbol" w:hint="default"/>
      </w:rPr>
    </w:lvl>
    <w:lvl w:ilvl="2" w:tplc="C9BA6E2C">
      <w:start w:val="1"/>
      <w:numFmt w:val="bullet"/>
      <w:lvlText w:val=""/>
      <w:lvlJc w:val="left"/>
      <w:pPr>
        <w:ind w:left="2160" w:hanging="360"/>
      </w:pPr>
      <w:rPr>
        <w:rFonts w:ascii="Wingdings" w:hAnsi="Wingdings" w:hint="default"/>
      </w:rPr>
    </w:lvl>
    <w:lvl w:ilvl="3" w:tplc="096E396A">
      <w:start w:val="1"/>
      <w:numFmt w:val="bullet"/>
      <w:lvlText w:val=""/>
      <w:lvlJc w:val="left"/>
      <w:pPr>
        <w:ind w:left="2880" w:hanging="360"/>
      </w:pPr>
      <w:rPr>
        <w:rFonts w:ascii="Symbol" w:hAnsi="Symbol" w:hint="default"/>
      </w:rPr>
    </w:lvl>
    <w:lvl w:ilvl="4" w:tplc="1EFC2500">
      <w:start w:val="1"/>
      <w:numFmt w:val="bullet"/>
      <w:lvlText w:val="o"/>
      <w:lvlJc w:val="left"/>
      <w:pPr>
        <w:ind w:left="3600" w:hanging="360"/>
      </w:pPr>
      <w:rPr>
        <w:rFonts w:ascii="Courier New" w:hAnsi="Courier New" w:hint="default"/>
      </w:rPr>
    </w:lvl>
    <w:lvl w:ilvl="5" w:tplc="DD9A044E">
      <w:start w:val="1"/>
      <w:numFmt w:val="bullet"/>
      <w:lvlText w:val=""/>
      <w:lvlJc w:val="left"/>
      <w:pPr>
        <w:ind w:left="4320" w:hanging="360"/>
      </w:pPr>
      <w:rPr>
        <w:rFonts w:ascii="Wingdings" w:hAnsi="Wingdings" w:hint="default"/>
      </w:rPr>
    </w:lvl>
    <w:lvl w:ilvl="6" w:tplc="9F3AE86C">
      <w:start w:val="1"/>
      <w:numFmt w:val="bullet"/>
      <w:lvlText w:val=""/>
      <w:lvlJc w:val="left"/>
      <w:pPr>
        <w:ind w:left="5040" w:hanging="360"/>
      </w:pPr>
      <w:rPr>
        <w:rFonts w:ascii="Symbol" w:hAnsi="Symbol" w:hint="default"/>
      </w:rPr>
    </w:lvl>
    <w:lvl w:ilvl="7" w:tplc="393E5820">
      <w:start w:val="1"/>
      <w:numFmt w:val="bullet"/>
      <w:lvlText w:val="o"/>
      <w:lvlJc w:val="left"/>
      <w:pPr>
        <w:ind w:left="5760" w:hanging="360"/>
      </w:pPr>
      <w:rPr>
        <w:rFonts w:ascii="Courier New" w:hAnsi="Courier New" w:hint="default"/>
      </w:rPr>
    </w:lvl>
    <w:lvl w:ilvl="8" w:tplc="4D288CD0">
      <w:start w:val="1"/>
      <w:numFmt w:val="bullet"/>
      <w:lvlText w:val=""/>
      <w:lvlJc w:val="left"/>
      <w:pPr>
        <w:ind w:left="6480" w:hanging="360"/>
      </w:pPr>
      <w:rPr>
        <w:rFonts w:ascii="Wingdings" w:hAnsi="Wingdings" w:hint="default"/>
      </w:rPr>
    </w:lvl>
  </w:abstractNum>
  <w:abstractNum w:abstractNumId="17" w15:restartNumberingAfterBreak="0">
    <w:nsid w:val="4719C70F"/>
    <w:multiLevelType w:val="hybridMultilevel"/>
    <w:tmpl w:val="2BF847D8"/>
    <w:lvl w:ilvl="0" w:tplc="75B416DE">
      <w:start w:val="4"/>
      <w:numFmt w:val="upperLetter"/>
      <w:lvlText w:val="%1."/>
      <w:lvlJc w:val="left"/>
      <w:pPr>
        <w:ind w:left="720" w:hanging="360"/>
      </w:pPr>
    </w:lvl>
    <w:lvl w:ilvl="1" w:tplc="9A820F8E">
      <w:start w:val="1"/>
      <w:numFmt w:val="lowerLetter"/>
      <w:lvlText w:val="%2."/>
      <w:lvlJc w:val="left"/>
      <w:pPr>
        <w:ind w:left="1440" w:hanging="360"/>
      </w:pPr>
    </w:lvl>
    <w:lvl w:ilvl="2" w:tplc="2C54069C">
      <w:start w:val="1"/>
      <w:numFmt w:val="lowerRoman"/>
      <w:lvlText w:val="%3."/>
      <w:lvlJc w:val="right"/>
      <w:pPr>
        <w:ind w:left="2160" w:hanging="180"/>
      </w:pPr>
    </w:lvl>
    <w:lvl w:ilvl="3" w:tplc="DF3CBCBE">
      <w:start w:val="1"/>
      <w:numFmt w:val="decimal"/>
      <w:lvlText w:val="%4."/>
      <w:lvlJc w:val="left"/>
      <w:pPr>
        <w:ind w:left="2880" w:hanging="360"/>
      </w:pPr>
    </w:lvl>
    <w:lvl w:ilvl="4" w:tplc="370658C2">
      <w:start w:val="1"/>
      <w:numFmt w:val="lowerLetter"/>
      <w:lvlText w:val="%5."/>
      <w:lvlJc w:val="left"/>
      <w:pPr>
        <w:ind w:left="3600" w:hanging="360"/>
      </w:pPr>
    </w:lvl>
    <w:lvl w:ilvl="5" w:tplc="61DC8B6C">
      <w:start w:val="1"/>
      <w:numFmt w:val="lowerRoman"/>
      <w:lvlText w:val="%6."/>
      <w:lvlJc w:val="right"/>
      <w:pPr>
        <w:ind w:left="4320" w:hanging="180"/>
      </w:pPr>
    </w:lvl>
    <w:lvl w:ilvl="6" w:tplc="4F4683A8">
      <w:start w:val="1"/>
      <w:numFmt w:val="decimal"/>
      <w:lvlText w:val="%7."/>
      <w:lvlJc w:val="left"/>
      <w:pPr>
        <w:ind w:left="5040" w:hanging="360"/>
      </w:pPr>
    </w:lvl>
    <w:lvl w:ilvl="7" w:tplc="23142A36">
      <w:start w:val="1"/>
      <w:numFmt w:val="lowerLetter"/>
      <w:lvlText w:val="%8."/>
      <w:lvlJc w:val="left"/>
      <w:pPr>
        <w:ind w:left="5760" w:hanging="360"/>
      </w:pPr>
    </w:lvl>
    <w:lvl w:ilvl="8" w:tplc="DEBEB392">
      <w:start w:val="1"/>
      <w:numFmt w:val="lowerRoman"/>
      <w:lvlText w:val="%9."/>
      <w:lvlJc w:val="right"/>
      <w:pPr>
        <w:ind w:left="6480" w:hanging="180"/>
      </w:pPr>
    </w:lvl>
  </w:abstractNum>
  <w:abstractNum w:abstractNumId="18" w15:restartNumberingAfterBreak="0">
    <w:nsid w:val="474C0509"/>
    <w:multiLevelType w:val="hybridMultilevel"/>
    <w:tmpl w:val="FE9AE30A"/>
    <w:lvl w:ilvl="0" w:tplc="B9884520">
      <w:start w:val="3"/>
      <w:numFmt w:val="upperLetter"/>
      <w:lvlText w:val="%1."/>
      <w:lvlJc w:val="left"/>
      <w:pPr>
        <w:ind w:left="720" w:hanging="360"/>
      </w:pPr>
    </w:lvl>
    <w:lvl w:ilvl="1" w:tplc="3A0434F8">
      <w:start w:val="1"/>
      <w:numFmt w:val="lowerLetter"/>
      <w:lvlText w:val="%2."/>
      <w:lvlJc w:val="left"/>
      <w:pPr>
        <w:ind w:left="1440" w:hanging="360"/>
      </w:pPr>
    </w:lvl>
    <w:lvl w:ilvl="2" w:tplc="5D9493A6">
      <w:start w:val="1"/>
      <w:numFmt w:val="lowerRoman"/>
      <w:lvlText w:val="%3."/>
      <w:lvlJc w:val="right"/>
      <w:pPr>
        <w:ind w:left="2160" w:hanging="180"/>
      </w:pPr>
    </w:lvl>
    <w:lvl w:ilvl="3" w:tplc="C3BEECA0">
      <w:start w:val="1"/>
      <w:numFmt w:val="decimal"/>
      <w:lvlText w:val="%4."/>
      <w:lvlJc w:val="left"/>
      <w:pPr>
        <w:ind w:left="2880" w:hanging="360"/>
      </w:pPr>
    </w:lvl>
    <w:lvl w:ilvl="4" w:tplc="4FAA8E62">
      <w:start w:val="1"/>
      <w:numFmt w:val="lowerLetter"/>
      <w:lvlText w:val="%5."/>
      <w:lvlJc w:val="left"/>
      <w:pPr>
        <w:ind w:left="3600" w:hanging="360"/>
      </w:pPr>
    </w:lvl>
    <w:lvl w:ilvl="5" w:tplc="CB82D3E0">
      <w:start w:val="1"/>
      <w:numFmt w:val="lowerRoman"/>
      <w:lvlText w:val="%6."/>
      <w:lvlJc w:val="right"/>
      <w:pPr>
        <w:ind w:left="4320" w:hanging="180"/>
      </w:pPr>
    </w:lvl>
    <w:lvl w:ilvl="6" w:tplc="B7D615B6">
      <w:start w:val="1"/>
      <w:numFmt w:val="decimal"/>
      <w:lvlText w:val="%7."/>
      <w:lvlJc w:val="left"/>
      <w:pPr>
        <w:ind w:left="5040" w:hanging="360"/>
      </w:pPr>
    </w:lvl>
    <w:lvl w:ilvl="7" w:tplc="6C0EC16C">
      <w:start w:val="1"/>
      <w:numFmt w:val="lowerLetter"/>
      <w:lvlText w:val="%8."/>
      <w:lvlJc w:val="left"/>
      <w:pPr>
        <w:ind w:left="5760" w:hanging="360"/>
      </w:pPr>
    </w:lvl>
    <w:lvl w:ilvl="8" w:tplc="F5543A48">
      <w:start w:val="1"/>
      <w:numFmt w:val="lowerRoman"/>
      <w:lvlText w:val="%9."/>
      <w:lvlJc w:val="right"/>
      <w:pPr>
        <w:ind w:left="6480" w:hanging="180"/>
      </w:pPr>
    </w:lvl>
  </w:abstractNum>
  <w:abstractNum w:abstractNumId="19" w15:restartNumberingAfterBreak="0">
    <w:nsid w:val="4BFE3F39"/>
    <w:multiLevelType w:val="hybridMultilevel"/>
    <w:tmpl w:val="EE0017EA"/>
    <w:lvl w:ilvl="0" w:tplc="C624E4A8">
      <w:start w:val="1"/>
      <w:numFmt w:val="bullet"/>
      <w:lvlText w:val=""/>
      <w:lvlJc w:val="left"/>
      <w:pPr>
        <w:ind w:left="1080" w:hanging="360"/>
      </w:pPr>
      <w:rPr>
        <w:rFonts w:ascii="Wingdings" w:hAnsi="Wingdings" w:hint="default"/>
      </w:rPr>
    </w:lvl>
    <w:lvl w:ilvl="1" w:tplc="98243CC6">
      <w:start w:val="1"/>
      <w:numFmt w:val="bullet"/>
      <w:lvlText w:val="o"/>
      <w:lvlJc w:val="left"/>
      <w:pPr>
        <w:ind w:left="1800" w:hanging="360"/>
      </w:pPr>
      <w:rPr>
        <w:rFonts w:ascii="Courier New" w:hAnsi="Courier New" w:hint="default"/>
      </w:rPr>
    </w:lvl>
    <w:lvl w:ilvl="2" w:tplc="C5583358">
      <w:start w:val="1"/>
      <w:numFmt w:val="bullet"/>
      <w:lvlText w:val=""/>
      <w:lvlJc w:val="left"/>
      <w:pPr>
        <w:ind w:left="2520" w:hanging="360"/>
      </w:pPr>
      <w:rPr>
        <w:rFonts w:ascii="Wingdings" w:hAnsi="Wingdings" w:hint="default"/>
      </w:rPr>
    </w:lvl>
    <w:lvl w:ilvl="3" w:tplc="27868880">
      <w:start w:val="1"/>
      <w:numFmt w:val="bullet"/>
      <w:lvlText w:val=""/>
      <w:lvlJc w:val="left"/>
      <w:pPr>
        <w:ind w:left="3240" w:hanging="360"/>
      </w:pPr>
      <w:rPr>
        <w:rFonts w:ascii="Symbol" w:hAnsi="Symbol" w:hint="default"/>
      </w:rPr>
    </w:lvl>
    <w:lvl w:ilvl="4" w:tplc="132A7EA8">
      <w:start w:val="1"/>
      <w:numFmt w:val="bullet"/>
      <w:lvlText w:val="o"/>
      <w:lvlJc w:val="left"/>
      <w:pPr>
        <w:ind w:left="3960" w:hanging="360"/>
      </w:pPr>
      <w:rPr>
        <w:rFonts w:ascii="Courier New" w:hAnsi="Courier New" w:hint="default"/>
      </w:rPr>
    </w:lvl>
    <w:lvl w:ilvl="5" w:tplc="8C981D32">
      <w:start w:val="1"/>
      <w:numFmt w:val="bullet"/>
      <w:lvlText w:val=""/>
      <w:lvlJc w:val="left"/>
      <w:pPr>
        <w:ind w:left="4680" w:hanging="360"/>
      </w:pPr>
      <w:rPr>
        <w:rFonts w:ascii="Wingdings" w:hAnsi="Wingdings" w:hint="default"/>
      </w:rPr>
    </w:lvl>
    <w:lvl w:ilvl="6" w:tplc="68944DB6">
      <w:start w:val="1"/>
      <w:numFmt w:val="bullet"/>
      <w:lvlText w:val=""/>
      <w:lvlJc w:val="left"/>
      <w:pPr>
        <w:ind w:left="5400" w:hanging="360"/>
      </w:pPr>
      <w:rPr>
        <w:rFonts w:ascii="Symbol" w:hAnsi="Symbol" w:hint="default"/>
      </w:rPr>
    </w:lvl>
    <w:lvl w:ilvl="7" w:tplc="B33C976A">
      <w:start w:val="1"/>
      <w:numFmt w:val="bullet"/>
      <w:lvlText w:val="o"/>
      <w:lvlJc w:val="left"/>
      <w:pPr>
        <w:ind w:left="6120" w:hanging="360"/>
      </w:pPr>
      <w:rPr>
        <w:rFonts w:ascii="Courier New" w:hAnsi="Courier New" w:hint="default"/>
      </w:rPr>
    </w:lvl>
    <w:lvl w:ilvl="8" w:tplc="501CC878">
      <w:start w:val="1"/>
      <w:numFmt w:val="bullet"/>
      <w:lvlText w:val=""/>
      <w:lvlJc w:val="left"/>
      <w:pPr>
        <w:ind w:left="6840" w:hanging="360"/>
      </w:pPr>
      <w:rPr>
        <w:rFonts w:ascii="Wingdings" w:hAnsi="Wingdings" w:hint="default"/>
      </w:rPr>
    </w:lvl>
  </w:abstractNum>
  <w:abstractNum w:abstractNumId="20" w15:restartNumberingAfterBreak="0">
    <w:nsid w:val="50BAADB0"/>
    <w:multiLevelType w:val="hybridMultilevel"/>
    <w:tmpl w:val="E15E4E66"/>
    <w:lvl w:ilvl="0" w:tplc="03E266D8">
      <w:start w:val="10"/>
      <w:numFmt w:val="upperLetter"/>
      <w:lvlText w:val="%1."/>
      <w:lvlJc w:val="left"/>
      <w:pPr>
        <w:ind w:left="720" w:hanging="360"/>
      </w:pPr>
    </w:lvl>
    <w:lvl w:ilvl="1" w:tplc="D012E91A">
      <w:start w:val="1"/>
      <w:numFmt w:val="lowerLetter"/>
      <w:lvlText w:val="%2."/>
      <w:lvlJc w:val="left"/>
      <w:pPr>
        <w:ind w:left="1440" w:hanging="360"/>
      </w:pPr>
    </w:lvl>
    <w:lvl w:ilvl="2" w:tplc="1E9C9358">
      <w:start w:val="1"/>
      <w:numFmt w:val="lowerRoman"/>
      <w:lvlText w:val="%3."/>
      <w:lvlJc w:val="right"/>
      <w:pPr>
        <w:ind w:left="2160" w:hanging="180"/>
      </w:pPr>
    </w:lvl>
    <w:lvl w:ilvl="3" w:tplc="2CBCAFBC">
      <w:start w:val="1"/>
      <w:numFmt w:val="decimal"/>
      <w:lvlText w:val="%4."/>
      <w:lvlJc w:val="left"/>
      <w:pPr>
        <w:ind w:left="2880" w:hanging="360"/>
      </w:pPr>
    </w:lvl>
    <w:lvl w:ilvl="4" w:tplc="6FCA3018">
      <w:start w:val="1"/>
      <w:numFmt w:val="lowerLetter"/>
      <w:lvlText w:val="%5."/>
      <w:lvlJc w:val="left"/>
      <w:pPr>
        <w:ind w:left="3600" w:hanging="360"/>
      </w:pPr>
    </w:lvl>
    <w:lvl w:ilvl="5" w:tplc="59A0CC22">
      <w:start w:val="1"/>
      <w:numFmt w:val="lowerRoman"/>
      <w:lvlText w:val="%6."/>
      <w:lvlJc w:val="right"/>
      <w:pPr>
        <w:ind w:left="4320" w:hanging="180"/>
      </w:pPr>
    </w:lvl>
    <w:lvl w:ilvl="6" w:tplc="CA8E57EE">
      <w:start w:val="1"/>
      <w:numFmt w:val="decimal"/>
      <w:lvlText w:val="%7."/>
      <w:lvlJc w:val="left"/>
      <w:pPr>
        <w:ind w:left="5040" w:hanging="360"/>
      </w:pPr>
    </w:lvl>
    <w:lvl w:ilvl="7" w:tplc="E066561A">
      <w:start w:val="1"/>
      <w:numFmt w:val="lowerLetter"/>
      <w:lvlText w:val="%8."/>
      <w:lvlJc w:val="left"/>
      <w:pPr>
        <w:ind w:left="5760" w:hanging="360"/>
      </w:pPr>
    </w:lvl>
    <w:lvl w:ilvl="8" w:tplc="B10A585E">
      <w:start w:val="1"/>
      <w:numFmt w:val="lowerRoman"/>
      <w:lvlText w:val="%9."/>
      <w:lvlJc w:val="right"/>
      <w:pPr>
        <w:ind w:left="6480" w:hanging="180"/>
      </w:pPr>
    </w:lvl>
  </w:abstractNum>
  <w:abstractNum w:abstractNumId="21" w15:restartNumberingAfterBreak="0">
    <w:nsid w:val="529F60D3"/>
    <w:multiLevelType w:val="hybridMultilevel"/>
    <w:tmpl w:val="BCDCE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97A6F95"/>
    <w:multiLevelType w:val="hybridMultilevel"/>
    <w:tmpl w:val="80720290"/>
    <w:lvl w:ilvl="0" w:tplc="6FF4491E">
      <w:start w:val="1"/>
      <w:numFmt w:val="decimal"/>
      <w:lvlText w:val="%1."/>
      <w:lvlJc w:val="left"/>
      <w:pPr>
        <w:ind w:left="1800" w:hanging="540"/>
      </w:pPr>
      <w:rPr>
        <w:rFonts w:hint="default"/>
        <w:b/>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5B321765"/>
    <w:multiLevelType w:val="hybridMultilevel"/>
    <w:tmpl w:val="2BA0E7BE"/>
    <w:lvl w:ilvl="0" w:tplc="104EF258">
      <w:start w:val="12"/>
      <w:numFmt w:val="upperLetter"/>
      <w:lvlText w:val="%1."/>
      <w:lvlJc w:val="left"/>
      <w:pPr>
        <w:ind w:left="720" w:hanging="360"/>
      </w:pPr>
    </w:lvl>
    <w:lvl w:ilvl="1" w:tplc="D70EC1F6">
      <w:start w:val="1"/>
      <w:numFmt w:val="lowerLetter"/>
      <w:lvlText w:val="%2."/>
      <w:lvlJc w:val="left"/>
      <w:pPr>
        <w:ind w:left="1440" w:hanging="360"/>
      </w:pPr>
    </w:lvl>
    <w:lvl w:ilvl="2" w:tplc="7E785B82">
      <w:start w:val="1"/>
      <w:numFmt w:val="lowerRoman"/>
      <w:lvlText w:val="%3."/>
      <w:lvlJc w:val="right"/>
      <w:pPr>
        <w:ind w:left="2160" w:hanging="180"/>
      </w:pPr>
    </w:lvl>
    <w:lvl w:ilvl="3" w:tplc="E9004EB0">
      <w:start w:val="1"/>
      <w:numFmt w:val="decimal"/>
      <w:lvlText w:val="%4."/>
      <w:lvlJc w:val="left"/>
      <w:pPr>
        <w:ind w:left="2880" w:hanging="360"/>
      </w:pPr>
    </w:lvl>
    <w:lvl w:ilvl="4" w:tplc="241E1F5A">
      <w:start w:val="1"/>
      <w:numFmt w:val="lowerLetter"/>
      <w:lvlText w:val="%5."/>
      <w:lvlJc w:val="left"/>
      <w:pPr>
        <w:ind w:left="3600" w:hanging="360"/>
      </w:pPr>
    </w:lvl>
    <w:lvl w:ilvl="5" w:tplc="1A4EA468">
      <w:start w:val="1"/>
      <w:numFmt w:val="lowerRoman"/>
      <w:lvlText w:val="%6."/>
      <w:lvlJc w:val="right"/>
      <w:pPr>
        <w:ind w:left="4320" w:hanging="180"/>
      </w:pPr>
    </w:lvl>
    <w:lvl w:ilvl="6" w:tplc="B28E9E90">
      <w:start w:val="1"/>
      <w:numFmt w:val="decimal"/>
      <w:lvlText w:val="%7."/>
      <w:lvlJc w:val="left"/>
      <w:pPr>
        <w:ind w:left="5040" w:hanging="360"/>
      </w:pPr>
    </w:lvl>
    <w:lvl w:ilvl="7" w:tplc="79C4F154">
      <w:start w:val="1"/>
      <w:numFmt w:val="lowerLetter"/>
      <w:lvlText w:val="%8."/>
      <w:lvlJc w:val="left"/>
      <w:pPr>
        <w:ind w:left="5760" w:hanging="360"/>
      </w:pPr>
    </w:lvl>
    <w:lvl w:ilvl="8" w:tplc="B3C6234C">
      <w:start w:val="1"/>
      <w:numFmt w:val="lowerRoman"/>
      <w:lvlText w:val="%9."/>
      <w:lvlJc w:val="right"/>
      <w:pPr>
        <w:ind w:left="6480" w:hanging="180"/>
      </w:pPr>
    </w:lvl>
  </w:abstractNum>
  <w:abstractNum w:abstractNumId="24" w15:restartNumberingAfterBreak="0">
    <w:nsid w:val="5C864612"/>
    <w:multiLevelType w:val="hybridMultilevel"/>
    <w:tmpl w:val="DDD24D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68379E2"/>
    <w:multiLevelType w:val="hybridMultilevel"/>
    <w:tmpl w:val="7D6E78B4"/>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B60004"/>
    <w:multiLevelType w:val="hybridMultilevel"/>
    <w:tmpl w:val="4A7E332C"/>
    <w:lvl w:ilvl="0" w:tplc="0F8A6118">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042044"/>
    <w:multiLevelType w:val="hybridMultilevel"/>
    <w:tmpl w:val="DABACC68"/>
    <w:lvl w:ilvl="0" w:tplc="36281152">
      <w:start w:val="1"/>
      <w:numFmt w:val="bullet"/>
      <w:lvlText w:val=""/>
      <w:lvlJc w:val="left"/>
      <w:pPr>
        <w:ind w:left="1080" w:hanging="360"/>
      </w:pPr>
      <w:rPr>
        <w:rFonts w:ascii="Wingdings" w:hAnsi="Wingdings" w:hint="default"/>
      </w:rPr>
    </w:lvl>
    <w:lvl w:ilvl="1" w:tplc="F6304826">
      <w:start w:val="1"/>
      <w:numFmt w:val="bullet"/>
      <w:lvlText w:val="o"/>
      <w:lvlJc w:val="left"/>
      <w:pPr>
        <w:ind w:left="1800" w:hanging="360"/>
      </w:pPr>
      <w:rPr>
        <w:rFonts w:ascii="Courier New" w:hAnsi="Courier New" w:hint="default"/>
      </w:rPr>
    </w:lvl>
    <w:lvl w:ilvl="2" w:tplc="40BE4B26">
      <w:start w:val="1"/>
      <w:numFmt w:val="bullet"/>
      <w:lvlText w:val=""/>
      <w:lvlJc w:val="left"/>
      <w:pPr>
        <w:ind w:left="2520" w:hanging="360"/>
      </w:pPr>
      <w:rPr>
        <w:rFonts w:ascii="Wingdings" w:hAnsi="Wingdings" w:hint="default"/>
      </w:rPr>
    </w:lvl>
    <w:lvl w:ilvl="3" w:tplc="4172401E">
      <w:start w:val="1"/>
      <w:numFmt w:val="bullet"/>
      <w:lvlText w:val=""/>
      <w:lvlJc w:val="left"/>
      <w:pPr>
        <w:ind w:left="3240" w:hanging="360"/>
      </w:pPr>
      <w:rPr>
        <w:rFonts w:ascii="Symbol" w:hAnsi="Symbol" w:hint="default"/>
      </w:rPr>
    </w:lvl>
    <w:lvl w:ilvl="4" w:tplc="4FFE14A4">
      <w:start w:val="1"/>
      <w:numFmt w:val="bullet"/>
      <w:lvlText w:val="o"/>
      <w:lvlJc w:val="left"/>
      <w:pPr>
        <w:ind w:left="3960" w:hanging="360"/>
      </w:pPr>
      <w:rPr>
        <w:rFonts w:ascii="Courier New" w:hAnsi="Courier New" w:hint="default"/>
      </w:rPr>
    </w:lvl>
    <w:lvl w:ilvl="5" w:tplc="4D82D6B0">
      <w:start w:val="1"/>
      <w:numFmt w:val="bullet"/>
      <w:lvlText w:val=""/>
      <w:lvlJc w:val="left"/>
      <w:pPr>
        <w:ind w:left="4680" w:hanging="360"/>
      </w:pPr>
      <w:rPr>
        <w:rFonts w:ascii="Wingdings" w:hAnsi="Wingdings" w:hint="default"/>
      </w:rPr>
    </w:lvl>
    <w:lvl w:ilvl="6" w:tplc="C5D07726">
      <w:start w:val="1"/>
      <w:numFmt w:val="bullet"/>
      <w:lvlText w:val=""/>
      <w:lvlJc w:val="left"/>
      <w:pPr>
        <w:ind w:left="5400" w:hanging="360"/>
      </w:pPr>
      <w:rPr>
        <w:rFonts w:ascii="Symbol" w:hAnsi="Symbol" w:hint="default"/>
      </w:rPr>
    </w:lvl>
    <w:lvl w:ilvl="7" w:tplc="6CC8B930">
      <w:start w:val="1"/>
      <w:numFmt w:val="bullet"/>
      <w:lvlText w:val="o"/>
      <w:lvlJc w:val="left"/>
      <w:pPr>
        <w:ind w:left="6120" w:hanging="360"/>
      </w:pPr>
      <w:rPr>
        <w:rFonts w:ascii="Courier New" w:hAnsi="Courier New" w:hint="default"/>
      </w:rPr>
    </w:lvl>
    <w:lvl w:ilvl="8" w:tplc="E65255B4">
      <w:start w:val="1"/>
      <w:numFmt w:val="bullet"/>
      <w:lvlText w:val=""/>
      <w:lvlJc w:val="left"/>
      <w:pPr>
        <w:ind w:left="6840" w:hanging="360"/>
      </w:pPr>
      <w:rPr>
        <w:rFonts w:ascii="Wingdings" w:hAnsi="Wingdings" w:hint="default"/>
      </w:rPr>
    </w:lvl>
  </w:abstractNum>
  <w:abstractNum w:abstractNumId="28" w15:restartNumberingAfterBreak="0">
    <w:nsid w:val="774664C7"/>
    <w:multiLevelType w:val="hybridMultilevel"/>
    <w:tmpl w:val="B1E08190"/>
    <w:lvl w:ilvl="0" w:tplc="10C80BCC">
      <w:start w:val="1"/>
      <w:numFmt w:val="decimal"/>
      <w:lvlText w:val="%1."/>
      <w:lvlJc w:val="left"/>
      <w:pPr>
        <w:ind w:left="720" w:hanging="360"/>
      </w:pPr>
    </w:lvl>
    <w:lvl w:ilvl="1" w:tplc="E96469C8">
      <w:start w:val="1"/>
      <w:numFmt w:val="lowerLetter"/>
      <w:lvlText w:val="%2."/>
      <w:lvlJc w:val="left"/>
      <w:pPr>
        <w:ind w:left="1440" w:hanging="360"/>
      </w:pPr>
    </w:lvl>
    <w:lvl w:ilvl="2" w:tplc="77824B5A">
      <w:start w:val="1"/>
      <w:numFmt w:val="lowerRoman"/>
      <w:lvlText w:val="%3."/>
      <w:lvlJc w:val="right"/>
      <w:pPr>
        <w:ind w:left="2160" w:hanging="180"/>
      </w:pPr>
    </w:lvl>
    <w:lvl w:ilvl="3" w:tplc="0A66401A">
      <w:start w:val="1"/>
      <w:numFmt w:val="decimal"/>
      <w:lvlText w:val="%4."/>
      <w:lvlJc w:val="left"/>
      <w:pPr>
        <w:ind w:left="2880" w:hanging="360"/>
      </w:pPr>
    </w:lvl>
    <w:lvl w:ilvl="4" w:tplc="8278DA86">
      <w:start w:val="1"/>
      <w:numFmt w:val="lowerLetter"/>
      <w:lvlText w:val="%5."/>
      <w:lvlJc w:val="left"/>
      <w:pPr>
        <w:ind w:left="3600" w:hanging="360"/>
      </w:pPr>
    </w:lvl>
    <w:lvl w:ilvl="5" w:tplc="000AF44C">
      <w:start w:val="1"/>
      <w:numFmt w:val="lowerRoman"/>
      <w:lvlText w:val="%6."/>
      <w:lvlJc w:val="right"/>
      <w:pPr>
        <w:ind w:left="4320" w:hanging="180"/>
      </w:pPr>
    </w:lvl>
    <w:lvl w:ilvl="6" w:tplc="8B12A902">
      <w:start w:val="1"/>
      <w:numFmt w:val="decimal"/>
      <w:lvlText w:val="%7."/>
      <w:lvlJc w:val="left"/>
      <w:pPr>
        <w:ind w:left="5040" w:hanging="360"/>
      </w:pPr>
    </w:lvl>
    <w:lvl w:ilvl="7" w:tplc="229CFB54">
      <w:start w:val="1"/>
      <w:numFmt w:val="lowerLetter"/>
      <w:lvlText w:val="%8."/>
      <w:lvlJc w:val="left"/>
      <w:pPr>
        <w:ind w:left="5760" w:hanging="360"/>
      </w:pPr>
    </w:lvl>
    <w:lvl w:ilvl="8" w:tplc="8A6E009A">
      <w:start w:val="1"/>
      <w:numFmt w:val="lowerRoman"/>
      <w:lvlText w:val="%9."/>
      <w:lvlJc w:val="right"/>
      <w:pPr>
        <w:ind w:left="6480" w:hanging="180"/>
      </w:pPr>
    </w:lvl>
  </w:abstractNum>
  <w:abstractNum w:abstractNumId="29" w15:restartNumberingAfterBreak="0">
    <w:nsid w:val="7D1D2781"/>
    <w:multiLevelType w:val="hybridMultilevel"/>
    <w:tmpl w:val="FFFFFFFF"/>
    <w:lvl w:ilvl="0" w:tplc="DDD281DE">
      <w:start w:val="1"/>
      <w:numFmt w:val="bullet"/>
      <w:lvlText w:val=""/>
      <w:lvlJc w:val="left"/>
      <w:pPr>
        <w:ind w:left="720" w:hanging="360"/>
      </w:pPr>
      <w:rPr>
        <w:rFonts w:ascii="Wingdings" w:hAnsi="Wingdings" w:hint="default"/>
      </w:rPr>
    </w:lvl>
    <w:lvl w:ilvl="1" w:tplc="BA3ACFEC">
      <w:start w:val="1"/>
      <w:numFmt w:val="bullet"/>
      <w:lvlText w:val="o"/>
      <w:lvlJc w:val="left"/>
      <w:pPr>
        <w:ind w:left="1440" w:hanging="360"/>
      </w:pPr>
      <w:rPr>
        <w:rFonts w:ascii="Courier New" w:hAnsi="Courier New" w:hint="default"/>
      </w:rPr>
    </w:lvl>
    <w:lvl w:ilvl="2" w:tplc="12D017E8">
      <w:start w:val="1"/>
      <w:numFmt w:val="bullet"/>
      <w:lvlText w:val=""/>
      <w:lvlJc w:val="left"/>
      <w:pPr>
        <w:ind w:left="2160" w:hanging="360"/>
      </w:pPr>
      <w:rPr>
        <w:rFonts w:ascii="Wingdings" w:hAnsi="Wingdings" w:hint="default"/>
      </w:rPr>
    </w:lvl>
    <w:lvl w:ilvl="3" w:tplc="80944048">
      <w:start w:val="1"/>
      <w:numFmt w:val="bullet"/>
      <w:lvlText w:val=""/>
      <w:lvlJc w:val="left"/>
      <w:pPr>
        <w:ind w:left="2880" w:hanging="360"/>
      </w:pPr>
      <w:rPr>
        <w:rFonts w:ascii="Symbol" w:hAnsi="Symbol" w:hint="default"/>
      </w:rPr>
    </w:lvl>
    <w:lvl w:ilvl="4" w:tplc="6710325C">
      <w:start w:val="1"/>
      <w:numFmt w:val="bullet"/>
      <w:lvlText w:val="o"/>
      <w:lvlJc w:val="left"/>
      <w:pPr>
        <w:ind w:left="3600" w:hanging="360"/>
      </w:pPr>
      <w:rPr>
        <w:rFonts w:ascii="Courier New" w:hAnsi="Courier New" w:hint="default"/>
      </w:rPr>
    </w:lvl>
    <w:lvl w:ilvl="5" w:tplc="45A8C822">
      <w:start w:val="1"/>
      <w:numFmt w:val="bullet"/>
      <w:lvlText w:val=""/>
      <w:lvlJc w:val="left"/>
      <w:pPr>
        <w:ind w:left="4320" w:hanging="360"/>
      </w:pPr>
      <w:rPr>
        <w:rFonts w:ascii="Wingdings" w:hAnsi="Wingdings" w:hint="default"/>
      </w:rPr>
    </w:lvl>
    <w:lvl w:ilvl="6" w:tplc="3C9443B6">
      <w:start w:val="1"/>
      <w:numFmt w:val="bullet"/>
      <w:lvlText w:val=""/>
      <w:lvlJc w:val="left"/>
      <w:pPr>
        <w:ind w:left="5040" w:hanging="360"/>
      </w:pPr>
      <w:rPr>
        <w:rFonts w:ascii="Symbol" w:hAnsi="Symbol" w:hint="default"/>
      </w:rPr>
    </w:lvl>
    <w:lvl w:ilvl="7" w:tplc="16EA8CFA">
      <w:start w:val="1"/>
      <w:numFmt w:val="bullet"/>
      <w:lvlText w:val="o"/>
      <w:lvlJc w:val="left"/>
      <w:pPr>
        <w:ind w:left="5760" w:hanging="360"/>
      </w:pPr>
      <w:rPr>
        <w:rFonts w:ascii="Courier New" w:hAnsi="Courier New" w:hint="default"/>
      </w:rPr>
    </w:lvl>
    <w:lvl w:ilvl="8" w:tplc="E88E44B2">
      <w:start w:val="1"/>
      <w:numFmt w:val="bullet"/>
      <w:lvlText w:val=""/>
      <w:lvlJc w:val="left"/>
      <w:pPr>
        <w:ind w:left="6480" w:hanging="360"/>
      </w:pPr>
      <w:rPr>
        <w:rFonts w:ascii="Wingdings" w:hAnsi="Wingdings" w:hint="default"/>
      </w:rPr>
    </w:lvl>
  </w:abstractNum>
  <w:abstractNum w:abstractNumId="30" w15:restartNumberingAfterBreak="0">
    <w:nsid w:val="7F7928B3"/>
    <w:multiLevelType w:val="hybridMultilevel"/>
    <w:tmpl w:val="437A229A"/>
    <w:lvl w:ilvl="0" w:tplc="F15AAA82">
      <w:start w:val="1"/>
      <w:numFmt w:val="lowerLetter"/>
      <w:lvlText w:val="%1."/>
      <w:lvlJc w:val="left"/>
      <w:pPr>
        <w:ind w:left="720" w:hanging="360"/>
      </w:pPr>
      <w:rPr>
        <w:rFonts w:ascii="Arial" w:eastAsia="Arial" w:hAnsi="Arial" w:cs="Arial"/>
        <w:b w:val="0"/>
      </w:rPr>
    </w:lvl>
    <w:lvl w:ilvl="1" w:tplc="D2C09936" w:tentative="1">
      <w:start w:val="1"/>
      <w:numFmt w:val="lowerLetter"/>
      <w:lvlText w:val="%2."/>
      <w:lvlJc w:val="left"/>
      <w:pPr>
        <w:ind w:left="1440" w:hanging="360"/>
      </w:pPr>
    </w:lvl>
    <w:lvl w:ilvl="2" w:tplc="188AEB68" w:tentative="1">
      <w:start w:val="1"/>
      <w:numFmt w:val="lowerRoman"/>
      <w:lvlText w:val="%3."/>
      <w:lvlJc w:val="right"/>
      <w:pPr>
        <w:ind w:left="2160" w:hanging="180"/>
      </w:pPr>
    </w:lvl>
    <w:lvl w:ilvl="3" w:tplc="7D5A7D4E" w:tentative="1">
      <w:start w:val="1"/>
      <w:numFmt w:val="decimal"/>
      <w:lvlText w:val="%4."/>
      <w:lvlJc w:val="left"/>
      <w:pPr>
        <w:ind w:left="2880" w:hanging="360"/>
      </w:pPr>
    </w:lvl>
    <w:lvl w:ilvl="4" w:tplc="AA8E85EC" w:tentative="1">
      <w:start w:val="1"/>
      <w:numFmt w:val="lowerLetter"/>
      <w:lvlText w:val="%5."/>
      <w:lvlJc w:val="left"/>
      <w:pPr>
        <w:ind w:left="3600" w:hanging="360"/>
      </w:pPr>
    </w:lvl>
    <w:lvl w:ilvl="5" w:tplc="27ECF124" w:tentative="1">
      <w:start w:val="1"/>
      <w:numFmt w:val="lowerRoman"/>
      <w:lvlText w:val="%6."/>
      <w:lvlJc w:val="right"/>
      <w:pPr>
        <w:ind w:left="4320" w:hanging="180"/>
      </w:pPr>
    </w:lvl>
    <w:lvl w:ilvl="6" w:tplc="86E0B2C0" w:tentative="1">
      <w:start w:val="1"/>
      <w:numFmt w:val="decimal"/>
      <w:lvlText w:val="%7."/>
      <w:lvlJc w:val="left"/>
      <w:pPr>
        <w:ind w:left="5040" w:hanging="360"/>
      </w:pPr>
    </w:lvl>
    <w:lvl w:ilvl="7" w:tplc="F7FE63DC" w:tentative="1">
      <w:start w:val="1"/>
      <w:numFmt w:val="lowerLetter"/>
      <w:lvlText w:val="%8."/>
      <w:lvlJc w:val="left"/>
      <w:pPr>
        <w:ind w:left="5760" w:hanging="360"/>
      </w:pPr>
    </w:lvl>
    <w:lvl w:ilvl="8" w:tplc="444A61DC" w:tentative="1">
      <w:start w:val="1"/>
      <w:numFmt w:val="lowerRoman"/>
      <w:lvlText w:val="%9."/>
      <w:lvlJc w:val="right"/>
      <w:pPr>
        <w:ind w:left="6480" w:hanging="180"/>
      </w:pPr>
    </w:lvl>
  </w:abstractNum>
  <w:abstractNum w:abstractNumId="31" w15:restartNumberingAfterBreak="0">
    <w:nsid w:val="7FCB289E"/>
    <w:multiLevelType w:val="hybridMultilevel"/>
    <w:tmpl w:val="5C52462C"/>
    <w:lvl w:ilvl="0" w:tplc="9A1C8BD0">
      <w:start w:val="8"/>
      <w:numFmt w:val="upperLetter"/>
      <w:lvlText w:val="%1."/>
      <w:lvlJc w:val="left"/>
      <w:pPr>
        <w:ind w:left="720" w:hanging="360"/>
      </w:pPr>
    </w:lvl>
    <w:lvl w:ilvl="1" w:tplc="5540F786">
      <w:start w:val="1"/>
      <w:numFmt w:val="lowerLetter"/>
      <w:lvlText w:val="%2."/>
      <w:lvlJc w:val="left"/>
      <w:pPr>
        <w:ind w:left="1440" w:hanging="360"/>
      </w:pPr>
    </w:lvl>
    <w:lvl w:ilvl="2" w:tplc="57629BF0">
      <w:start w:val="1"/>
      <w:numFmt w:val="lowerRoman"/>
      <w:lvlText w:val="%3."/>
      <w:lvlJc w:val="right"/>
      <w:pPr>
        <w:ind w:left="2160" w:hanging="180"/>
      </w:pPr>
    </w:lvl>
    <w:lvl w:ilvl="3" w:tplc="BDCE2326">
      <w:start w:val="1"/>
      <w:numFmt w:val="decimal"/>
      <w:lvlText w:val="%4."/>
      <w:lvlJc w:val="left"/>
      <w:pPr>
        <w:ind w:left="2880" w:hanging="360"/>
      </w:pPr>
    </w:lvl>
    <w:lvl w:ilvl="4" w:tplc="D988F4A6">
      <w:start w:val="1"/>
      <w:numFmt w:val="lowerLetter"/>
      <w:lvlText w:val="%5."/>
      <w:lvlJc w:val="left"/>
      <w:pPr>
        <w:ind w:left="3600" w:hanging="360"/>
      </w:pPr>
    </w:lvl>
    <w:lvl w:ilvl="5" w:tplc="0B749E92">
      <w:start w:val="1"/>
      <w:numFmt w:val="lowerRoman"/>
      <w:lvlText w:val="%6."/>
      <w:lvlJc w:val="right"/>
      <w:pPr>
        <w:ind w:left="4320" w:hanging="180"/>
      </w:pPr>
    </w:lvl>
    <w:lvl w:ilvl="6" w:tplc="C7C44F94">
      <w:start w:val="1"/>
      <w:numFmt w:val="decimal"/>
      <w:lvlText w:val="%7."/>
      <w:lvlJc w:val="left"/>
      <w:pPr>
        <w:ind w:left="5040" w:hanging="360"/>
      </w:pPr>
    </w:lvl>
    <w:lvl w:ilvl="7" w:tplc="3F54DDBE">
      <w:start w:val="1"/>
      <w:numFmt w:val="lowerLetter"/>
      <w:lvlText w:val="%8."/>
      <w:lvlJc w:val="left"/>
      <w:pPr>
        <w:ind w:left="5760" w:hanging="360"/>
      </w:pPr>
    </w:lvl>
    <w:lvl w:ilvl="8" w:tplc="6CC407F8">
      <w:start w:val="1"/>
      <w:numFmt w:val="lowerRoman"/>
      <w:lvlText w:val="%9."/>
      <w:lvlJc w:val="right"/>
      <w:pPr>
        <w:ind w:left="6480" w:hanging="180"/>
      </w:pPr>
    </w:lvl>
  </w:abstractNum>
  <w:num w:numId="1" w16cid:durableId="1643119853">
    <w:abstractNumId w:val="27"/>
  </w:num>
  <w:num w:numId="2" w16cid:durableId="1338340894">
    <w:abstractNumId w:val="3"/>
  </w:num>
  <w:num w:numId="3" w16cid:durableId="1025404226">
    <w:abstractNumId w:val="0"/>
  </w:num>
  <w:num w:numId="4" w16cid:durableId="1874876341">
    <w:abstractNumId w:val="29"/>
  </w:num>
  <w:num w:numId="5" w16cid:durableId="594558374">
    <w:abstractNumId w:val="16"/>
  </w:num>
  <w:num w:numId="6" w16cid:durableId="1099134626">
    <w:abstractNumId w:val="2"/>
  </w:num>
  <w:num w:numId="7" w16cid:durableId="880675590">
    <w:abstractNumId w:val="11"/>
  </w:num>
  <w:num w:numId="8" w16cid:durableId="1822577373">
    <w:abstractNumId w:val="19"/>
  </w:num>
  <w:num w:numId="9" w16cid:durableId="1436483989">
    <w:abstractNumId w:val="28"/>
  </w:num>
  <w:num w:numId="10" w16cid:durableId="1227493642">
    <w:abstractNumId w:val="23"/>
  </w:num>
  <w:num w:numId="11" w16cid:durableId="240143298">
    <w:abstractNumId w:val="6"/>
  </w:num>
  <w:num w:numId="12" w16cid:durableId="569583521">
    <w:abstractNumId w:val="20"/>
  </w:num>
  <w:num w:numId="13" w16cid:durableId="2042508847">
    <w:abstractNumId w:val="4"/>
  </w:num>
  <w:num w:numId="14" w16cid:durableId="1996107474">
    <w:abstractNumId w:val="31"/>
  </w:num>
  <w:num w:numId="15" w16cid:durableId="428937463">
    <w:abstractNumId w:val="7"/>
  </w:num>
  <w:num w:numId="16" w16cid:durableId="242034994">
    <w:abstractNumId w:val="12"/>
  </w:num>
  <w:num w:numId="17" w16cid:durableId="1730956340">
    <w:abstractNumId w:val="9"/>
  </w:num>
  <w:num w:numId="18" w16cid:durableId="1581595480">
    <w:abstractNumId w:val="17"/>
  </w:num>
  <w:num w:numId="19" w16cid:durableId="496774057">
    <w:abstractNumId w:val="18"/>
  </w:num>
  <w:num w:numId="20" w16cid:durableId="558707631">
    <w:abstractNumId w:val="15"/>
  </w:num>
  <w:num w:numId="21" w16cid:durableId="824980748">
    <w:abstractNumId w:val="13"/>
  </w:num>
  <w:num w:numId="22" w16cid:durableId="1592665721">
    <w:abstractNumId w:val="30"/>
  </w:num>
  <w:num w:numId="23" w16cid:durableId="6297522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0955590">
    <w:abstractNumId w:val="22"/>
  </w:num>
  <w:num w:numId="25" w16cid:durableId="936059090">
    <w:abstractNumId w:val="10"/>
  </w:num>
  <w:num w:numId="26" w16cid:durableId="1561092310">
    <w:abstractNumId w:val="8"/>
  </w:num>
  <w:num w:numId="27" w16cid:durableId="1723366958">
    <w:abstractNumId w:val="25"/>
  </w:num>
  <w:num w:numId="28" w16cid:durableId="56825543">
    <w:abstractNumId w:val="26"/>
  </w:num>
  <w:num w:numId="29" w16cid:durableId="1712730946">
    <w:abstractNumId w:val="1"/>
  </w:num>
  <w:num w:numId="30" w16cid:durableId="184246133">
    <w:abstractNumId w:val="14"/>
  </w:num>
  <w:num w:numId="31" w16cid:durableId="1967465792">
    <w:abstractNumId w:val="5"/>
  </w:num>
  <w:num w:numId="32" w16cid:durableId="852690444">
    <w:abstractNumId w:val="21"/>
  </w:num>
  <w:num w:numId="33" w16cid:durableId="119269299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bre, Alana@Energy">
    <w15:presenceInfo w15:providerId="AD" w15:userId="S::Alana.Webre@energy.ca.gov::d97336d9-449f-4b02-a91b-0067ee05e0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04D21"/>
    <w:rsid w:val="000051E5"/>
    <w:rsid w:val="00007330"/>
    <w:rsid w:val="00007F45"/>
    <w:rsid w:val="00011D4A"/>
    <w:rsid w:val="0001208C"/>
    <w:rsid w:val="00013EA8"/>
    <w:rsid w:val="00015BB1"/>
    <w:rsid w:val="00021FB8"/>
    <w:rsid w:val="00022DA4"/>
    <w:rsid w:val="00025C2F"/>
    <w:rsid w:val="000263CE"/>
    <w:rsid w:val="00026408"/>
    <w:rsid w:val="0002642E"/>
    <w:rsid w:val="0002670A"/>
    <w:rsid w:val="00032BD4"/>
    <w:rsid w:val="00032F5F"/>
    <w:rsid w:val="00033642"/>
    <w:rsid w:val="00035629"/>
    <w:rsid w:val="000356BE"/>
    <w:rsid w:val="00035F84"/>
    <w:rsid w:val="000378F6"/>
    <w:rsid w:val="0004142E"/>
    <w:rsid w:val="00043C30"/>
    <w:rsid w:val="000453F4"/>
    <w:rsid w:val="00050509"/>
    <w:rsid w:val="000621EF"/>
    <w:rsid w:val="00063E80"/>
    <w:rsid w:val="00065C85"/>
    <w:rsid w:val="000660F4"/>
    <w:rsid w:val="00067D2C"/>
    <w:rsid w:val="00070C17"/>
    <w:rsid w:val="000746D6"/>
    <w:rsid w:val="000747C4"/>
    <w:rsid w:val="000771D1"/>
    <w:rsid w:val="00077B37"/>
    <w:rsid w:val="00080151"/>
    <w:rsid w:val="00085F67"/>
    <w:rsid w:val="00087E5F"/>
    <w:rsid w:val="00090F30"/>
    <w:rsid w:val="00092E32"/>
    <w:rsid w:val="00094CF0"/>
    <w:rsid w:val="000A258D"/>
    <w:rsid w:val="000A279B"/>
    <w:rsid w:val="000A4F9E"/>
    <w:rsid w:val="000A55DD"/>
    <w:rsid w:val="000A6B59"/>
    <w:rsid w:val="000B1A04"/>
    <w:rsid w:val="000B1BA2"/>
    <w:rsid w:val="000B6644"/>
    <w:rsid w:val="000B75D5"/>
    <w:rsid w:val="000B7EB6"/>
    <w:rsid w:val="000C06AD"/>
    <w:rsid w:val="000C20CD"/>
    <w:rsid w:val="000C243B"/>
    <w:rsid w:val="000C2C0D"/>
    <w:rsid w:val="000C2FE7"/>
    <w:rsid w:val="000C3243"/>
    <w:rsid w:val="000C3ED4"/>
    <w:rsid w:val="000C7BEE"/>
    <w:rsid w:val="000D1C81"/>
    <w:rsid w:val="000D4FD7"/>
    <w:rsid w:val="000D7D08"/>
    <w:rsid w:val="000E175B"/>
    <w:rsid w:val="000E2D4B"/>
    <w:rsid w:val="000E48F7"/>
    <w:rsid w:val="000E7C95"/>
    <w:rsid w:val="000F092E"/>
    <w:rsid w:val="000F2086"/>
    <w:rsid w:val="000F3102"/>
    <w:rsid w:val="000F359A"/>
    <w:rsid w:val="000F42DC"/>
    <w:rsid w:val="000F5B21"/>
    <w:rsid w:val="000F63E1"/>
    <w:rsid w:val="000F77C8"/>
    <w:rsid w:val="001026CA"/>
    <w:rsid w:val="001055E7"/>
    <w:rsid w:val="001077F2"/>
    <w:rsid w:val="001164EA"/>
    <w:rsid w:val="00117393"/>
    <w:rsid w:val="00120958"/>
    <w:rsid w:val="00121117"/>
    <w:rsid w:val="00121907"/>
    <w:rsid w:val="00123290"/>
    <w:rsid w:val="00123FC8"/>
    <w:rsid w:val="0012628A"/>
    <w:rsid w:val="00127961"/>
    <w:rsid w:val="0013032B"/>
    <w:rsid w:val="00131655"/>
    <w:rsid w:val="001322A3"/>
    <w:rsid w:val="001324A0"/>
    <w:rsid w:val="001331CE"/>
    <w:rsid w:val="00133D40"/>
    <w:rsid w:val="00134437"/>
    <w:rsid w:val="00134BF4"/>
    <w:rsid w:val="001368A1"/>
    <w:rsid w:val="00141B7B"/>
    <w:rsid w:val="00142AE1"/>
    <w:rsid w:val="00143C63"/>
    <w:rsid w:val="00143D48"/>
    <w:rsid w:val="00145500"/>
    <w:rsid w:val="00147B28"/>
    <w:rsid w:val="001505B0"/>
    <w:rsid w:val="001521E2"/>
    <w:rsid w:val="00152470"/>
    <w:rsid w:val="0015258E"/>
    <w:rsid w:val="001527BF"/>
    <w:rsid w:val="00152BAD"/>
    <w:rsid w:val="00153ACB"/>
    <w:rsid w:val="00155DD7"/>
    <w:rsid w:val="00156B20"/>
    <w:rsid w:val="00156C19"/>
    <w:rsid w:val="00163E64"/>
    <w:rsid w:val="001645B9"/>
    <w:rsid w:val="001648AD"/>
    <w:rsid w:val="00165705"/>
    <w:rsid w:val="00166119"/>
    <w:rsid w:val="0017070D"/>
    <w:rsid w:val="0017268E"/>
    <w:rsid w:val="00172B03"/>
    <w:rsid w:val="0018090E"/>
    <w:rsid w:val="00181C7E"/>
    <w:rsid w:val="00184088"/>
    <w:rsid w:val="001859EC"/>
    <w:rsid w:val="00185A0A"/>
    <w:rsid w:val="00186F21"/>
    <w:rsid w:val="001870B3"/>
    <w:rsid w:val="00192CE0"/>
    <w:rsid w:val="001930A2"/>
    <w:rsid w:val="00194A66"/>
    <w:rsid w:val="00194B53"/>
    <w:rsid w:val="00194BBE"/>
    <w:rsid w:val="00195BFD"/>
    <w:rsid w:val="001A12F6"/>
    <w:rsid w:val="001A3487"/>
    <w:rsid w:val="001A3A5F"/>
    <w:rsid w:val="001A7534"/>
    <w:rsid w:val="001B0EC3"/>
    <w:rsid w:val="001B174E"/>
    <w:rsid w:val="001B261B"/>
    <w:rsid w:val="001B4960"/>
    <w:rsid w:val="001B4EA4"/>
    <w:rsid w:val="001B77D3"/>
    <w:rsid w:val="001C230E"/>
    <w:rsid w:val="001C31DB"/>
    <w:rsid w:val="001C34DE"/>
    <w:rsid w:val="001C3B9B"/>
    <w:rsid w:val="001C4DC4"/>
    <w:rsid w:val="001D12D0"/>
    <w:rsid w:val="001D1AB0"/>
    <w:rsid w:val="001D39C1"/>
    <w:rsid w:val="001D46BD"/>
    <w:rsid w:val="001D48FB"/>
    <w:rsid w:val="001D7FA5"/>
    <w:rsid w:val="001E0F98"/>
    <w:rsid w:val="001E4116"/>
    <w:rsid w:val="001E6986"/>
    <w:rsid w:val="001F027C"/>
    <w:rsid w:val="001F0E93"/>
    <w:rsid w:val="001F148C"/>
    <w:rsid w:val="001F3C77"/>
    <w:rsid w:val="001F6281"/>
    <w:rsid w:val="001F7E4E"/>
    <w:rsid w:val="001F7E86"/>
    <w:rsid w:val="00200835"/>
    <w:rsid w:val="002012A1"/>
    <w:rsid w:val="002039DB"/>
    <w:rsid w:val="00206810"/>
    <w:rsid w:val="00206A26"/>
    <w:rsid w:val="00206A2C"/>
    <w:rsid w:val="0021073A"/>
    <w:rsid w:val="00212A16"/>
    <w:rsid w:val="002130CD"/>
    <w:rsid w:val="00213BBA"/>
    <w:rsid w:val="00214E92"/>
    <w:rsid w:val="00217508"/>
    <w:rsid w:val="00220700"/>
    <w:rsid w:val="00220EB9"/>
    <w:rsid w:val="00221152"/>
    <w:rsid w:val="002234B7"/>
    <w:rsid w:val="002270FA"/>
    <w:rsid w:val="00231CC6"/>
    <w:rsid w:val="00233599"/>
    <w:rsid w:val="00233708"/>
    <w:rsid w:val="00233A85"/>
    <w:rsid w:val="00242708"/>
    <w:rsid w:val="00242C6E"/>
    <w:rsid w:val="00243AF9"/>
    <w:rsid w:val="00244339"/>
    <w:rsid w:val="00244678"/>
    <w:rsid w:val="00247E81"/>
    <w:rsid w:val="00250AA0"/>
    <w:rsid w:val="00250C5F"/>
    <w:rsid w:val="00253A8F"/>
    <w:rsid w:val="00253A98"/>
    <w:rsid w:val="00253EF0"/>
    <w:rsid w:val="002568A5"/>
    <w:rsid w:val="002633D0"/>
    <w:rsid w:val="0026400C"/>
    <w:rsid w:val="00264067"/>
    <w:rsid w:val="00264E11"/>
    <w:rsid w:val="002713E5"/>
    <w:rsid w:val="00275B4D"/>
    <w:rsid w:val="00276ED9"/>
    <w:rsid w:val="00281EAD"/>
    <w:rsid w:val="002856DD"/>
    <w:rsid w:val="00285869"/>
    <w:rsid w:val="00292550"/>
    <w:rsid w:val="00294F07"/>
    <w:rsid w:val="00297408"/>
    <w:rsid w:val="00297974"/>
    <w:rsid w:val="002A2CED"/>
    <w:rsid w:val="002A3DDA"/>
    <w:rsid w:val="002A7FA7"/>
    <w:rsid w:val="002B03F7"/>
    <w:rsid w:val="002B51DB"/>
    <w:rsid w:val="002B5D51"/>
    <w:rsid w:val="002C1AAB"/>
    <w:rsid w:val="002C436D"/>
    <w:rsid w:val="002C5778"/>
    <w:rsid w:val="002D0323"/>
    <w:rsid w:val="002D0627"/>
    <w:rsid w:val="002D1485"/>
    <w:rsid w:val="002D598C"/>
    <w:rsid w:val="002D71E6"/>
    <w:rsid w:val="002D7518"/>
    <w:rsid w:val="002E2B4E"/>
    <w:rsid w:val="002E30D5"/>
    <w:rsid w:val="002E4287"/>
    <w:rsid w:val="002E44F3"/>
    <w:rsid w:val="002E4C36"/>
    <w:rsid w:val="002E58CA"/>
    <w:rsid w:val="002E67C3"/>
    <w:rsid w:val="002E6B88"/>
    <w:rsid w:val="002E7449"/>
    <w:rsid w:val="002F0C68"/>
    <w:rsid w:val="002F3128"/>
    <w:rsid w:val="002F33CD"/>
    <w:rsid w:val="002F376A"/>
    <w:rsid w:val="002F482D"/>
    <w:rsid w:val="002F4A5C"/>
    <w:rsid w:val="002F4A70"/>
    <w:rsid w:val="002F5BFA"/>
    <w:rsid w:val="00300787"/>
    <w:rsid w:val="0030414C"/>
    <w:rsid w:val="0030639A"/>
    <w:rsid w:val="00306422"/>
    <w:rsid w:val="00312DB5"/>
    <w:rsid w:val="00315946"/>
    <w:rsid w:val="00322D6D"/>
    <w:rsid w:val="00327F6C"/>
    <w:rsid w:val="003329D5"/>
    <w:rsid w:val="0033336D"/>
    <w:rsid w:val="00335123"/>
    <w:rsid w:val="00335555"/>
    <w:rsid w:val="0033670F"/>
    <w:rsid w:val="00340921"/>
    <w:rsid w:val="00344F9D"/>
    <w:rsid w:val="0034616E"/>
    <w:rsid w:val="00351691"/>
    <w:rsid w:val="0035239F"/>
    <w:rsid w:val="003527DE"/>
    <w:rsid w:val="00352E9F"/>
    <w:rsid w:val="00360773"/>
    <w:rsid w:val="003610D0"/>
    <w:rsid w:val="003649C8"/>
    <w:rsid w:val="00364F7B"/>
    <w:rsid w:val="00366999"/>
    <w:rsid w:val="00370431"/>
    <w:rsid w:val="00371CE1"/>
    <w:rsid w:val="00372C51"/>
    <w:rsid w:val="00374E57"/>
    <w:rsid w:val="003777D5"/>
    <w:rsid w:val="00380593"/>
    <w:rsid w:val="003809C6"/>
    <w:rsid w:val="003817B7"/>
    <w:rsid w:val="00382114"/>
    <w:rsid w:val="00383740"/>
    <w:rsid w:val="00383895"/>
    <w:rsid w:val="00386B74"/>
    <w:rsid w:val="0039383B"/>
    <w:rsid w:val="00394F59"/>
    <w:rsid w:val="00396C6C"/>
    <w:rsid w:val="003A0389"/>
    <w:rsid w:val="003A0397"/>
    <w:rsid w:val="003A108D"/>
    <w:rsid w:val="003A1F06"/>
    <w:rsid w:val="003A5951"/>
    <w:rsid w:val="003A6482"/>
    <w:rsid w:val="003A71F3"/>
    <w:rsid w:val="003B33E4"/>
    <w:rsid w:val="003B3A5E"/>
    <w:rsid w:val="003B3ABD"/>
    <w:rsid w:val="003B3D40"/>
    <w:rsid w:val="003B53F3"/>
    <w:rsid w:val="003B5891"/>
    <w:rsid w:val="003B593E"/>
    <w:rsid w:val="003C158A"/>
    <w:rsid w:val="003C15B3"/>
    <w:rsid w:val="003C15CE"/>
    <w:rsid w:val="003C2F96"/>
    <w:rsid w:val="003C3C17"/>
    <w:rsid w:val="003C458D"/>
    <w:rsid w:val="003C56B8"/>
    <w:rsid w:val="003D03C0"/>
    <w:rsid w:val="003D0D54"/>
    <w:rsid w:val="003D2E5F"/>
    <w:rsid w:val="003D33E2"/>
    <w:rsid w:val="003D350E"/>
    <w:rsid w:val="003D3CEE"/>
    <w:rsid w:val="003D4C29"/>
    <w:rsid w:val="003D5724"/>
    <w:rsid w:val="003D67ED"/>
    <w:rsid w:val="003D7790"/>
    <w:rsid w:val="003E0683"/>
    <w:rsid w:val="003E1845"/>
    <w:rsid w:val="003E1ED8"/>
    <w:rsid w:val="003E5B53"/>
    <w:rsid w:val="003F7B0D"/>
    <w:rsid w:val="00401FA3"/>
    <w:rsid w:val="00403510"/>
    <w:rsid w:val="004046E0"/>
    <w:rsid w:val="004051CE"/>
    <w:rsid w:val="00406D80"/>
    <w:rsid w:val="00412E29"/>
    <w:rsid w:val="00414363"/>
    <w:rsid w:val="00414D4D"/>
    <w:rsid w:val="00417C3E"/>
    <w:rsid w:val="00422F8F"/>
    <w:rsid w:val="00423EE2"/>
    <w:rsid w:val="00424DEC"/>
    <w:rsid w:val="00425230"/>
    <w:rsid w:val="00425AF4"/>
    <w:rsid w:val="00430308"/>
    <w:rsid w:val="00430A30"/>
    <w:rsid w:val="00431D84"/>
    <w:rsid w:val="00434282"/>
    <w:rsid w:val="00435522"/>
    <w:rsid w:val="004367C6"/>
    <w:rsid w:val="00440D03"/>
    <w:rsid w:val="00441B56"/>
    <w:rsid w:val="00444EFF"/>
    <w:rsid w:val="0044771C"/>
    <w:rsid w:val="004479E3"/>
    <w:rsid w:val="004503E9"/>
    <w:rsid w:val="00450CCB"/>
    <w:rsid w:val="00451206"/>
    <w:rsid w:val="004541D7"/>
    <w:rsid w:val="00454ED0"/>
    <w:rsid w:val="00454F20"/>
    <w:rsid w:val="004570F1"/>
    <w:rsid w:val="00457297"/>
    <w:rsid w:val="00457B50"/>
    <w:rsid w:val="004602EF"/>
    <w:rsid w:val="004604A3"/>
    <w:rsid w:val="0046174C"/>
    <w:rsid w:val="00462CE0"/>
    <w:rsid w:val="00463668"/>
    <w:rsid w:val="00463717"/>
    <w:rsid w:val="00464341"/>
    <w:rsid w:val="00466895"/>
    <w:rsid w:val="00466EDF"/>
    <w:rsid w:val="004670D5"/>
    <w:rsid w:val="00470373"/>
    <w:rsid w:val="0047280A"/>
    <w:rsid w:val="00473213"/>
    <w:rsid w:val="00474702"/>
    <w:rsid w:val="00476833"/>
    <w:rsid w:val="0048072A"/>
    <w:rsid w:val="00482AE4"/>
    <w:rsid w:val="00482C75"/>
    <w:rsid w:val="004878B6"/>
    <w:rsid w:val="00490F7C"/>
    <w:rsid w:val="00490F97"/>
    <w:rsid w:val="004913D5"/>
    <w:rsid w:val="00492DB3"/>
    <w:rsid w:val="00492E63"/>
    <w:rsid w:val="004946A5"/>
    <w:rsid w:val="004979C7"/>
    <w:rsid w:val="004A14E3"/>
    <w:rsid w:val="004A1BF8"/>
    <w:rsid w:val="004A29D8"/>
    <w:rsid w:val="004A4183"/>
    <w:rsid w:val="004A6E6C"/>
    <w:rsid w:val="004A73B5"/>
    <w:rsid w:val="004B1173"/>
    <w:rsid w:val="004B1AC6"/>
    <w:rsid w:val="004B2032"/>
    <w:rsid w:val="004B230E"/>
    <w:rsid w:val="004B5570"/>
    <w:rsid w:val="004B561A"/>
    <w:rsid w:val="004B7C40"/>
    <w:rsid w:val="004C1F1E"/>
    <w:rsid w:val="004C2490"/>
    <w:rsid w:val="004C267F"/>
    <w:rsid w:val="004C458B"/>
    <w:rsid w:val="004C5F57"/>
    <w:rsid w:val="004D2072"/>
    <w:rsid w:val="004D3168"/>
    <w:rsid w:val="004D3FA0"/>
    <w:rsid w:val="004D5FD0"/>
    <w:rsid w:val="004D7418"/>
    <w:rsid w:val="004D7C3D"/>
    <w:rsid w:val="004E04DD"/>
    <w:rsid w:val="004E1D67"/>
    <w:rsid w:val="004E2583"/>
    <w:rsid w:val="004E4B4C"/>
    <w:rsid w:val="004E5BF7"/>
    <w:rsid w:val="004E619B"/>
    <w:rsid w:val="004F0CB1"/>
    <w:rsid w:val="004F0D89"/>
    <w:rsid w:val="004F129D"/>
    <w:rsid w:val="004F1A44"/>
    <w:rsid w:val="004F4B91"/>
    <w:rsid w:val="004F7781"/>
    <w:rsid w:val="00500E65"/>
    <w:rsid w:val="005016B7"/>
    <w:rsid w:val="00501F86"/>
    <w:rsid w:val="005040E8"/>
    <w:rsid w:val="005056A0"/>
    <w:rsid w:val="00506C3A"/>
    <w:rsid w:val="00507F69"/>
    <w:rsid w:val="0051081D"/>
    <w:rsid w:val="0051109F"/>
    <w:rsid w:val="0051451B"/>
    <w:rsid w:val="00515781"/>
    <w:rsid w:val="00515B49"/>
    <w:rsid w:val="0051697E"/>
    <w:rsid w:val="00517887"/>
    <w:rsid w:val="00521EA2"/>
    <w:rsid w:val="00523825"/>
    <w:rsid w:val="0052429B"/>
    <w:rsid w:val="005247DE"/>
    <w:rsid w:val="00525298"/>
    <w:rsid w:val="00526975"/>
    <w:rsid w:val="00526B3F"/>
    <w:rsid w:val="00527A61"/>
    <w:rsid w:val="00527EEC"/>
    <w:rsid w:val="00532336"/>
    <w:rsid w:val="0053320F"/>
    <w:rsid w:val="00540B49"/>
    <w:rsid w:val="00540B81"/>
    <w:rsid w:val="00543659"/>
    <w:rsid w:val="00547062"/>
    <w:rsid w:val="005479D1"/>
    <w:rsid w:val="00550C68"/>
    <w:rsid w:val="0055356A"/>
    <w:rsid w:val="00553FBE"/>
    <w:rsid w:val="00556F70"/>
    <w:rsid w:val="00563A42"/>
    <w:rsid w:val="00565B7A"/>
    <w:rsid w:val="00567581"/>
    <w:rsid w:val="00572567"/>
    <w:rsid w:val="005728E2"/>
    <w:rsid w:val="00572A9F"/>
    <w:rsid w:val="00574385"/>
    <w:rsid w:val="00577BA7"/>
    <w:rsid w:val="00583092"/>
    <w:rsid w:val="00585325"/>
    <w:rsid w:val="00586767"/>
    <w:rsid w:val="005879AB"/>
    <w:rsid w:val="0059090A"/>
    <w:rsid w:val="00595732"/>
    <w:rsid w:val="005A331C"/>
    <w:rsid w:val="005A3454"/>
    <w:rsid w:val="005A49BB"/>
    <w:rsid w:val="005A4EB5"/>
    <w:rsid w:val="005A61D9"/>
    <w:rsid w:val="005A64E0"/>
    <w:rsid w:val="005A6F92"/>
    <w:rsid w:val="005A703F"/>
    <w:rsid w:val="005B176D"/>
    <w:rsid w:val="005B4575"/>
    <w:rsid w:val="005B7618"/>
    <w:rsid w:val="005C09DB"/>
    <w:rsid w:val="005C192F"/>
    <w:rsid w:val="005C598B"/>
    <w:rsid w:val="005C73C9"/>
    <w:rsid w:val="005C7AA3"/>
    <w:rsid w:val="005D28D3"/>
    <w:rsid w:val="005D3E3F"/>
    <w:rsid w:val="005D4308"/>
    <w:rsid w:val="005D456C"/>
    <w:rsid w:val="005D5993"/>
    <w:rsid w:val="005D6674"/>
    <w:rsid w:val="005D6CC9"/>
    <w:rsid w:val="005E0445"/>
    <w:rsid w:val="005E1382"/>
    <w:rsid w:val="005E1BAF"/>
    <w:rsid w:val="005E3A69"/>
    <w:rsid w:val="005E4320"/>
    <w:rsid w:val="005F1125"/>
    <w:rsid w:val="005F1C78"/>
    <w:rsid w:val="005F231F"/>
    <w:rsid w:val="005F2833"/>
    <w:rsid w:val="005F28E4"/>
    <w:rsid w:val="005F3083"/>
    <w:rsid w:val="005F3270"/>
    <w:rsid w:val="005F3380"/>
    <w:rsid w:val="005F4167"/>
    <w:rsid w:val="005F4839"/>
    <w:rsid w:val="005F6EE1"/>
    <w:rsid w:val="00600ADD"/>
    <w:rsid w:val="00606281"/>
    <w:rsid w:val="00607720"/>
    <w:rsid w:val="00610369"/>
    <w:rsid w:val="006121BD"/>
    <w:rsid w:val="00614651"/>
    <w:rsid w:val="00614F8B"/>
    <w:rsid w:val="00615265"/>
    <w:rsid w:val="00621435"/>
    <w:rsid w:val="006241EB"/>
    <w:rsid w:val="006243F2"/>
    <w:rsid w:val="0062534E"/>
    <w:rsid w:val="00626374"/>
    <w:rsid w:val="00632547"/>
    <w:rsid w:val="0063264F"/>
    <w:rsid w:val="00632969"/>
    <w:rsid w:val="00632ABE"/>
    <w:rsid w:val="00637007"/>
    <w:rsid w:val="00637A0F"/>
    <w:rsid w:val="0064280F"/>
    <w:rsid w:val="00644B57"/>
    <w:rsid w:val="00650CF1"/>
    <w:rsid w:val="0065150D"/>
    <w:rsid w:val="00653777"/>
    <w:rsid w:val="00654F73"/>
    <w:rsid w:val="0065584A"/>
    <w:rsid w:val="00656E81"/>
    <w:rsid w:val="00657C1C"/>
    <w:rsid w:val="00660103"/>
    <w:rsid w:val="006613FB"/>
    <w:rsid w:val="00664F55"/>
    <w:rsid w:val="0066522E"/>
    <w:rsid w:val="00665941"/>
    <w:rsid w:val="0066659A"/>
    <w:rsid w:val="006715D6"/>
    <w:rsid w:val="006722F9"/>
    <w:rsid w:val="006743C3"/>
    <w:rsid w:val="00675D05"/>
    <w:rsid w:val="006769C9"/>
    <w:rsid w:val="00676BE3"/>
    <w:rsid w:val="00677E7A"/>
    <w:rsid w:val="006801D0"/>
    <w:rsid w:val="00681D78"/>
    <w:rsid w:val="00682054"/>
    <w:rsid w:val="00682394"/>
    <w:rsid w:val="00682425"/>
    <w:rsid w:val="00682EA8"/>
    <w:rsid w:val="006852B6"/>
    <w:rsid w:val="0068A2E3"/>
    <w:rsid w:val="0069093F"/>
    <w:rsid w:val="00690F54"/>
    <w:rsid w:val="00691050"/>
    <w:rsid w:val="006919F1"/>
    <w:rsid w:val="006947D6"/>
    <w:rsid w:val="00697E1D"/>
    <w:rsid w:val="006A019D"/>
    <w:rsid w:val="006A1D95"/>
    <w:rsid w:val="006A3E36"/>
    <w:rsid w:val="006A4D29"/>
    <w:rsid w:val="006A579D"/>
    <w:rsid w:val="006A6413"/>
    <w:rsid w:val="006A6FCC"/>
    <w:rsid w:val="006B1285"/>
    <w:rsid w:val="006B15F8"/>
    <w:rsid w:val="006B2BDC"/>
    <w:rsid w:val="006B3B49"/>
    <w:rsid w:val="006B7E85"/>
    <w:rsid w:val="006C018C"/>
    <w:rsid w:val="006C4AB5"/>
    <w:rsid w:val="006C75CA"/>
    <w:rsid w:val="006C78F3"/>
    <w:rsid w:val="006D1F83"/>
    <w:rsid w:val="006D443C"/>
    <w:rsid w:val="006D52E4"/>
    <w:rsid w:val="006E030C"/>
    <w:rsid w:val="006E11DD"/>
    <w:rsid w:val="006E3113"/>
    <w:rsid w:val="006E5812"/>
    <w:rsid w:val="006E61C0"/>
    <w:rsid w:val="006E6C4A"/>
    <w:rsid w:val="006E778E"/>
    <w:rsid w:val="006F0EF1"/>
    <w:rsid w:val="006F1A66"/>
    <w:rsid w:val="006F72EA"/>
    <w:rsid w:val="007011D7"/>
    <w:rsid w:val="00701728"/>
    <w:rsid w:val="007022A3"/>
    <w:rsid w:val="0070284D"/>
    <w:rsid w:val="00704167"/>
    <w:rsid w:val="00705D86"/>
    <w:rsid w:val="00707A91"/>
    <w:rsid w:val="0071014E"/>
    <w:rsid w:val="00711BBD"/>
    <w:rsid w:val="00716676"/>
    <w:rsid w:val="0071685F"/>
    <w:rsid w:val="00717DF4"/>
    <w:rsid w:val="00720D7A"/>
    <w:rsid w:val="007212A9"/>
    <w:rsid w:val="00723300"/>
    <w:rsid w:val="007259DA"/>
    <w:rsid w:val="0072662B"/>
    <w:rsid w:val="00726ADA"/>
    <w:rsid w:val="00727F48"/>
    <w:rsid w:val="00730A8D"/>
    <w:rsid w:val="00731405"/>
    <w:rsid w:val="0073213D"/>
    <w:rsid w:val="007346A6"/>
    <w:rsid w:val="00734C02"/>
    <w:rsid w:val="00735A86"/>
    <w:rsid w:val="00736DB7"/>
    <w:rsid w:val="0074013C"/>
    <w:rsid w:val="00740521"/>
    <w:rsid w:val="00740C9D"/>
    <w:rsid w:val="00740ECE"/>
    <w:rsid w:val="007456EC"/>
    <w:rsid w:val="00745F86"/>
    <w:rsid w:val="00746849"/>
    <w:rsid w:val="00747925"/>
    <w:rsid w:val="00752F34"/>
    <w:rsid w:val="00754F03"/>
    <w:rsid w:val="007557E7"/>
    <w:rsid w:val="00755FE8"/>
    <w:rsid w:val="007565EB"/>
    <w:rsid w:val="007607C3"/>
    <w:rsid w:val="00761107"/>
    <w:rsid w:val="0076266C"/>
    <w:rsid w:val="00763657"/>
    <w:rsid w:val="007652A4"/>
    <w:rsid w:val="00765AAD"/>
    <w:rsid w:val="00765CE7"/>
    <w:rsid w:val="007661C7"/>
    <w:rsid w:val="0076730B"/>
    <w:rsid w:val="00767E88"/>
    <w:rsid w:val="00770CB7"/>
    <w:rsid w:val="00773FD1"/>
    <w:rsid w:val="00774BA5"/>
    <w:rsid w:val="00777C82"/>
    <w:rsid w:val="00786D45"/>
    <w:rsid w:val="0078739C"/>
    <w:rsid w:val="007875C9"/>
    <w:rsid w:val="00787D08"/>
    <w:rsid w:val="00787F94"/>
    <w:rsid w:val="00790ED5"/>
    <w:rsid w:val="00792A10"/>
    <w:rsid w:val="007941DB"/>
    <w:rsid w:val="00796133"/>
    <w:rsid w:val="007A1148"/>
    <w:rsid w:val="007A187C"/>
    <w:rsid w:val="007A27BF"/>
    <w:rsid w:val="007A568F"/>
    <w:rsid w:val="007A68BC"/>
    <w:rsid w:val="007A745E"/>
    <w:rsid w:val="007B0654"/>
    <w:rsid w:val="007B124E"/>
    <w:rsid w:val="007B14B8"/>
    <w:rsid w:val="007B1549"/>
    <w:rsid w:val="007B24E8"/>
    <w:rsid w:val="007B2961"/>
    <w:rsid w:val="007B2C41"/>
    <w:rsid w:val="007B3554"/>
    <w:rsid w:val="007B4E82"/>
    <w:rsid w:val="007B5446"/>
    <w:rsid w:val="007B741A"/>
    <w:rsid w:val="007B7F3A"/>
    <w:rsid w:val="007C232A"/>
    <w:rsid w:val="007C4036"/>
    <w:rsid w:val="007C41CB"/>
    <w:rsid w:val="007C6B3A"/>
    <w:rsid w:val="007D011D"/>
    <w:rsid w:val="007D235C"/>
    <w:rsid w:val="007D2F7D"/>
    <w:rsid w:val="007D67A3"/>
    <w:rsid w:val="007D6AC4"/>
    <w:rsid w:val="007E4AB8"/>
    <w:rsid w:val="007E553D"/>
    <w:rsid w:val="007E7404"/>
    <w:rsid w:val="007F13BA"/>
    <w:rsid w:val="007F364B"/>
    <w:rsid w:val="007F497D"/>
    <w:rsid w:val="007F58E9"/>
    <w:rsid w:val="00801074"/>
    <w:rsid w:val="008012D5"/>
    <w:rsid w:val="008018A2"/>
    <w:rsid w:val="008045A4"/>
    <w:rsid w:val="00805175"/>
    <w:rsid w:val="00813BC2"/>
    <w:rsid w:val="00815100"/>
    <w:rsid w:val="00815B42"/>
    <w:rsid w:val="00820F6B"/>
    <w:rsid w:val="008220A5"/>
    <w:rsid w:val="00822E1B"/>
    <w:rsid w:val="00825A03"/>
    <w:rsid w:val="00831526"/>
    <w:rsid w:val="00832145"/>
    <w:rsid w:val="00837386"/>
    <w:rsid w:val="008468E2"/>
    <w:rsid w:val="00847009"/>
    <w:rsid w:val="0085008E"/>
    <w:rsid w:val="008511C3"/>
    <w:rsid w:val="00852223"/>
    <w:rsid w:val="00852801"/>
    <w:rsid w:val="00854C8C"/>
    <w:rsid w:val="00856422"/>
    <w:rsid w:val="00856609"/>
    <w:rsid w:val="0085727A"/>
    <w:rsid w:val="0086314C"/>
    <w:rsid w:val="0086437E"/>
    <w:rsid w:val="0086450C"/>
    <w:rsid w:val="00865A63"/>
    <w:rsid w:val="00867EA2"/>
    <w:rsid w:val="008704A1"/>
    <w:rsid w:val="008708AF"/>
    <w:rsid w:val="00872F37"/>
    <w:rsid w:val="00873A84"/>
    <w:rsid w:val="00873B09"/>
    <w:rsid w:val="00881A4E"/>
    <w:rsid w:val="00883422"/>
    <w:rsid w:val="00883AC6"/>
    <w:rsid w:val="00884E35"/>
    <w:rsid w:val="008906CD"/>
    <w:rsid w:val="00891D8F"/>
    <w:rsid w:val="00892423"/>
    <w:rsid w:val="00892999"/>
    <w:rsid w:val="00892AF2"/>
    <w:rsid w:val="008950DC"/>
    <w:rsid w:val="00897A10"/>
    <w:rsid w:val="008A23C2"/>
    <w:rsid w:val="008A3287"/>
    <w:rsid w:val="008A5D92"/>
    <w:rsid w:val="008A7E97"/>
    <w:rsid w:val="008B0923"/>
    <w:rsid w:val="008B4A54"/>
    <w:rsid w:val="008C0238"/>
    <w:rsid w:val="008C2674"/>
    <w:rsid w:val="008C3772"/>
    <w:rsid w:val="008C4125"/>
    <w:rsid w:val="008C437B"/>
    <w:rsid w:val="008C4422"/>
    <w:rsid w:val="008C495C"/>
    <w:rsid w:val="008C4B7E"/>
    <w:rsid w:val="008C6CF7"/>
    <w:rsid w:val="008D1051"/>
    <w:rsid w:val="008D1A71"/>
    <w:rsid w:val="008D1B67"/>
    <w:rsid w:val="008D3C5A"/>
    <w:rsid w:val="008D4429"/>
    <w:rsid w:val="008D5D3C"/>
    <w:rsid w:val="008D6104"/>
    <w:rsid w:val="008D7303"/>
    <w:rsid w:val="008E057B"/>
    <w:rsid w:val="008E1940"/>
    <w:rsid w:val="008E202B"/>
    <w:rsid w:val="008E619B"/>
    <w:rsid w:val="008E70A5"/>
    <w:rsid w:val="008F3C1B"/>
    <w:rsid w:val="008F3C1D"/>
    <w:rsid w:val="008F57D3"/>
    <w:rsid w:val="008F75D8"/>
    <w:rsid w:val="009008AB"/>
    <w:rsid w:val="00900E4C"/>
    <w:rsid w:val="009041C5"/>
    <w:rsid w:val="00906B53"/>
    <w:rsid w:val="00912EE5"/>
    <w:rsid w:val="00916633"/>
    <w:rsid w:val="0092086A"/>
    <w:rsid w:val="00922201"/>
    <w:rsid w:val="00923CDA"/>
    <w:rsid w:val="0092444C"/>
    <w:rsid w:val="00927864"/>
    <w:rsid w:val="0093001A"/>
    <w:rsid w:val="00931B78"/>
    <w:rsid w:val="0093272F"/>
    <w:rsid w:val="009334F4"/>
    <w:rsid w:val="00934E3B"/>
    <w:rsid w:val="00935B5B"/>
    <w:rsid w:val="00935D6E"/>
    <w:rsid w:val="0093698C"/>
    <w:rsid w:val="0094032B"/>
    <w:rsid w:val="00941948"/>
    <w:rsid w:val="00951587"/>
    <w:rsid w:val="00951704"/>
    <w:rsid w:val="0095234C"/>
    <w:rsid w:val="00952F62"/>
    <w:rsid w:val="00954900"/>
    <w:rsid w:val="00956697"/>
    <w:rsid w:val="00956EBD"/>
    <w:rsid w:val="009617E8"/>
    <w:rsid w:val="009621B8"/>
    <w:rsid w:val="00964505"/>
    <w:rsid w:val="00964D7C"/>
    <w:rsid w:val="009672F0"/>
    <w:rsid w:val="00971CF7"/>
    <w:rsid w:val="009724C0"/>
    <w:rsid w:val="00974EF0"/>
    <w:rsid w:val="00975E36"/>
    <w:rsid w:val="00977B92"/>
    <w:rsid w:val="00980CED"/>
    <w:rsid w:val="00982C3C"/>
    <w:rsid w:val="00984D01"/>
    <w:rsid w:val="00985198"/>
    <w:rsid w:val="009852CC"/>
    <w:rsid w:val="009865E5"/>
    <w:rsid w:val="009904E9"/>
    <w:rsid w:val="00991CB3"/>
    <w:rsid w:val="00995E80"/>
    <w:rsid w:val="00997271"/>
    <w:rsid w:val="009A0725"/>
    <w:rsid w:val="009A07B2"/>
    <w:rsid w:val="009A0A27"/>
    <w:rsid w:val="009A0E98"/>
    <w:rsid w:val="009A1E6D"/>
    <w:rsid w:val="009A3138"/>
    <w:rsid w:val="009A4360"/>
    <w:rsid w:val="009A54E6"/>
    <w:rsid w:val="009A5DD0"/>
    <w:rsid w:val="009A7428"/>
    <w:rsid w:val="009B1FCB"/>
    <w:rsid w:val="009B3E2D"/>
    <w:rsid w:val="009B45AC"/>
    <w:rsid w:val="009B596B"/>
    <w:rsid w:val="009B628D"/>
    <w:rsid w:val="009C3F7C"/>
    <w:rsid w:val="009C6998"/>
    <w:rsid w:val="009C7116"/>
    <w:rsid w:val="009D0ABF"/>
    <w:rsid w:val="009D151E"/>
    <w:rsid w:val="009D2351"/>
    <w:rsid w:val="009D6366"/>
    <w:rsid w:val="009E1475"/>
    <w:rsid w:val="009E3736"/>
    <w:rsid w:val="009E3ACA"/>
    <w:rsid w:val="009E7E6F"/>
    <w:rsid w:val="009F0A1D"/>
    <w:rsid w:val="009F3FC8"/>
    <w:rsid w:val="009F4E95"/>
    <w:rsid w:val="009F511B"/>
    <w:rsid w:val="009F62B5"/>
    <w:rsid w:val="009F6A99"/>
    <w:rsid w:val="009F7A66"/>
    <w:rsid w:val="00A00F61"/>
    <w:rsid w:val="00A027A0"/>
    <w:rsid w:val="00A055EA"/>
    <w:rsid w:val="00A05A96"/>
    <w:rsid w:val="00A06488"/>
    <w:rsid w:val="00A111EF"/>
    <w:rsid w:val="00A1257B"/>
    <w:rsid w:val="00A13111"/>
    <w:rsid w:val="00A172D9"/>
    <w:rsid w:val="00A21D8B"/>
    <w:rsid w:val="00A2590E"/>
    <w:rsid w:val="00A25D60"/>
    <w:rsid w:val="00A27C36"/>
    <w:rsid w:val="00A27C52"/>
    <w:rsid w:val="00A32758"/>
    <w:rsid w:val="00A33CB3"/>
    <w:rsid w:val="00A34E41"/>
    <w:rsid w:val="00A37BEE"/>
    <w:rsid w:val="00A415F1"/>
    <w:rsid w:val="00A422D5"/>
    <w:rsid w:val="00A45242"/>
    <w:rsid w:val="00A472C2"/>
    <w:rsid w:val="00A520AD"/>
    <w:rsid w:val="00A56979"/>
    <w:rsid w:val="00A56C72"/>
    <w:rsid w:val="00A62884"/>
    <w:rsid w:val="00A632AD"/>
    <w:rsid w:val="00A63569"/>
    <w:rsid w:val="00A64571"/>
    <w:rsid w:val="00A64B2B"/>
    <w:rsid w:val="00A67BC7"/>
    <w:rsid w:val="00A70C42"/>
    <w:rsid w:val="00A72580"/>
    <w:rsid w:val="00A72B82"/>
    <w:rsid w:val="00A73F86"/>
    <w:rsid w:val="00A76A2C"/>
    <w:rsid w:val="00A77284"/>
    <w:rsid w:val="00A77740"/>
    <w:rsid w:val="00A77861"/>
    <w:rsid w:val="00A844D0"/>
    <w:rsid w:val="00A84C79"/>
    <w:rsid w:val="00A93DF6"/>
    <w:rsid w:val="00A93F2A"/>
    <w:rsid w:val="00A94948"/>
    <w:rsid w:val="00A951A3"/>
    <w:rsid w:val="00A9632B"/>
    <w:rsid w:val="00A97D6E"/>
    <w:rsid w:val="00AA0E55"/>
    <w:rsid w:val="00AA23CC"/>
    <w:rsid w:val="00AA73C4"/>
    <w:rsid w:val="00AA7B3D"/>
    <w:rsid w:val="00AB2107"/>
    <w:rsid w:val="00AB48A0"/>
    <w:rsid w:val="00AB65ED"/>
    <w:rsid w:val="00AC4F9D"/>
    <w:rsid w:val="00AC590C"/>
    <w:rsid w:val="00AC6BDF"/>
    <w:rsid w:val="00AC7B40"/>
    <w:rsid w:val="00AD0236"/>
    <w:rsid w:val="00AD4960"/>
    <w:rsid w:val="00AD4FE3"/>
    <w:rsid w:val="00AD5B07"/>
    <w:rsid w:val="00AD5B6E"/>
    <w:rsid w:val="00AD686D"/>
    <w:rsid w:val="00AE1264"/>
    <w:rsid w:val="00AE1EEC"/>
    <w:rsid w:val="00AE2B25"/>
    <w:rsid w:val="00AE3CBE"/>
    <w:rsid w:val="00AE479F"/>
    <w:rsid w:val="00AE4B4E"/>
    <w:rsid w:val="00AE5365"/>
    <w:rsid w:val="00AE5D1E"/>
    <w:rsid w:val="00AE5F7B"/>
    <w:rsid w:val="00AE6CAC"/>
    <w:rsid w:val="00AF00C6"/>
    <w:rsid w:val="00AF2264"/>
    <w:rsid w:val="00AF3F24"/>
    <w:rsid w:val="00AF411C"/>
    <w:rsid w:val="00AF6A47"/>
    <w:rsid w:val="00B00B83"/>
    <w:rsid w:val="00B01510"/>
    <w:rsid w:val="00B01677"/>
    <w:rsid w:val="00B027C6"/>
    <w:rsid w:val="00B0580C"/>
    <w:rsid w:val="00B074A2"/>
    <w:rsid w:val="00B10917"/>
    <w:rsid w:val="00B11839"/>
    <w:rsid w:val="00B133D4"/>
    <w:rsid w:val="00B158A6"/>
    <w:rsid w:val="00B15A0A"/>
    <w:rsid w:val="00B163B6"/>
    <w:rsid w:val="00B20838"/>
    <w:rsid w:val="00B22809"/>
    <w:rsid w:val="00B303CF"/>
    <w:rsid w:val="00B31819"/>
    <w:rsid w:val="00B3300F"/>
    <w:rsid w:val="00B33318"/>
    <w:rsid w:val="00B333CC"/>
    <w:rsid w:val="00B33A1E"/>
    <w:rsid w:val="00B36E36"/>
    <w:rsid w:val="00B40449"/>
    <w:rsid w:val="00B4103A"/>
    <w:rsid w:val="00B42923"/>
    <w:rsid w:val="00B42CCB"/>
    <w:rsid w:val="00B44743"/>
    <w:rsid w:val="00B44C9F"/>
    <w:rsid w:val="00B45866"/>
    <w:rsid w:val="00B462B9"/>
    <w:rsid w:val="00B51ADC"/>
    <w:rsid w:val="00B55505"/>
    <w:rsid w:val="00B559CF"/>
    <w:rsid w:val="00B55ACA"/>
    <w:rsid w:val="00B571E8"/>
    <w:rsid w:val="00B62D5A"/>
    <w:rsid w:val="00B65A5E"/>
    <w:rsid w:val="00B65EB3"/>
    <w:rsid w:val="00B717E8"/>
    <w:rsid w:val="00B71CD0"/>
    <w:rsid w:val="00B7252E"/>
    <w:rsid w:val="00B72A1E"/>
    <w:rsid w:val="00B74E91"/>
    <w:rsid w:val="00B777DB"/>
    <w:rsid w:val="00B80DAF"/>
    <w:rsid w:val="00B8101E"/>
    <w:rsid w:val="00B82E25"/>
    <w:rsid w:val="00B83026"/>
    <w:rsid w:val="00B85353"/>
    <w:rsid w:val="00B85F3A"/>
    <w:rsid w:val="00B93174"/>
    <w:rsid w:val="00B93347"/>
    <w:rsid w:val="00B93D12"/>
    <w:rsid w:val="00BA2A52"/>
    <w:rsid w:val="00BA571D"/>
    <w:rsid w:val="00BA5DA4"/>
    <w:rsid w:val="00BA7011"/>
    <w:rsid w:val="00BA753A"/>
    <w:rsid w:val="00BA757B"/>
    <w:rsid w:val="00BA75E8"/>
    <w:rsid w:val="00BB2987"/>
    <w:rsid w:val="00BB2C00"/>
    <w:rsid w:val="00BB37AC"/>
    <w:rsid w:val="00BB5143"/>
    <w:rsid w:val="00BB6DA9"/>
    <w:rsid w:val="00BB74E7"/>
    <w:rsid w:val="00BC0396"/>
    <w:rsid w:val="00BC2484"/>
    <w:rsid w:val="00BC6A20"/>
    <w:rsid w:val="00BD1613"/>
    <w:rsid w:val="00BD1913"/>
    <w:rsid w:val="00BD1B63"/>
    <w:rsid w:val="00BD20F3"/>
    <w:rsid w:val="00BD3505"/>
    <w:rsid w:val="00BD419B"/>
    <w:rsid w:val="00BD4ABE"/>
    <w:rsid w:val="00BD6637"/>
    <w:rsid w:val="00BE0254"/>
    <w:rsid w:val="00BE2B28"/>
    <w:rsid w:val="00BE325B"/>
    <w:rsid w:val="00BE5EE9"/>
    <w:rsid w:val="00BF1CB8"/>
    <w:rsid w:val="00BF2FAD"/>
    <w:rsid w:val="00BF30F2"/>
    <w:rsid w:val="00BF35EF"/>
    <w:rsid w:val="00BF4ED9"/>
    <w:rsid w:val="00C02102"/>
    <w:rsid w:val="00C035CA"/>
    <w:rsid w:val="00C03706"/>
    <w:rsid w:val="00C048A8"/>
    <w:rsid w:val="00C05D56"/>
    <w:rsid w:val="00C067E4"/>
    <w:rsid w:val="00C07134"/>
    <w:rsid w:val="00C07E0C"/>
    <w:rsid w:val="00C11CA5"/>
    <w:rsid w:val="00C125CB"/>
    <w:rsid w:val="00C146A6"/>
    <w:rsid w:val="00C22003"/>
    <w:rsid w:val="00C22EE0"/>
    <w:rsid w:val="00C246D6"/>
    <w:rsid w:val="00C27174"/>
    <w:rsid w:val="00C3203F"/>
    <w:rsid w:val="00C369D7"/>
    <w:rsid w:val="00C41F01"/>
    <w:rsid w:val="00C4417B"/>
    <w:rsid w:val="00C46900"/>
    <w:rsid w:val="00C477B3"/>
    <w:rsid w:val="00C50B81"/>
    <w:rsid w:val="00C5318B"/>
    <w:rsid w:val="00C56BAA"/>
    <w:rsid w:val="00C56E01"/>
    <w:rsid w:val="00C57369"/>
    <w:rsid w:val="00C57A96"/>
    <w:rsid w:val="00C61A87"/>
    <w:rsid w:val="00C638DA"/>
    <w:rsid w:val="00C63DCB"/>
    <w:rsid w:val="00C64AE5"/>
    <w:rsid w:val="00C6663D"/>
    <w:rsid w:val="00C66CAE"/>
    <w:rsid w:val="00C707B7"/>
    <w:rsid w:val="00C71299"/>
    <w:rsid w:val="00C742A6"/>
    <w:rsid w:val="00C748D8"/>
    <w:rsid w:val="00C8076F"/>
    <w:rsid w:val="00C82EAC"/>
    <w:rsid w:val="00C8378C"/>
    <w:rsid w:val="00C8397E"/>
    <w:rsid w:val="00C83E9A"/>
    <w:rsid w:val="00C84D2F"/>
    <w:rsid w:val="00C84D73"/>
    <w:rsid w:val="00C858B2"/>
    <w:rsid w:val="00C860EF"/>
    <w:rsid w:val="00C865C3"/>
    <w:rsid w:val="00C87F69"/>
    <w:rsid w:val="00C9136D"/>
    <w:rsid w:val="00C91F33"/>
    <w:rsid w:val="00C9294F"/>
    <w:rsid w:val="00C94713"/>
    <w:rsid w:val="00C965BB"/>
    <w:rsid w:val="00CA0A4A"/>
    <w:rsid w:val="00CA16A6"/>
    <w:rsid w:val="00CA2710"/>
    <w:rsid w:val="00CA57FE"/>
    <w:rsid w:val="00CA5B9F"/>
    <w:rsid w:val="00CA6B09"/>
    <w:rsid w:val="00CB216C"/>
    <w:rsid w:val="00CB33B8"/>
    <w:rsid w:val="00CB412B"/>
    <w:rsid w:val="00CB4325"/>
    <w:rsid w:val="00CB551D"/>
    <w:rsid w:val="00CB7ADE"/>
    <w:rsid w:val="00CC0678"/>
    <w:rsid w:val="00CC0D63"/>
    <w:rsid w:val="00CC12D3"/>
    <w:rsid w:val="00CC170D"/>
    <w:rsid w:val="00CC4038"/>
    <w:rsid w:val="00CC4E50"/>
    <w:rsid w:val="00CC4E9A"/>
    <w:rsid w:val="00CC5367"/>
    <w:rsid w:val="00CC7EF6"/>
    <w:rsid w:val="00CD50A4"/>
    <w:rsid w:val="00CD7ED7"/>
    <w:rsid w:val="00CE25E7"/>
    <w:rsid w:val="00CE3E9E"/>
    <w:rsid w:val="00CE4834"/>
    <w:rsid w:val="00CE7880"/>
    <w:rsid w:val="00CF01B0"/>
    <w:rsid w:val="00CF0CB1"/>
    <w:rsid w:val="00CF1253"/>
    <w:rsid w:val="00CF1314"/>
    <w:rsid w:val="00CF5228"/>
    <w:rsid w:val="00CF5EF0"/>
    <w:rsid w:val="00D067E5"/>
    <w:rsid w:val="00D1068B"/>
    <w:rsid w:val="00D108A7"/>
    <w:rsid w:val="00D10BFE"/>
    <w:rsid w:val="00D1445E"/>
    <w:rsid w:val="00D17B2B"/>
    <w:rsid w:val="00D2018D"/>
    <w:rsid w:val="00D21C55"/>
    <w:rsid w:val="00D25D91"/>
    <w:rsid w:val="00D26855"/>
    <w:rsid w:val="00D26D6A"/>
    <w:rsid w:val="00D27506"/>
    <w:rsid w:val="00D30015"/>
    <w:rsid w:val="00D312BE"/>
    <w:rsid w:val="00D334BE"/>
    <w:rsid w:val="00D35640"/>
    <w:rsid w:val="00D35A62"/>
    <w:rsid w:val="00D36088"/>
    <w:rsid w:val="00D36894"/>
    <w:rsid w:val="00D371DB"/>
    <w:rsid w:val="00D40157"/>
    <w:rsid w:val="00D416A0"/>
    <w:rsid w:val="00D43FD3"/>
    <w:rsid w:val="00D44762"/>
    <w:rsid w:val="00D47BF5"/>
    <w:rsid w:val="00D51861"/>
    <w:rsid w:val="00D5241E"/>
    <w:rsid w:val="00D54031"/>
    <w:rsid w:val="00D54338"/>
    <w:rsid w:val="00D55183"/>
    <w:rsid w:val="00D56500"/>
    <w:rsid w:val="00D573C4"/>
    <w:rsid w:val="00D60FEC"/>
    <w:rsid w:val="00D61ACB"/>
    <w:rsid w:val="00D6210A"/>
    <w:rsid w:val="00D6230D"/>
    <w:rsid w:val="00D811B0"/>
    <w:rsid w:val="00D835A9"/>
    <w:rsid w:val="00D841A0"/>
    <w:rsid w:val="00D871B7"/>
    <w:rsid w:val="00D8732A"/>
    <w:rsid w:val="00D875D0"/>
    <w:rsid w:val="00D90EF2"/>
    <w:rsid w:val="00D92075"/>
    <w:rsid w:val="00D93D44"/>
    <w:rsid w:val="00D942EB"/>
    <w:rsid w:val="00DA1290"/>
    <w:rsid w:val="00DA1F8D"/>
    <w:rsid w:val="00DA32DF"/>
    <w:rsid w:val="00DA703F"/>
    <w:rsid w:val="00DB0EE0"/>
    <w:rsid w:val="00DB1434"/>
    <w:rsid w:val="00DB1E8C"/>
    <w:rsid w:val="00DB3C1E"/>
    <w:rsid w:val="00DB635F"/>
    <w:rsid w:val="00DB7245"/>
    <w:rsid w:val="00DC1DC2"/>
    <w:rsid w:val="00DC1F99"/>
    <w:rsid w:val="00DC3417"/>
    <w:rsid w:val="00DC6B00"/>
    <w:rsid w:val="00DC6CC3"/>
    <w:rsid w:val="00DC7153"/>
    <w:rsid w:val="00DC7761"/>
    <w:rsid w:val="00DD07F8"/>
    <w:rsid w:val="00DD4449"/>
    <w:rsid w:val="00DD57A7"/>
    <w:rsid w:val="00DD5D49"/>
    <w:rsid w:val="00DD7332"/>
    <w:rsid w:val="00DE2E8F"/>
    <w:rsid w:val="00DE3FCE"/>
    <w:rsid w:val="00DE6426"/>
    <w:rsid w:val="00DF1BDE"/>
    <w:rsid w:val="00DF1D60"/>
    <w:rsid w:val="00DF5C63"/>
    <w:rsid w:val="00DF7A1C"/>
    <w:rsid w:val="00E04796"/>
    <w:rsid w:val="00E0542D"/>
    <w:rsid w:val="00E06924"/>
    <w:rsid w:val="00E072CB"/>
    <w:rsid w:val="00E073C1"/>
    <w:rsid w:val="00E108D8"/>
    <w:rsid w:val="00E14A78"/>
    <w:rsid w:val="00E167AF"/>
    <w:rsid w:val="00E170DE"/>
    <w:rsid w:val="00E17EFA"/>
    <w:rsid w:val="00E2251B"/>
    <w:rsid w:val="00E25EDB"/>
    <w:rsid w:val="00E2619D"/>
    <w:rsid w:val="00E26B50"/>
    <w:rsid w:val="00E26F59"/>
    <w:rsid w:val="00E329B5"/>
    <w:rsid w:val="00E34258"/>
    <w:rsid w:val="00E41E9D"/>
    <w:rsid w:val="00E4321B"/>
    <w:rsid w:val="00E446A8"/>
    <w:rsid w:val="00E46A8A"/>
    <w:rsid w:val="00E47A0E"/>
    <w:rsid w:val="00E520F3"/>
    <w:rsid w:val="00E52623"/>
    <w:rsid w:val="00E53302"/>
    <w:rsid w:val="00E56309"/>
    <w:rsid w:val="00E567C8"/>
    <w:rsid w:val="00E6222B"/>
    <w:rsid w:val="00E66C26"/>
    <w:rsid w:val="00E71E1C"/>
    <w:rsid w:val="00E73DEE"/>
    <w:rsid w:val="00E85ECC"/>
    <w:rsid w:val="00E87E63"/>
    <w:rsid w:val="00E90409"/>
    <w:rsid w:val="00E91607"/>
    <w:rsid w:val="00E9278F"/>
    <w:rsid w:val="00E92C10"/>
    <w:rsid w:val="00E93447"/>
    <w:rsid w:val="00E945B2"/>
    <w:rsid w:val="00E95496"/>
    <w:rsid w:val="00E95CDD"/>
    <w:rsid w:val="00E963D6"/>
    <w:rsid w:val="00E97CE7"/>
    <w:rsid w:val="00EA033F"/>
    <w:rsid w:val="00EA0B3A"/>
    <w:rsid w:val="00EA1965"/>
    <w:rsid w:val="00EA2D8B"/>
    <w:rsid w:val="00EA350F"/>
    <w:rsid w:val="00EA3776"/>
    <w:rsid w:val="00EA4F45"/>
    <w:rsid w:val="00EA4FC8"/>
    <w:rsid w:val="00EA78A6"/>
    <w:rsid w:val="00EA7991"/>
    <w:rsid w:val="00EA7E9C"/>
    <w:rsid w:val="00EB0775"/>
    <w:rsid w:val="00EB7533"/>
    <w:rsid w:val="00EC1625"/>
    <w:rsid w:val="00EC16BF"/>
    <w:rsid w:val="00EC17C0"/>
    <w:rsid w:val="00EC4750"/>
    <w:rsid w:val="00EC4FAB"/>
    <w:rsid w:val="00EC5300"/>
    <w:rsid w:val="00EC5569"/>
    <w:rsid w:val="00EC6BFD"/>
    <w:rsid w:val="00ED151E"/>
    <w:rsid w:val="00ED3BA2"/>
    <w:rsid w:val="00ED409A"/>
    <w:rsid w:val="00ED428D"/>
    <w:rsid w:val="00ED5355"/>
    <w:rsid w:val="00ED673B"/>
    <w:rsid w:val="00EE2AEE"/>
    <w:rsid w:val="00EE4523"/>
    <w:rsid w:val="00EE5636"/>
    <w:rsid w:val="00EE58E0"/>
    <w:rsid w:val="00EE7B4F"/>
    <w:rsid w:val="00EF03B0"/>
    <w:rsid w:val="00EF0923"/>
    <w:rsid w:val="00EF47FF"/>
    <w:rsid w:val="00EF6F0D"/>
    <w:rsid w:val="00F0331B"/>
    <w:rsid w:val="00F04248"/>
    <w:rsid w:val="00F070E2"/>
    <w:rsid w:val="00F1010D"/>
    <w:rsid w:val="00F10D22"/>
    <w:rsid w:val="00F12F09"/>
    <w:rsid w:val="00F16E59"/>
    <w:rsid w:val="00F17A7A"/>
    <w:rsid w:val="00F20293"/>
    <w:rsid w:val="00F20E3B"/>
    <w:rsid w:val="00F2395F"/>
    <w:rsid w:val="00F23F88"/>
    <w:rsid w:val="00F24DAB"/>
    <w:rsid w:val="00F25AEB"/>
    <w:rsid w:val="00F3015E"/>
    <w:rsid w:val="00F30CBB"/>
    <w:rsid w:val="00F436CE"/>
    <w:rsid w:val="00F44C6C"/>
    <w:rsid w:val="00F4731A"/>
    <w:rsid w:val="00F47557"/>
    <w:rsid w:val="00F479FA"/>
    <w:rsid w:val="00F51F83"/>
    <w:rsid w:val="00F535BC"/>
    <w:rsid w:val="00F5600B"/>
    <w:rsid w:val="00F60E27"/>
    <w:rsid w:val="00F65FF2"/>
    <w:rsid w:val="00F671EA"/>
    <w:rsid w:val="00F717BB"/>
    <w:rsid w:val="00F731AA"/>
    <w:rsid w:val="00F74206"/>
    <w:rsid w:val="00F7458C"/>
    <w:rsid w:val="00F74599"/>
    <w:rsid w:val="00F7590D"/>
    <w:rsid w:val="00F761BD"/>
    <w:rsid w:val="00F76592"/>
    <w:rsid w:val="00F77304"/>
    <w:rsid w:val="00F812AD"/>
    <w:rsid w:val="00F81CDE"/>
    <w:rsid w:val="00F8221F"/>
    <w:rsid w:val="00F832FF"/>
    <w:rsid w:val="00F85A11"/>
    <w:rsid w:val="00F85CBA"/>
    <w:rsid w:val="00F85DBF"/>
    <w:rsid w:val="00F90119"/>
    <w:rsid w:val="00F904CA"/>
    <w:rsid w:val="00F95BFC"/>
    <w:rsid w:val="00F96DEE"/>
    <w:rsid w:val="00F97DB7"/>
    <w:rsid w:val="00FA0F1E"/>
    <w:rsid w:val="00FA31BB"/>
    <w:rsid w:val="00FA34FF"/>
    <w:rsid w:val="00FA537D"/>
    <w:rsid w:val="00FB0B54"/>
    <w:rsid w:val="00FB19FD"/>
    <w:rsid w:val="00FB224B"/>
    <w:rsid w:val="00FB6D39"/>
    <w:rsid w:val="00FC0C71"/>
    <w:rsid w:val="00FC1DEC"/>
    <w:rsid w:val="00FC3D90"/>
    <w:rsid w:val="00FC79B3"/>
    <w:rsid w:val="00FD0C4F"/>
    <w:rsid w:val="00FD16E6"/>
    <w:rsid w:val="00FD4720"/>
    <w:rsid w:val="00FD47C4"/>
    <w:rsid w:val="00FD7B8E"/>
    <w:rsid w:val="00FE14F2"/>
    <w:rsid w:val="00FE1511"/>
    <w:rsid w:val="00FE3739"/>
    <w:rsid w:val="00FE51D8"/>
    <w:rsid w:val="00FE6B03"/>
    <w:rsid w:val="00FF094E"/>
    <w:rsid w:val="00FF1BB7"/>
    <w:rsid w:val="00FF2F1B"/>
    <w:rsid w:val="00FF2F68"/>
    <w:rsid w:val="00FF5C56"/>
    <w:rsid w:val="00FF7010"/>
    <w:rsid w:val="00FF751B"/>
    <w:rsid w:val="0153F86D"/>
    <w:rsid w:val="0177237D"/>
    <w:rsid w:val="01C15EF3"/>
    <w:rsid w:val="01F1DCE6"/>
    <w:rsid w:val="024885EF"/>
    <w:rsid w:val="024EF480"/>
    <w:rsid w:val="02CBF5A3"/>
    <w:rsid w:val="043CCFF8"/>
    <w:rsid w:val="049567F2"/>
    <w:rsid w:val="05DB820D"/>
    <w:rsid w:val="0609B745"/>
    <w:rsid w:val="060C4B85"/>
    <w:rsid w:val="068F99E0"/>
    <w:rsid w:val="06C54E09"/>
    <w:rsid w:val="06F41E6B"/>
    <w:rsid w:val="07148F90"/>
    <w:rsid w:val="073221A9"/>
    <w:rsid w:val="07C63D4C"/>
    <w:rsid w:val="07CB0DB3"/>
    <w:rsid w:val="07E06985"/>
    <w:rsid w:val="081C4B81"/>
    <w:rsid w:val="0969181B"/>
    <w:rsid w:val="0A091C05"/>
    <w:rsid w:val="0A5B6C6D"/>
    <w:rsid w:val="0A676866"/>
    <w:rsid w:val="0A7DBADD"/>
    <w:rsid w:val="0BE2866D"/>
    <w:rsid w:val="0BFCAAB9"/>
    <w:rsid w:val="0C7901B5"/>
    <w:rsid w:val="0CAE36E2"/>
    <w:rsid w:val="0CAFCC28"/>
    <w:rsid w:val="0CCA67E2"/>
    <w:rsid w:val="0CFEDB64"/>
    <w:rsid w:val="0D085805"/>
    <w:rsid w:val="0D2D8E59"/>
    <w:rsid w:val="0F1F63DF"/>
    <w:rsid w:val="0F4F8881"/>
    <w:rsid w:val="0FAC9335"/>
    <w:rsid w:val="105898C0"/>
    <w:rsid w:val="10C19559"/>
    <w:rsid w:val="110D0FE8"/>
    <w:rsid w:val="116721C6"/>
    <w:rsid w:val="11FAFF22"/>
    <w:rsid w:val="131F1D6D"/>
    <w:rsid w:val="142CE925"/>
    <w:rsid w:val="14ECE058"/>
    <w:rsid w:val="1515212E"/>
    <w:rsid w:val="153FDDCB"/>
    <w:rsid w:val="1557876C"/>
    <w:rsid w:val="1607931E"/>
    <w:rsid w:val="162DC646"/>
    <w:rsid w:val="174102EE"/>
    <w:rsid w:val="17EBA3AF"/>
    <w:rsid w:val="1862214A"/>
    <w:rsid w:val="1904B14C"/>
    <w:rsid w:val="19851630"/>
    <w:rsid w:val="1AA81FEC"/>
    <w:rsid w:val="1ACB558B"/>
    <w:rsid w:val="1B22A803"/>
    <w:rsid w:val="1BB80E56"/>
    <w:rsid w:val="1BDF8748"/>
    <w:rsid w:val="1C1C6D37"/>
    <w:rsid w:val="1C897D8C"/>
    <w:rsid w:val="1C8A253A"/>
    <w:rsid w:val="1DE0D23D"/>
    <w:rsid w:val="1DF4AE6B"/>
    <w:rsid w:val="1E144B4C"/>
    <w:rsid w:val="1E254DED"/>
    <w:rsid w:val="1EE191BD"/>
    <w:rsid w:val="1F7B910F"/>
    <w:rsid w:val="1F96C20A"/>
    <w:rsid w:val="1FA0B495"/>
    <w:rsid w:val="1FE7EB59"/>
    <w:rsid w:val="21133F33"/>
    <w:rsid w:val="214293AD"/>
    <w:rsid w:val="21613E4C"/>
    <w:rsid w:val="22012067"/>
    <w:rsid w:val="22F8BF10"/>
    <w:rsid w:val="242C2FD4"/>
    <w:rsid w:val="2436E97E"/>
    <w:rsid w:val="246857E9"/>
    <w:rsid w:val="2477C6CA"/>
    <w:rsid w:val="24948F71"/>
    <w:rsid w:val="25EAD293"/>
    <w:rsid w:val="26305FD2"/>
    <w:rsid w:val="267D3DF6"/>
    <w:rsid w:val="26CB22FE"/>
    <w:rsid w:val="2756F784"/>
    <w:rsid w:val="2771F7C6"/>
    <w:rsid w:val="27CE8280"/>
    <w:rsid w:val="286D0FCC"/>
    <w:rsid w:val="28836A2F"/>
    <w:rsid w:val="2919A6C6"/>
    <w:rsid w:val="29680094"/>
    <w:rsid w:val="29A70363"/>
    <w:rsid w:val="29B57928"/>
    <w:rsid w:val="29E08CD7"/>
    <w:rsid w:val="29E969A7"/>
    <w:rsid w:val="2A46E1E4"/>
    <w:rsid w:val="2ACA1CA0"/>
    <w:rsid w:val="2ACC525D"/>
    <w:rsid w:val="2B03D0F5"/>
    <w:rsid w:val="2C490E13"/>
    <w:rsid w:val="2C5E5C34"/>
    <w:rsid w:val="2C6DE66D"/>
    <w:rsid w:val="2D4080EF"/>
    <w:rsid w:val="2D6834A0"/>
    <w:rsid w:val="2E55F4F3"/>
    <w:rsid w:val="2E94C60C"/>
    <w:rsid w:val="2EAC8328"/>
    <w:rsid w:val="2FBBBBD3"/>
    <w:rsid w:val="30898F59"/>
    <w:rsid w:val="30BEBD15"/>
    <w:rsid w:val="319B0599"/>
    <w:rsid w:val="3213F212"/>
    <w:rsid w:val="322BF61F"/>
    <w:rsid w:val="32B50734"/>
    <w:rsid w:val="331EB485"/>
    <w:rsid w:val="3363C6D7"/>
    <w:rsid w:val="33C0EEC2"/>
    <w:rsid w:val="33E2A0BB"/>
    <w:rsid w:val="34CCE2C5"/>
    <w:rsid w:val="350A0C32"/>
    <w:rsid w:val="3512C270"/>
    <w:rsid w:val="35ED6B32"/>
    <w:rsid w:val="374A8867"/>
    <w:rsid w:val="37894A80"/>
    <w:rsid w:val="38DD6A8A"/>
    <w:rsid w:val="39561C06"/>
    <w:rsid w:val="397665A4"/>
    <w:rsid w:val="39C8B143"/>
    <w:rsid w:val="39FA0958"/>
    <w:rsid w:val="3A47D6D6"/>
    <w:rsid w:val="3B95D9B9"/>
    <w:rsid w:val="3BB1FCC4"/>
    <w:rsid w:val="3C4E141E"/>
    <w:rsid w:val="3C82AC3D"/>
    <w:rsid w:val="3D371DF5"/>
    <w:rsid w:val="3D746B62"/>
    <w:rsid w:val="3DA98813"/>
    <w:rsid w:val="3DD43C67"/>
    <w:rsid w:val="3EFCF116"/>
    <w:rsid w:val="3FF4DC22"/>
    <w:rsid w:val="40694ADC"/>
    <w:rsid w:val="407EB24A"/>
    <w:rsid w:val="409BFCB7"/>
    <w:rsid w:val="40C80078"/>
    <w:rsid w:val="41069E6F"/>
    <w:rsid w:val="410F6B43"/>
    <w:rsid w:val="411E67FE"/>
    <w:rsid w:val="429A900A"/>
    <w:rsid w:val="42B4E71C"/>
    <w:rsid w:val="432FB10B"/>
    <w:rsid w:val="4451C39E"/>
    <w:rsid w:val="449673D1"/>
    <w:rsid w:val="451965A3"/>
    <w:rsid w:val="4586D355"/>
    <w:rsid w:val="463D9877"/>
    <w:rsid w:val="470F27AD"/>
    <w:rsid w:val="4797143D"/>
    <w:rsid w:val="48745CC1"/>
    <w:rsid w:val="48E93AF7"/>
    <w:rsid w:val="4900C496"/>
    <w:rsid w:val="494D5928"/>
    <w:rsid w:val="496FD0B4"/>
    <w:rsid w:val="49F8ED93"/>
    <w:rsid w:val="4A60370D"/>
    <w:rsid w:val="4A6EE2BE"/>
    <w:rsid w:val="4A805E70"/>
    <w:rsid w:val="4AF7CDC9"/>
    <w:rsid w:val="4AFCDE00"/>
    <w:rsid w:val="4B5E972A"/>
    <w:rsid w:val="4BABFD83"/>
    <w:rsid w:val="4C524D34"/>
    <w:rsid w:val="4C93909B"/>
    <w:rsid w:val="4D083390"/>
    <w:rsid w:val="4D4D1D96"/>
    <w:rsid w:val="4EBF2C42"/>
    <w:rsid w:val="4EED004F"/>
    <w:rsid w:val="4F29D7AE"/>
    <w:rsid w:val="4F4A4167"/>
    <w:rsid w:val="4F925D63"/>
    <w:rsid w:val="4FFA6E5E"/>
    <w:rsid w:val="50AE16AC"/>
    <w:rsid w:val="51430019"/>
    <w:rsid w:val="52232C8D"/>
    <w:rsid w:val="522BFF7F"/>
    <w:rsid w:val="54CE746E"/>
    <w:rsid w:val="5574C1A5"/>
    <w:rsid w:val="55F8F3C7"/>
    <w:rsid w:val="566FC877"/>
    <w:rsid w:val="56837A4C"/>
    <w:rsid w:val="575F0BEC"/>
    <w:rsid w:val="577F53BA"/>
    <w:rsid w:val="57C70A81"/>
    <w:rsid w:val="57EDD2AC"/>
    <w:rsid w:val="586939CD"/>
    <w:rsid w:val="586D21F6"/>
    <w:rsid w:val="5871DAF9"/>
    <w:rsid w:val="58BF15BF"/>
    <w:rsid w:val="59B5A71E"/>
    <w:rsid w:val="59FC0E43"/>
    <w:rsid w:val="59FE428C"/>
    <w:rsid w:val="5A1625BE"/>
    <w:rsid w:val="5A757F6F"/>
    <w:rsid w:val="5A8376A6"/>
    <w:rsid w:val="5AF51372"/>
    <w:rsid w:val="5B1A13DF"/>
    <w:rsid w:val="5B2385D0"/>
    <w:rsid w:val="5B655F01"/>
    <w:rsid w:val="5BAC989A"/>
    <w:rsid w:val="5BB1F61F"/>
    <w:rsid w:val="5C13A385"/>
    <w:rsid w:val="5C50FC47"/>
    <w:rsid w:val="5C67419B"/>
    <w:rsid w:val="5CBFC4F1"/>
    <w:rsid w:val="5CF22B1E"/>
    <w:rsid w:val="5D335B12"/>
    <w:rsid w:val="5D34C79F"/>
    <w:rsid w:val="5DAA28C0"/>
    <w:rsid w:val="5DAF73E6"/>
    <w:rsid w:val="5DFA7064"/>
    <w:rsid w:val="5E1AA54D"/>
    <w:rsid w:val="5E46E87F"/>
    <w:rsid w:val="5E90F322"/>
    <w:rsid w:val="5F15BFC8"/>
    <w:rsid w:val="5F8BAC81"/>
    <w:rsid w:val="5F9640C5"/>
    <w:rsid w:val="5FCFAF78"/>
    <w:rsid w:val="607D14A5"/>
    <w:rsid w:val="60F243D6"/>
    <w:rsid w:val="6140563B"/>
    <w:rsid w:val="6262B3E6"/>
    <w:rsid w:val="62A7BD78"/>
    <w:rsid w:val="62ECA1C4"/>
    <w:rsid w:val="641D0044"/>
    <w:rsid w:val="6459B0C6"/>
    <w:rsid w:val="64875CE0"/>
    <w:rsid w:val="64AFBB4E"/>
    <w:rsid w:val="64C8E3AB"/>
    <w:rsid w:val="65AE5491"/>
    <w:rsid w:val="65BF9870"/>
    <w:rsid w:val="66498C1B"/>
    <w:rsid w:val="664B8BAF"/>
    <w:rsid w:val="66BA0460"/>
    <w:rsid w:val="66FE5A49"/>
    <w:rsid w:val="671FC2B9"/>
    <w:rsid w:val="677ABC9B"/>
    <w:rsid w:val="67CFDBE3"/>
    <w:rsid w:val="6952FD34"/>
    <w:rsid w:val="69F52C19"/>
    <w:rsid w:val="6ACEA621"/>
    <w:rsid w:val="6AE2CF65"/>
    <w:rsid w:val="6B47FE45"/>
    <w:rsid w:val="6C9D8684"/>
    <w:rsid w:val="6CFD8E7B"/>
    <w:rsid w:val="6DCD65FD"/>
    <w:rsid w:val="6E22C224"/>
    <w:rsid w:val="6E6B8B51"/>
    <w:rsid w:val="6E7F9F07"/>
    <w:rsid w:val="6E8FBFE8"/>
    <w:rsid w:val="6E93CCAE"/>
    <w:rsid w:val="6F2F99FB"/>
    <w:rsid w:val="703FFAB0"/>
    <w:rsid w:val="71571FE1"/>
    <w:rsid w:val="7187BF72"/>
    <w:rsid w:val="72DA6DBE"/>
    <w:rsid w:val="72E995A7"/>
    <w:rsid w:val="732A0EB7"/>
    <w:rsid w:val="733C9000"/>
    <w:rsid w:val="7388C453"/>
    <w:rsid w:val="741D76C5"/>
    <w:rsid w:val="74925063"/>
    <w:rsid w:val="74C5DF18"/>
    <w:rsid w:val="752494B4"/>
    <w:rsid w:val="75AC4BF0"/>
    <w:rsid w:val="75AF4830"/>
    <w:rsid w:val="75F20921"/>
    <w:rsid w:val="76329B81"/>
    <w:rsid w:val="76330028"/>
    <w:rsid w:val="763F2AB7"/>
    <w:rsid w:val="7645F088"/>
    <w:rsid w:val="77DAAD7C"/>
    <w:rsid w:val="786C848E"/>
    <w:rsid w:val="78D67C41"/>
    <w:rsid w:val="78E3ECB2"/>
    <w:rsid w:val="79767DDD"/>
    <w:rsid w:val="79AD1003"/>
    <w:rsid w:val="7A724CA2"/>
    <w:rsid w:val="7AAA5318"/>
    <w:rsid w:val="7AEAADAD"/>
    <w:rsid w:val="7B7A32F3"/>
    <w:rsid w:val="7B8A0EB2"/>
    <w:rsid w:val="7BD7C575"/>
    <w:rsid w:val="7D16B60E"/>
    <w:rsid w:val="7D2B009A"/>
    <w:rsid w:val="7D65822D"/>
    <w:rsid w:val="7DB28407"/>
    <w:rsid w:val="7E0E1BD8"/>
    <w:rsid w:val="7EA36980"/>
    <w:rsid w:val="7EB1CFCA"/>
    <w:rsid w:val="7F5803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6F56E"/>
  <w15:docId w15:val="{637BE050-F5A1-447E-9037-B1D62BD6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1">
    <w:name w:val="heading 1"/>
    <w:basedOn w:val="Normal"/>
    <w:next w:val="Normal"/>
    <w:link w:val="Heading1Char"/>
    <w:uiPriority w:val="9"/>
    <w:qFormat/>
    <w:rsid w:val="007B74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74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F6281"/>
    <w:rPr>
      <w:rFonts w:ascii="Arial" w:eastAsia="Times New Roman" w:hAnsi="Arial" w:cs="Arial"/>
      <w:sz w:val="22"/>
    </w:rPr>
  </w:style>
  <w:style w:type="paragraph" w:styleId="NormalWeb">
    <w:name w:val="Normal (Web)"/>
    <w:basedOn w:val="Normal"/>
    <w:uiPriority w:val="99"/>
    <w:semiHidden/>
    <w:unhideWhenUsed/>
    <w:rsid w:val="00682394"/>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7B741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B741A"/>
    <w:rPr>
      <w:rFonts w:asciiTheme="majorHAnsi" w:eastAsiaTheme="majorEastAsia" w:hAnsiTheme="majorHAnsi" w:cstheme="majorBidi"/>
      <w:color w:val="365F91" w:themeColor="accent1" w:themeShade="BF"/>
      <w:sz w:val="26"/>
      <w:szCs w:val="26"/>
    </w:rPr>
  </w:style>
  <w:style w:type="paragraph" w:customStyle="1" w:styleId="Default">
    <w:name w:val="Default"/>
    <w:rsid w:val="000621EF"/>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B31819"/>
    <w:rPr>
      <w:color w:val="605E5C"/>
      <w:shd w:val="clear" w:color="auto" w:fill="E1DFDD"/>
    </w:rPr>
  </w:style>
  <w:style w:type="paragraph" w:styleId="FootnoteText">
    <w:name w:val="footnote text"/>
    <w:basedOn w:val="Normal"/>
    <w:link w:val="FootnoteTextChar"/>
    <w:uiPriority w:val="99"/>
    <w:semiHidden/>
    <w:unhideWhenUsed/>
    <w:rsid w:val="00C05D56"/>
    <w:pPr>
      <w:spacing w:after="0"/>
    </w:pPr>
    <w:rPr>
      <w:sz w:val="20"/>
    </w:rPr>
  </w:style>
  <w:style w:type="character" w:customStyle="1" w:styleId="FootnoteTextChar">
    <w:name w:val="Footnote Text Char"/>
    <w:basedOn w:val="DefaultParagraphFont"/>
    <w:link w:val="FootnoteText"/>
    <w:uiPriority w:val="99"/>
    <w:semiHidden/>
    <w:rsid w:val="00C05D56"/>
    <w:rPr>
      <w:rFonts w:ascii="Arial" w:eastAsia="Times New Roman" w:hAnsi="Arial" w:cs="Arial"/>
    </w:rPr>
  </w:style>
  <w:style w:type="character" w:styleId="FootnoteReference">
    <w:name w:val="footnote reference"/>
    <w:aliases w:val="0 PIER Footnote Reference,o,fr,Style 3,o1,o2,o3,o4,o5,o6,o11,o21,o7,o + Times New Roman"/>
    <w:basedOn w:val="DefaultParagraphFont"/>
    <w:uiPriority w:val="99"/>
    <w:unhideWhenUsed/>
    <w:qFormat/>
    <w:rsid w:val="00C05D56"/>
    <w:rPr>
      <w:vertAlign w:val="superscript"/>
    </w:rPr>
  </w:style>
  <w:style w:type="paragraph" w:styleId="NoSpacing">
    <w:name w:val="No Spacing"/>
    <w:uiPriority w:val="1"/>
    <w:qFormat/>
    <w:rsid w:val="00D312BE"/>
    <w:rPr>
      <w:rFonts w:ascii="Arial" w:eastAsia="Times New Roman" w:hAnsi="Arial" w:cs="Arial"/>
      <w:sz w:val="22"/>
    </w:rPr>
  </w:style>
  <w:style w:type="table" w:customStyle="1" w:styleId="ListTable33">
    <w:name w:val="List Table 33"/>
    <w:basedOn w:val="TableNormal"/>
    <w:next w:val="ListTable3"/>
    <w:uiPriority w:val="48"/>
    <w:rsid w:val="00C8397E"/>
    <w:rPr>
      <w:rFonts w:ascii="Arial" w:eastAsia="Times New Roman" w:hAnsi="Arial" w:cs="Arial"/>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13292">
      <w:bodyDiv w:val="1"/>
      <w:marLeft w:val="0"/>
      <w:marRight w:val="0"/>
      <w:marTop w:val="0"/>
      <w:marBottom w:val="0"/>
      <w:divBdr>
        <w:top w:val="none" w:sz="0" w:space="0" w:color="auto"/>
        <w:left w:val="none" w:sz="0" w:space="0" w:color="auto"/>
        <w:bottom w:val="none" w:sz="0" w:space="0" w:color="auto"/>
        <w:right w:val="none" w:sz="0" w:space="0" w:color="auto"/>
      </w:divBdr>
    </w:div>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energy.ca.gov/programs-and-topics/programs/community-energy-reliability-and-resilience-investment-cerri-progra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media/9026"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cquisition.gov/far/subpart-9.4" TargetMode="External"/><Relationship Id="rId1" Type="http://schemas.openxmlformats.org/officeDocument/2006/relationships/hyperlink" Target="https://www.acquisition.gov/far/subpart-9.4" TargetMode="External"/></Relationships>
</file>

<file path=word/documenttasks/documenttasks1.xml><?xml version="1.0" encoding="utf-8"?>
<t:Tasks xmlns:t="http://schemas.microsoft.com/office/tasks/2019/documenttasks" xmlns:oel="http://schemas.microsoft.com/office/2019/extlst">
  <t:Task id="{86A6EBDA-ACD7-435C-90AE-6283B7D8C3AB}">
    <t:Anchor>
      <t:Comment id="496179752"/>
    </t:Anchor>
    <t:History>
      <t:Event id="{DEF1F9DF-9AA4-449A-B617-596077C5E76D}" time="2023-09-28T17:33:53.426Z">
        <t:Attribution userId="S::elise.ersoy@energy.ca.gov::e77fa9e1-10da-4811-8b30-d8218622ac7c" userProvider="AD" userName="Ersoy, Elise@Energy"/>
        <t:Anchor>
          <t:Comment id="496179752"/>
        </t:Anchor>
        <t:Create/>
      </t:Event>
      <t:Event id="{5E3D0221-3AF1-4C8D-9CC0-A7197FBB1C68}" time="2023-09-28T17:33:53.426Z">
        <t:Attribution userId="S::elise.ersoy@energy.ca.gov::e77fa9e1-10da-4811-8b30-d8218622ac7c" userProvider="AD" userName="Ersoy, Elise@Energy"/>
        <t:Anchor>
          <t:Comment id="496179752"/>
        </t:Anchor>
        <t:Assign userId="S::Alexandra.Kovalick@energy.ca.gov::4dc516e3-1226-424a-b4bd-7d5b226f7845" userProvider="AD" userName="Kovalick, Alexandra@Energy"/>
      </t:Event>
      <t:Event id="{A1A7ECEF-A55B-46B3-81F6-C5ED04857EC8}" time="2023-09-28T17:33:53.426Z">
        <t:Attribution userId="S::elise.ersoy@energy.ca.gov::e77fa9e1-10da-4811-8b30-d8218622ac7c" userProvider="AD" userName="Ersoy, Elise@Energy"/>
        <t:Anchor>
          <t:Comment id="496179752"/>
        </t:Anchor>
        <t:SetTitle title="@Kovalick, Alexandra@Energy Perhaps we could add the basic NEPA information here (assuming there is a NEPA attachment they need to fill out.) I have the initial questionnaire from DOE that we used for C-TERA if that's helpful. Just looking for thoughts."/>
      </t:Event>
    </t:History>
  </t:Task>
  <t:Task id="{5902B816-D892-4029-A1B8-51243F7C666B}">
    <t:Anchor>
      <t:Comment id="684355602"/>
    </t:Anchor>
    <t:History>
      <t:Event id="{70C3BB1F-4F34-4CDB-8CFC-4653E2FCF4E8}" time="2023-10-06T18:37:54.95Z">
        <t:Attribution userId="S::Elise.Ersoy@energy.ca.gov::e77fa9e1-10da-4811-8b30-d8218622ac7c" userProvider="AD" userName="Ersoy, Elise@Energy"/>
        <t:Anchor>
          <t:Comment id="684355602"/>
        </t:Anchor>
        <t:Create/>
      </t:Event>
      <t:Event id="{7E8F38E9-826E-4ACF-8DD1-ED8898300FC4}" time="2023-10-06T18:37:54.95Z">
        <t:Attribution userId="S::Elise.Ersoy@energy.ca.gov::e77fa9e1-10da-4811-8b30-d8218622ac7c" userProvider="AD" userName="Ersoy, Elise@Energy"/>
        <t:Anchor>
          <t:Comment id="684355602"/>
        </t:Anchor>
        <t:Assign userId="S::Alana.Webre@Energy.ca.gov::d97336d9-449f-4b02-a91b-0067ee05e0ea" userProvider="AD" userName="Webre, Alana@Energy"/>
      </t:Event>
      <t:Event id="{119EB746-78D4-429D-BC53-01E487F0070D}" time="2023-10-06T18:37:54.95Z">
        <t:Attribution userId="S::Elise.Ersoy@energy.ca.gov::e77fa9e1-10da-4811-8b30-d8218622ac7c" userProvider="AD" userName="Ersoy, Elise@Energy"/>
        <t:Anchor>
          <t:Comment id="684355602"/>
        </t:Anchor>
        <t:SetTitle title="@Webre, Alana@Energy please format this entire form. This should be at the top of the cell. All text should be in Arial 11 pt, unless it is an instruction which can be in arial 8 pt. Please align bullets/ indents etc. I'll call things out as I go where I…"/>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84DD44A2AC4DF6A9563D0031F32E43"/>
        <w:category>
          <w:name w:val="General"/>
          <w:gallery w:val="placeholder"/>
        </w:category>
        <w:types>
          <w:type w:val="bbPlcHdr"/>
        </w:types>
        <w:behaviors>
          <w:behavior w:val="content"/>
        </w:behaviors>
        <w:guid w:val="{2A13CC33-9E30-4D7A-85A6-6EC2A1E6886B}"/>
      </w:docPartPr>
      <w:docPartBody>
        <w:p w:rsidR="00BD187B" w:rsidRDefault="00BD18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7B"/>
    <w:rsid w:val="000E06B4"/>
    <w:rsid w:val="00111FEC"/>
    <w:rsid w:val="00146ECE"/>
    <w:rsid w:val="001A12F6"/>
    <w:rsid w:val="001E4116"/>
    <w:rsid w:val="001F174B"/>
    <w:rsid w:val="00242C6E"/>
    <w:rsid w:val="00281712"/>
    <w:rsid w:val="002E13F3"/>
    <w:rsid w:val="003B3A5E"/>
    <w:rsid w:val="003F2540"/>
    <w:rsid w:val="00425E7B"/>
    <w:rsid w:val="00430417"/>
    <w:rsid w:val="00435D25"/>
    <w:rsid w:val="004B4711"/>
    <w:rsid w:val="004D731F"/>
    <w:rsid w:val="005424DA"/>
    <w:rsid w:val="005949DB"/>
    <w:rsid w:val="005D3E3F"/>
    <w:rsid w:val="00614F8B"/>
    <w:rsid w:val="006453DB"/>
    <w:rsid w:val="00701CCA"/>
    <w:rsid w:val="00723300"/>
    <w:rsid w:val="00752264"/>
    <w:rsid w:val="007557E7"/>
    <w:rsid w:val="007565CC"/>
    <w:rsid w:val="007656AC"/>
    <w:rsid w:val="0084208A"/>
    <w:rsid w:val="00846B2B"/>
    <w:rsid w:val="00866128"/>
    <w:rsid w:val="00896284"/>
    <w:rsid w:val="008C32AE"/>
    <w:rsid w:val="0090522C"/>
    <w:rsid w:val="0093795E"/>
    <w:rsid w:val="00951704"/>
    <w:rsid w:val="009B21C0"/>
    <w:rsid w:val="009F763A"/>
    <w:rsid w:val="00A42DB4"/>
    <w:rsid w:val="00AC37DF"/>
    <w:rsid w:val="00B13C13"/>
    <w:rsid w:val="00B27981"/>
    <w:rsid w:val="00B37E6B"/>
    <w:rsid w:val="00B700B6"/>
    <w:rsid w:val="00BC0396"/>
    <w:rsid w:val="00BD187B"/>
    <w:rsid w:val="00C17CA3"/>
    <w:rsid w:val="00CA5C83"/>
    <w:rsid w:val="00CF01B0"/>
    <w:rsid w:val="00CF1314"/>
    <w:rsid w:val="00D55576"/>
    <w:rsid w:val="00DB20B6"/>
    <w:rsid w:val="00E221C0"/>
    <w:rsid w:val="00E71E1C"/>
    <w:rsid w:val="00EC5745"/>
    <w:rsid w:val="00F0522F"/>
    <w:rsid w:val="00FB73E8"/>
    <w:rsid w:val="00FD47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Kural, Tanner@Energy</DisplayName>
        <AccountId>1346</AccountId>
        <AccountType/>
      </UserInfo>
      <UserInfo>
        <DisplayName>Dixit, Raj@Energy</DisplayName>
        <AccountId>54</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1FAC9-A11D-4FD9-B632-34C9B4B8F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6CDA6-8EB1-4621-8533-3CBB12B17D9F}">
  <ds:schemaRefs>
    <ds:schemaRef ds:uri="http://schemas.microsoft.com/sharepoint/v3/contenttype/forms"/>
  </ds:schemaRefs>
</ds:datastoreItem>
</file>

<file path=customXml/itemProps3.xml><?xml version="1.0" encoding="utf-8"?>
<ds:datastoreItem xmlns:ds="http://schemas.openxmlformats.org/officeDocument/2006/customXml" ds:itemID="{F04099F0-BE0C-4C09-A005-3CF78F619706}">
  <ds:schemaRefs>
    <ds:schemaRef ds:uri="http://schemas.microsoft.com/office/infopath/2007/PartnerControls"/>
    <ds:schemaRef ds:uri="http://schemas.microsoft.com/office/2006/metadata/properties"/>
    <ds:schemaRef ds:uri="785685f2-c2e1-4352-89aa-3faca8eaba52"/>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5067c814-4b34-462c-a21d-c185ff6548d2"/>
    <ds:schemaRef ds:uri="http://purl.org/dc/dcmitype/"/>
  </ds:schemaRefs>
</ds:datastoreItem>
</file>

<file path=customXml/itemProps4.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920</Words>
  <Characters>5464</Characters>
  <Application>Microsoft Office Word</Application>
  <DocSecurity>0</DocSecurity>
  <Lines>45</Lines>
  <Paragraphs>12</Paragraphs>
  <ScaleCrop>false</ScaleCrop>
  <Company>California Energy Commission</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mmoultry</dc:creator>
  <cp:keywords/>
  <cp:lastModifiedBy>Piper, Kevyn@Energy</cp:lastModifiedBy>
  <cp:revision>605</cp:revision>
  <dcterms:created xsi:type="dcterms:W3CDTF">2025-01-28T21:38:00Z</dcterms:created>
  <dcterms:modified xsi:type="dcterms:W3CDTF">2025-05-06T22:53:00Z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6100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y fmtid="{D5CDD505-2E9C-101B-9397-08002B2CF9AE}" pid="11" name="GrammarlyDocumentId">
    <vt:lpwstr>15c3d328-9ff8-4a9b-b13b-abef2e3e84a0</vt:lpwstr>
  </property>
</Properties>
</file>