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2E53D" w14:textId="6DED7E42" w:rsidR="003B402E" w:rsidRPr="003B402E" w:rsidRDefault="00FE1DD9" w:rsidP="007A7AAA">
      <w:pPr>
        <w:bidi/>
        <w:sectPr w:rsidR="003B402E" w:rsidRPr="003B402E" w:rsidSect="00F74167">
          <w:footerReference w:type="default" r:id="rId11"/>
          <w:headerReference w:type="first" r:id="rId12"/>
          <w:type w:val="continuous"/>
          <w:pgSz w:w="12240" w:h="15840" w:code="1"/>
          <w:pgMar w:top="720" w:right="720" w:bottom="720" w:left="720" w:header="720" w:footer="720" w:gutter="0"/>
          <w:cols w:space="720"/>
          <w:titlePg/>
          <w:docGrid w:linePitch="326"/>
        </w:sectPr>
      </w:pPr>
      <w:r w:rsidRPr="00FE1DD9">
        <w:rPr>
          <w:noProof/>
        </w:rPr>
        <w:drawing>
          <wp:anchor distT="0" distB="0" distL="114300" distR="114300" simplePos="0" relativeHeight="251659264" behindDoc="1" locked="0" layoutInCell="1" allowOverlap="1" wp14:anchorId="5DBC5AAA" wp14:editId="1FA17DE9">
            <wp:simplePos x="0" y="0"/>
            <wp:positionH relativeFrom="column">
              <wp:posOffset>3810</wp:posOffset>
            </wp:positionH>
            <wp:positionV relativeFrom="paragraph">
              <wp:posOffset>0</wp:posOffset>
            </wp:positionV>
            <wp:extent cx="6858000" cy="1324610"/>
            <wp:effectExtent l="0" t="0" r="0" b="8890"/>
            <wp:wrapTight wrapText="bothSides">
              <wp:wrapPolygon edited="0">
                <wp:start x="0" y="0"/>
                <wp:lineTo x="0" y="21434"/>
                <wp:lineTo x="21540" y="21434"/>
                <wp:lineTo x="21540" y="0"/>
                <wp:lineTo x="0" y="0"/>
              </wp:wrapPolygon>
            </wp:wrapTight>
            <wp:docPr id="1" name="Picture 1" descr="State of California - Natural Resources Agency.  Gavin Newsom, Governor.  California Energy Commission.   715 P Street.  Sacramento, CA 95814.  https://energy.ca.gov.  CEC-70.  (Revised 7/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California - Natural Resources Agency.  Gavin Newsom, Governor.  California Energy Commission.   715 P Street.  Sacramento, CA 95814.  https://energy.ca.gov.  CEC-70.  (Revised 7/22).  "/>
                    <pic:cNvPicPr/>
                  </pic:nvPicPr>
                  <pic:blipFill>
                    <a:blip r:embed="rId13"/>
                    <a:stretch>
                      <a:fillRect/>
                    </a:stretch>
                  </pic:blipFill>
                  <pic:spPr>
                    <a:xfrm>
                      <a:off x="0" y="0"/>
                      <a:ext cx="6858000" cy="1324610"/>
                    </a:xfrm>
                    <a:prstGeom prst="rect">
                      <a:avLst/>
                    </a:prstGeom>
                  </pic:spPr>
                </pic:pic>
              </a:graphicData>
            </a:graphic>
          </wp:anchor>
        </w:drawing>
      </w:r>
    </w:p>
    <w:p w14:paraId="56FE6F10" w14:textId="77777777" w:rsidR="002D4A80" w:rsidRDefault="009E6F7D" w:rsidP="003A1F0C">
      <w:pPr>
        <w:pStyle w:val="Default"/>
        <w:spacing w:after="120"/>
        <w:rPr>
          <w:rFonts w:ascii="Arial" w:hAnsi="Arial" w:cs="Arial"/>
          <w:i/>
          <w:iCs/>
          <w:snapToGrid w:val="0"/>
        </w:rPr>
      </w:pPr>
      <w:r w:rsidRPr="0E7DD2CC">
        <w:rPr>
          <w:rFonts w:ascii="Arial" w:hAnsi="Arial" w:cs="Arial"/>
          <w:i/>
          <w:iCs/>
          <w:snapToGrid w:val="0"/>
        </w:rPr>
        <w:t>IN THE MATTER OF:</w:t>
      </w:r>
    </w:p>
    <w:p w14:paraId="4A5AEEA9" w14:textId="109D14BE" w:rsidR="00DF349E" w:rsidRPr="00850923" w:rsidRDefault="008F599E" w:rsidP="00182DCA">
      <w:pPr>
        <w:pStyle w:val="Default"/>
        <w:spacing w:before="240" w:after="120"/>
        <w:rPr>
          <w:rFonts w:ascii="Arial" w:hAnsi="Arial" w:cs="Arial"/>
          <w:color w:val="auto"/>
          <w:szCs w:val="20"/>
        </w:rPr>
      </w:pPr>
      <w:r w:rsidRPr="008F599E">
        <w:rPr>
          <w:rFonts w:ascii="Tahoma" w:hAnsi="Tahoma" w:cs="Tahoma"/>
          <w:i/>
          <w:color w:val="0000FF"/>
        </w:rPr>
        <w:t>California Energy Commission’s 50</w:t>
      </w:r>
      <w:r w:rsidRPr="008F599E">
        <w:rPr>
          <w:rFonts w:ascii="Tahoma" w:hAnsi="Tahoma" w:cs="Tahoma"/>
          <w:i/>
          <w:color w:val="0000FF"/>
          <w:vertAlign w:val="superscript"/>
        </w:rPr>
        <w:t>th</w:t>
      </w:r>
      <w:r w:rsidRPr="008F599E">
        <w:rPr>
          <w:rFonts w:ascii="Tahoma" w:hAnsi="Tahoma" w:cs="Tahoma"/>
          <w:i/>
          <w:color w:val="0000FF"/>
        </w:rPr>
        <w:t xml:space="preserve"> Anniversary Symposium </w:t>
      </w:r>
      <w:sdt>
        <w:sdtPr>
          <w:id w:val="632067718"/>
          <w:lock w:val="sdtContentLocked"/>
          <w:placeholder>
            <w:docPart w:val="DefaultPlaceholder_-1854013440"/>
          </w:placeholder>
          <w:group/>
        </w:sdtPr>
        <w:sdtEndPr>
          <w:rPr>
            <w:rFonts w:ascii="Arial" w:hAnsi="Arial" w:cs="Arial"/>
          </w:rPr>
        </w:sdtEndPr>
        <w:sdtContent>
          <w:r w:rsidR="00FE4A7D" w:rsidRPr="00850923">
            <w:rPr>
              <w:rFonts w:ascii="Arial" w:hAnsi="Arial" w:cs="Arial"/>
            </w:rPr>
            <w:br w:type="column"/>
          </w:r>
        </w:sdtContent>
      </w:sdt>
    </w:p>
    <w:p w14:paraId="215FB0CC" w14:textId="4E9C34CE" w:rsidR="009E6F7D" w:rsidRPr="00B24415" w:rsidRDefault="009E6F7D" w:rsidP="009E6F7D">
      <w:pPr>
        <w:tabs>
          <w:tab w:val="left" w:pos="5040"/>
          <w:tab w:val="left" w:pos="5490"/>
          <w:tab w:val="left" w:pos="5760"/>
        </w:tabs>
        <w:spacing w:after="120"/>
        <w:rPr>
          <w:rFonts w:cs="Arial"/>
        </w:rPr>
      </w:pPr>
      <w:r w:rsidRPr="6CA9B9F3">
        <w:rPr>
          <w:rFonts w:cs="Arial"/>
        </w:rPr>
        <w:t xml:space="preserve">NOTICE OF </w:t>
      </w:r>
      <w:r w:rsidR="008F599E">
        <w:rPr>
          <w:rFonts w:cs="Arial"/>
        </w:rPr>
        <w:t>California Energy Commission’s 50</w:t>
      </w:r>
      <w:r w:rsidR="008F599E" w:rsidRPr="008F599E">
        <w:rPr>
          <w:rFonts w:cs="Arial"/>
          <w:vertAlign w:val="superscript"/>
        </w:rPr>
        <w:t>th</w:t>
      </w:r>
      <w:r w:rsidR="008F599E">
        <w:rPr>
          <w:rFonts w:cs="Arial"/>
        </w:rPr>
        <w:t xml:space="preserve"> anniversary symposium</w:t>
      </w:r>
    </w:p>
    <w:p w14:paraId="71E10881" w14:textId="62793F63" w:rsidR="00262DF7" w:rsidRPr="00262DF7" w:rsidRDefault="00262DF7" w:rsidP="00402C37">
      <w:pPr>
        <w:spacing w:after="120"/>
        <w:rPr>
          <w:rFonts w:cs="Arial"/>
          <w:color w:val="0000FF"/>
        </w:rPr>
        <w:sectPr w:rsidR="00262DF7" w:rsidRPr="00262DF7" w:rsidSect="00DF349E">
          <w:footerReference w:type="default" r:id="rId14"/>
          <w:type w:val="continuous"/>
          <w:pgSz w:w="12240" w:h="15840" w:code="1"/>
          <w:pgMar w:top="1440" w:right="864" w:bottom="1440" w:left="864" w:header="720" w:footer="720" w:gutter="0"/>
          <w:cols w:num="2" w:sep="1" w:space="720"/>
          <w:titlePg/>
        </w:sectPr>
      </w:pPr>
    </w:p>
    <w:sdt>
      <w:sdtPr>
        <w:id w:val="759187261"/>
        <w:lock w:val="sdtContentLocked"/>
        <w:placeholder>
          <w:docPart w:val="BA36DFE227D046C19BDB8E844ABD960B"/>
        </w:placeholder>
        <w:showingPlcHdr/>
        <w:group/>
      </w:sdtPr>
      <w:sdtContent>
        <w:p w14:paraId="26092FE4" w14:textId="756D02FF" w:rsidR="00262DF7" w:rsidRDefault="00B34C77" w:rsidP="00262DF7">
          <w:pPr>
            <w:pBdr>
              <w:top w:val="single" w:sz="4" w:space="1" w:color="auto"/>
            </w:pBdr>
          </w:pPr>
          <w:r>
            <w:t xml:space="preserve"> </w:t>
          </w:r>
        </w:p>
      </w:sdtContent>
    </w:sdt>
    <w:p w14:paraId="03D04BE9" w14:textId="77777777" w:rsidR="008F599E" w:rsidRPr="003A48D8" w:rsidRDefault="00105A64" w:rsidP="008F599E">
      <w:pPr>
        <w:pStyle w:val="Heading1"/>
        <w:spacing w:before="240"/>
        <w:ind w:right="-14"/>
        <w:rPr>
          <w:color w:val="0000FF"/>
        </w:rPr>
      </w:pPr>
      <w:r w:rsidRPr="003A48D8">
        <w:t xml:space="preserve">Notice of </w:t>
      </w:r>
    </w:p>
    <w:p w14:paraId="68FCCAFC" w14:textId="77777777" w:rsidR="008F599E" w:rsidRPr="008F599E" w:rsidRDefault="008F599E" w:rsidP="008F599E">
      <w:pPr>
        <w:pStyle w:val="Heading1"/>
        <w:spacing w:before="240"/>
        <w:ind w:right="-14"/>
        <w:rPr>
          <w:color w:val="0000FF"/>
        </w:rPr>
      </w:pPr>
      <w:r w:rsidRPr="008F599E">
        <w:rPr>
          <w:color w:val="0000FF"/>
        </w:rPr>
        <w:t xml:space="preserve"> California Energy Commission’s</w:t>
      </w:r>
    </w:p>
    <w:p w14:paraId="45041F3B" w14:textId="77777777" w:rsidR="008F599E" w:rsidRPr="008F599E" w:rsidRDefault="008F599E" w:rsidP="008F599E">
      <w:pPr>
        <w:pStyle w:val="Heading1"/>
        <w:spacing w:before="240"/>
        <w:ind w:right="-14"/>
        <w:rPr>
          <w:color w:val="0000FF"/>
        </w:rPr>
      </w:pPr>
      <w:r w:rsidRPr="008F599E">
        <w:rPr>
          <w:color w:val="0000FF"/>
        </w:rPr>
        <w:t>50</w:t>
      </w:r>
      <w:r w:rsidRPr="008F599E">
        <w:rPr>
          <w:color w:val="0000FF"/>
          <w:vertAlign w:val="superscript"/>
        </w:rPr>
        <w:t>th</w:t>
      </w:r>
      <w:r w:rsidRPr="008F599E">
        <w:rPr>
          <w:color w:val="0000FF"/>
        </w:rPr>
        <w:t xml:space="preserve"> Anniversary Symposium</w:t>
      </w:r>
    </w:p>
    <w:p w14:paraId="286C280B" w14:textId="0D2CFE78" w:rsidR="00105A64" w:rsidRPr="003A48D8" w:rsidRDefault="008F599E" w:rsidP="000741F0">
      <w:pPr>
        <w:pStyle w:val="Heading1"/>
        <w:spacing w:before="240"/>
        <w:ind w:right="-14"/>
      </w:pPr>
      <w:r w:rsidRPr="003A48D8">
        <w:rPr>
          <w:color w:val="0000FF"/>
        </w:rPr>
        <w:t>September 19</w:t>
      </w:r>
      <w:r w:rsidR="00105A64" w:rsidRPr="003A48D8">
        <w:t xml:space="preserve">, </w:t>
      </w:r>
      <w:r w:rsidR="0ECF8581" w:rsidRPr="003A48D8">
        <w:t>202</w:t>
      </w:r>
      <w:r w:rsidRPr="003A48D8">
        <w:t>5</w:t>
      </w:r>
    </w:p>
    <w:p w14:paraId="26CA595A" w14:textId="6D07C93C" w:rsidR="00105A64" w:rsidRPr="003A48D8" w:rsidRDefault="00105A64" w:rsidP="0C9EBC23">
      <w:pPr>
        <w:pStyle w:val="paragraph"/>
        <w:spacing w:before="0" w:beforeAutospacing="0" w:after="0" w:afterAutospacing="0"/>
        <w:ind w:right="-18"/>
        <w:jc w:val="center"/>
        <w:textAlignment w:val="baseline"/>
        <w:rPr>
          <w:rFonts w:ascii="Tahoma" w:hAnsi="Tahoma" w:cs="Tahoma"/>
          <w:sz w:val="32"/>
          <w:szCs w:val="32"/>
        </w:rPr>
      </w:pPr>
      <w:r w:rsidRPr="003A48D8">
        <w:rPr>
          <w:rStyle w:val="normaltextrun"/>
          <w:rFonts w:ascii="Tahoma" w:hAnsi="Tahoma" w:cs="Tahoma"/>
          <w:sz w:val="32"/>
          <w:szCs w:val="32"/>
        </w:rPr>
        <w:t>Start Time</w:t>
      </w:r>
      <w:r w:rsidR="004C07BF" w:rsidRPr="003A48D8">
        <w:rPr>
          <w:rStyle w:val="normaltextrun"/>
          <w:rFonts w:ascii="Tahoma" w:hAnsi="Tahoma" w:cs="Tahoma"/>
          <w:color w:val="0000FF"/>
          <w:sz w:val="32"/>
          <w:szCs w:val="32"/>
        </w:rPr>
        <w:t xml:space="preserve"> [</w:t>
      </w:r>
      <w:r w:rsidR="008F599E" w:rsidRPr="003A48D8">
        <w:rPr>
          <w:rFonts w:ascii="Tahoma" w:hAnsi="Tahoma" w:cs="Tahoma"/>
          <w:color w:val="0000FF"/>
          <w:sz w:val="32"/>
          <w:szCs w:val="32"/>
        </w:rPr>
        <w:t xml:space="preserve">9:00 a.m. </w:t>
      </w:r>
      <w:r w:rsidR="668DC9FF" w:rsidRPr="003A48D8">
        <w:rPr>
          <w:rStyle w:val="normaltextrun"/>
          <w:rFonts w:ascii="Tahoma" w:hAnsi="Tahoma" w:cs="Tahoma"/>
          <w:color w:val="0000FF"/>
          <w:sz w:val="32"/>
          <w:szCs w:val="32"/>
        </w:rPr>
        <w:t xml:space="preserve">– </w:t>
      </w:r>
      <w:r w:rsidR="668DC9FF" w:rsidRPr="003A48D8">
        <w:rPr>
          <w:rStyle w:val="normaltextrun"/>
          <w:rFonts w:ascii="Tahoma" w:hAnsi="Tahoma" w:cs="Tahoma"/>
          <w:sz w:val="32"/>
          <w:szCs w:val="32"/>
        </w:rPr>
        <w:t>End Time</w:t>
      </w:r>
      <w:r w:rsidR="668DC9FF" w:rsidRPr="003A48D8">
        <w:rPr>
          <w:rStyle w:val="normaltextrun"/>
          <w:rFonts w:ascii="Tahoma" w:hAnsi="Tahoma" w:cs="Tahoma"/>
          <w:color w:val="0000FF"/>
          <w:sz w:val="32"/>
          <w:szCs w:val="32"/>
        </w:rPr>
        <w:t xml:space="preserve"> </w:t>
      </w:r>
      <w:r w:rsidR="005F5ACF" w:rsidRPr="003A48D8">
        <w:rPr>
          <w:rStyle w:val="normaltextrun"/>
          <w:rFonts w:ascii="Tahoma" w:hAnsi="Tahoma" w:cs="Tahoma"/>
          <w:color w:val="0000FF"/>
          <w:sz w:val="32"/>
          <w:szCs w:val="32"/>
        </w:rPr>
        <w:t>[</w:t>
      </w:r>
      <w:r w:rsidR="008F599E" w:rsidRPr="003A48D8">
        <w:rPr>
          <w:rFonts w:ascii="Tahoma" w:hAnsi="Tahoma" w:cs="Tahoma"/>
          <w:color w:val="0000FF"/>
          <w:sz w:val="32"/>
          <w:szCs w:val="32"/>
        </w:rPr>
        <w:t>3:00 p.m.</w:t>
      </w:r>
      <w:r w:rsidR="005F5ACF" w:rsidRPr="003A48D8">
        <w:rPr>
          <w:rStyle w:val="normaltextrun"/>
          <w:rFonts w:ascii="Tahoma" w:hAnsi="Tahoma" w:cs="Tahoma"/>
          <w:color w:val="0000FF"/>
          <w:sz w:val="32"/>
          <w:szCs w:val="32"/>
        </w:rPr>
        <w:t>]</w:t>
      </w:r>
    </w:p>
    <w:p w14:paraId="5838D47D" w14:textId="77777777" w:rsidR="008F599E" w:rsidRPr="003A48D8" w:rsidRDefault="008F599E" w:rsidP="6CA9B9F3">
      <w:pPr>
        <w:pStyle w:val="paragraph"/>
        <w:spacing w:before="0" w:beforeAutospacing="0" w:after="0" w:afterAutospacing="0"/>
        <w:ind w:right="-18"/>
        <w:jc w:val="center"/>
        <w:rPr>
          <w:rFonts w:ascii="Tahoma" w:hAnsi="Tahoma" w:cs="Tahoma"/>
          <w:color w:val="0000FF"/>
          <w:sz w:val="32"/>
          <w:szCs w:val="32"/>
        </w:rPr>
      </w:pPr>
      <w:r w:rsidRPr="003A48D8">
        <w:rPr>
          <w:rFonts w:ascii="Tahoma" w:hAnsi="Tahoma" w:cs="Tahoma"/>
          <w:color w:val="0000FF"/>
          <w:sz w:val="32"/>
          <w:szCs w:val="32"/>
        </w:rPr>
        <w:t>In-person only at</w:t>
      </w:r>
      <w:r w:rsidRPr="003A48D8">
        <w:rPr>
          <w:rFonts w:ascii="Tahoma" w:hAnsi="Tahoma" w:cs="Tahoma"/>
          <w:color w:val="0000FF"/>
          <w:sz w:val="32"/>
          <w:szCs w:val="32"/>
        </w:rPr>
        <w:t xml:space="preserve"> </w:t>
      </w:r>
    </w:p>
    <w:p w14:paraId="41D6DB0F" w14:textId="344B3E74" w:rsidR="007D45AD" w:rsidRPr="003A48D8" w:rsidRDefault="007D45AD" w:rsidP="6CA9B9F3">
      <w:pPr>
        <w:pStyle w:val="paragraph"/>
        <w:spacing w:before="0" w:beforeAutospacing="0" w:after="120" w:afterAutospacing="0"/>
        <w:ind w:right="-18"/>
        <w:jc w:val="center"/>
        <w:textAlignment w:val="baseline"/>
        <w:rPr>
          <w:rStyle w:val="normaltextrun"/>
          <w:rFonts w:ascii="Tahoma" w:hAnsi="Tahoma" w:cs="Tahoma"/>
          <w:sz w:val="32"/>
          <w:szCs w:val="32"/>
        </w:rPr>
      </w:pPr>
      <w:r w:rsidRPr="003A48D8">
        <w:rPr>
          <w:rStyle w:val="normaltextrun"/>
          <w:rFonts w:ascii="Tahoma" w:hAnsi="Tahoma" w:cs="Tahoma"/>
          <w:sz w:val="32"/>
          <w:szCs w:val="32"/>
        </w:rPr>
        <w:t xml:space="preserve">See </w:t>
      </w:r>
      <w:r w:rsidR="0022121C" w:rsidRPr="003A48D8">
        <w:rPr>
          <w:rStyle w:val="normaltextrun"/>
          <w:rFonts w:ascii="Tahoma" w:hAnsi="Tahoma" w:cs="Tahoma"/>
          <w:sz w:val="32"/>
          <w:szCs w:val="32"/>
        </w:rPr>
        <w:t>A</w:t>
      </w:r>
      <w:r w:rsidR="00AA7BDA" w:rsidRPr="003A48D8">
        <w:rPr>
          <w:rStyle w:val="normaltextrun"/>
          <w:rFonts w:ascii="Tahoma" w:hAnsi="Tahoma" w:cs="Tahoma"/>
          <w:sz w:val="32"/>
          <w:szCs w:val="32"/>
        </w:rPr>
        <w:t xml:space="preserve">ttendance </w:t>
      </w:r>
      <w:r w:rsidR="0022121C" w:rsidRPr="003A48D8">
        <w:rPr>
          <w:rStyle w:val="normaltextrun"/>
          <w:rFonts w:ascii="Tahoma" w:hAnsi="Tahoma" w:cs="Tahoma"/>
          <w:sz w:val="32"/>
          <w:szCs w:val="32"/>
        </w:rPr>
        <w:t>I</w:t>
      </w:r>
      <w:r w:rsidRPr="003A48D8">
        <w:rPr>
          <w:rStyle w:val="normaltextrun"/>
          <w:rFonts w:ascii="Tahoma" w:hAnsi="Tahoma" w:cs="Tahoma"/>
          <w:sz w:val="32"/>
          <w:szCs w:val="32"/>
        </w:rPr>
        <w:t>nstructions.</w:t>
      </w:r>
    </w:p>
    <w:p w14:paraId="1D371140" w14:textId="77777777" w:rsidR="008F599E" w:rsidRPr="003A48D8" w:rsidRDefault="0946231F" w:rsidP="008F599E">
      <w:pPr>
        <w:spacing w:before="10"/>
        <w:ind w:left="2251" w:right="2230"/>
        <w:jc w:val="center"/>
        <w:rPr>
          <w:rFonts w:ascii="Tahoma" w:hAnsi="Tahoma" w:cs="Tahoma"/>
          <w:color w:val="000000" w:themeColor="text1"/>
          <w:sz w:val="32"/>
          <w:szCs w:val="32"/>
        </w:rPr>
      </w:pPr>
      <w:r w:rsidRPr="003A48D8">
        <w:rPr>
          <w:rStyle w:val="normaltextrun"/>
          <w:rFonts w:ascii="Tahoma" w:hAnsi="Tahoma" w:cs="Tahoma"/>
          <w:color w:val="000000" w:themeColor="text1"/>
          <w:sz w:val="32"/>
          <w:szCs w:val="32"/>
        </w:rPr>
        <w:t>[</w:t>
      </w:r>
      <w:r w:rsidR="008F599E" w:rsidRPr="003A48D8">
        <w:rPr>
          <w:rFonts w:ascii="Tahoma" w:hAnsi="Tahoma" w:cs="Tahoma"/>
          <w:color w:val="000000" w:themeColor="text1"/>
          <w:sz w:val="32"/>
          <w:szCs w:val="32"/>
        </w:rPr>
        <w:t>California</w:t>
      </w:r>
      <w:r w:rsidR="008F599E" w:rsidRPr="003A48D8">
        <w:rPr>
          <w:rFonts w:ascii="Tahoma" w:hAnsi="Tahoma" w:cs="Tahoma"/>
          <w:color w:val="000000" w:themeColor="text1"/>
          <w:spacing w:val="-21"/>
          <w:sz w:val="32"/>
          <w:szCs w:val="32"/>
        </w:rPr>
        <w:t xml:space="preserve"> </w:t>
      </w:r>
      <w:r w:rsidR="008F599E" w:rsidRPr="003A48D8">
        <w:rPr>
          <w:rFonts w:ascii="Tahoma" w:hAnsi="Tahoma" w:cs="Tahoma"/>
          <w:color w:val="000000" w:themeColor="text1"/>
          <w:sz w:val="32"/>
          <w:szCs w:val="32"/>
        </w:rPr>
        <w:t>Natural</w:t>
      </w:r>
      <w:r w:rsidR="008F599E" w:rsidRPr="003A48D8">
        <w:rPr>
          <w:rFonts w:ascii="Tahoma" w:hAnsi="Tahoma" w:cs="Tahoma"/>
          <w:color w:val="000000" w:themeColor="text1"/>
          <w:spacing w:val="-21"/>
          <w:sz w:val="32"/>
          <w:szCs w:val="32"/>
        </w:rPr>
        <w:t xml:space="preserve"> </w:t>
      </w:r>
      <w:r w:rsidR="008F599E" w:rsidRPr="003A48D8">
        <w:rPr>
          <w:rFonts w:ascii="Tahoma" w:hAnsi="Tahoma" w:cs="Tahoma"/>
          <w:color w:val="000000" w:themeColor="text1"/>
          <w:sz w:val="32"/>
          <w:szCs w:val="32"/>
        </w:rPr>
        <w:t>Resources</w:t>
      </w:r>
      <w:r w:rsidR="008F599E" w:rsidRPr="003A48D8">
        <w:rPr>
          <w:rFonts w:ascii="Tahoma" w:hAnsi="Tahoma" w:cs="Tahoma"/>
          <w:color w:val="000000" w:themeColor="text1"/>
          <w:spacing w:val="-19"/>
          <w:sz w:val="32"/>
          <w:szCs w:val="32"/>
        </w:rPr>
        <w:t xml:space="preserve"> </w:t>
      </w:r>
      <w:r w:rsidR="008F599E" w:rsidRPr="003A48D8">
        <w:rPr>
          <w:rFonts w:ascii="Tahoma" w:hAnsi="Tahoma" w:cs="Tahoma"/>
          <w:color w:val="000000" w:themeColor="text1"/>
          <w:sz w:val="32"/>
          <w:szCs w:val="32"/>
        </w:rPr>
        <w:t>Agency</w:t>
      </w:r>
    </w:p>
    <w:p w14:paraId="649D80B7" w14:textId="77777777" w:rsidR="008F599E" w:rsidRPr="003A48D8" w:rsidRDefault="008F599E" w:rsidP="008F599E">
      <w:pPr>
        <w:spacing w:before="10"/>
        <w:ind w:left="2251" w:right="2230"/>
        <w:jc w:val="center"/>
        <w:rPr>
          <w:rFonts w:ascii="Tahoma" w:hAnsi="Tahoma" w:cs="Tahoma"/>
          <w:color w:val="000000" w:themeColor="text1"/>
          <w:sz w:val="32"/>
          <w:szCs w:val="32"/>
        </w:rPr>
      </w:pPr>
      <w:r w:rsidRPr="003A48D8">
        <w:rPr>
          <w:rFonts w:ascii="Tahoma" w:hAnsi="Tahoma" w:cs="Tahoma"/>
          <w:color w:val="000000" w:themeColor="text1"/>
          <w:sz w:val="32"/>
          <w:szCs w:val="32"/>
        </w:rPr>
        <w:t xml:space="preserve">Auditorium </w:t>
      </w:r>
    </w:p>
    <w:p w14:paraId="095FDCBA" w14:textId="77777777" w:rsidR="008F599E" w:rsidRPr="003A48D8" w:rsidRDefault="008F599E" w:rsidP="008F599E">
      <w:pPr>
        <w:spacing w:before="10"/>
        <w:ind w:left="2251" w:right="2230"/>
        <w:jc w:val="center"/>
        <w:rPr>
          <w:rFonts w:ascii="Tahoma" w:hAnsi="Tahoma" w:cs="Tahoma"/>
          <w:color w:val="000000" w:themeColor="text1"/>
          <w:sz w:val="32"/>
          <w:szCs w:val="32"/>
        </w:rPr>
      </w:pPr>
      <w:r w:rsidRPr="003A48D8">
        <w:rPr>
          <w:rFonts w:ascii="Tahoma" w:hAnsi="Tahoma" w:cs="Tahoma"/>
          <w:color w:val="000000" w:themeColor="text1"/>
          <w:sz w:val="32"/>
          <w:szCs w:val="32"/>
        </w:rPr>
        <w:t>715 P Street</w:t>
      </w:r>
    </w:p>
    <w:p w14:paraId="1B4253B9" w14:textId="0E4AE9F4" w:rsidR="007D45AD" w:rsidRDefault="008F599E" w:rsidP="008F599E">
      <w:pPr>
        <w:spacing w:line="327" w:lineRule="exact"/>
        <w:ind w:left="535" w:right="515"/>
        <w:jc w:val="center"/>
        <w:rPr>
          <w:rStyle w:val="eop"/>
          <w:rFonts w:ascii="Tahoma" w:eastAsiaTheme="majorEastAsia" w:hAnsi="Tahoma" w:cs="Tahoma"/>
          <w:color w:val="000000" w:themeColor="text1"/>
          <w:sz w:val="32"/>
          <w:szCs w:val="32"/>
        </w:rPr>
      </w:pPr>
      <w:r w:rsidRPr="003A48D8">
        <w:rPr>
          <w:rFonts w:ascii="Tahoma" w:hAnsi="Tahoma" w:cs="Tahoma"/>
          <w:color w:val="000000" w:themeColor="text1"/>
          <w:sz w:val="32"/>
          <w:szCs w:val="32"/>
        </w:rPr>
        <w:t>Sacramento,</w:t>
      </w:r>
      <w:r w:rsidRPr="003A48D8">
        <w:rPr>
          <w:rFonts w:ascii="Tahoma" w:hAnsi="Tahoma" w:cs="Tahoma"/>
          <w:color w:val="000000" w:themeColor="text1"/>
          <w:spacing w:val="-18"/>
          <w:sz w:val="32"/>
          <w:szCs w:val="32"/>
        </w:rPr>
        <w:t xml:space="preserve"> </w:t>
      </w:r>
      <w:r w:rsidRPr="003A48D8">
        <w:rPr>
          <w:rFonts w:ascii="Tahoma" w:hAnsi="Tahoma" w:cs="Tahoma"/>
          <w:color w:val="000000" w:themeColor="text1"/>
          <w:sz w:val="32"/>
          <w:szCs w:val="32"/>
        </w:rPr>
        <w:t>CA</w:t>
      </w:r>
      <w:r w:rsidRPr="003A48D8">
        <w:rPr>
          <w:rFonts w:ascii="Tahoma" w:hAnsi="Tahoma" w:cs="Tahoma"/>
          <w:color w:val="000000" w:themeColor="text1"/>
          <w:spacing w:val="-20"/>
          <w:sz w:val="32"/>
          <w:szCs w:val="32"/>
        </w:rPr>
        <w:t xml:space="preserve"> </w:t>
      </w:r>
      <w:r w:rsidRPr="003A48D8">
        <w:rPr>
          <w:rFonts w:ascii="Tahoma" w:hAnsi="Tahoma" w:cs="Tahoma"/>
          <w:color w:val="000000" w:themeColor="text1"/>
          <w:spacing w:val="-4"/>
          <w:sz w:val="32"/>
          <w:szCs w:val="32"/>
        </w:rPr>
        <w:t>95814</w:t>
      </w:r>
      <w:r w:rsidRPr="003A48D8">
        <w:rPr>
          <w:rFonts w:ascii="Tahoma" w:hAnsi="Tahoma" w:cs="Tahoma"/>
          <w:color w:val="000000" w:themeColor="text1"/>
          <w:spacing w:val="-4"/>
          <w:sz w:val="32"/>
          <w:szCs w:val="32"/>
        </w:rPr>
        <w:t>.</w:t>
      </w:r>
      <w:r w:rsidR="0946231F" w:rsidRPr="003A48D8">
        <w:rPr>
          <w:rStyle w:val="normaltextrun"/>
          <w:rFonts w:ascii="Tahoma" w:hAnsi="Tahoma" w:cs="Tahoma"/>
          <w:color w:val="000000" w:themeColor="text1"/>
          <w:sz w:val="32"/>
          <w:szCs w:val="32"/>
        </w:rPr>
        <w:t>]</w:t>
      </w:r>
      <w:r w:rsidR="54BF72CB" w:rsidRPr="003A48D8">
        <w:rPr>
          <w:rStyle w:val="eop"/>
          <w:rFonts w:ascii="Tahoma" w:eastAsiaTheme="majorEastAsia" w:hAnsi="Tahoma" w:cs="Tahoma"/>
          <w:color w:val="000000" w:themeColor="text1"/>
          <w:sz w:val="32"/>
          <w:szCs w:val="32"/>
        </w:rPr>
        <w:t xml:space="preserve"> </w:t>
      </w:r>
    </w:p>
    <w:p w14:paraId="5B31E3F0" w14:textId="77777777" w:rsidR="003A48D8" w:rsidRPr="003A48D8" w:rsidRDefault="003A48D8" w:rsidP="008F599E">
      <w:pPr>
        <w:spacing w:line="327" w:lineRule="exact"/>
        <w:ind w:left="535" w:right="515"/>
        <w:jc w:val="center"/>
        <w:rPr>
          <w:rStyle w:val="eop"/>
          <w:rFonts w:ascii="Tahoma" w:eastAsiaTheme="majorEastAsia" w:hAnsi="Tahoma" w:cs="Tahoma"/>
          <w:color w:val="000000" w:themeColor="text1"/>
          <w:sz w:val="32"/>
          <w:szCs w:val="32"/>
        </w:rPr>
      </w:pPr>
    </w:p>
    <w:p w14:paraId="6D159040" w14:textId="77777777" w:rsidR="008F599E" w:rsidRPr="008F599E" w:rsidDel="00312597" w:rsidRDefault="008F599E" w:rsidP="008F599E">
      <w:pPr>
        <w:spacing w:line="327" w:lineRule="exact"/>
        <w:ind w:left="535" w:right="515"/>
        <w:jc w:val="center"/>
        <w:rPr>
          <w:rFonts w:ascii="Tahoma" w:eastAsiaTheme="majorEastAsia" w:hAnsi="Tahoma" w:cs="Tahoma"/>
          <w:sz w:val="32"/>
          <w:szCs w:val="32"/>
        </w:rPr>
      </w:pPr>
      <w:r w:rsidRPr="008F599E">
        <w:rPr>
          <w:rFonts w:ascii="Tahoma" w:eastAsiaTheme="majorEastAsia" w:hAnsi="Tahoma" w:cs="Tahoma"/>
          <w:sz w:val="32"/>
          <w:szCs w:val="32"/>
        </w:rPr>
        <w:t xml:space="preserve">Click this </w:t>
      </w:r>
      <w:ins w:id="0" w:author="Gallardo, Noemi@Energy" w:date="2025-09-02T14:00:00Z">
        <w:r w:rsidRPr="008F599E">
          <w:rPr>
            <w:rFonts w:ascii="Tahoma" w:eastAsiaTheme="majorEastAsia" w:hAnsi="Tahoma" w:cs="Tahoma"/>
            <w:sz w:val="32"/>
            <w:szCs w:val="32"/>
          </w:rPr>
          <w:t>l</w:t>
        </w:r>
      </w:ins>
      <w:r w:rsidRPr="008F599E">
        <w:rPr>
          <w:rFonts w:ascii="Tahoma" w:eastAsiaTheme="majorEastAsia" w:hAnsi="Tahoma" w:cs="Tahoma"/>
          <w:sz w:val="32"/>
          <w:szCs w:val="32"/>
        </w:rPr>
        <w:t xml:space="preserve">ink to register: </w:t>
      </w:r>
      <w:hyperlink r:id="rId15">
        <w:r w:rsidRPr="008F599E">
          <w:rPr>
            <w:rStyle w:val="Hyperlink"/>
            <w:rFonts w:ascii="Tahoma" w:eastAsiaTheme="majorEastAsia" w:hAnsi="Tahoma" w:cs="Tahoma"/>
            <w:sz w:val="32"/>
            <w:szCs w:val="32"/>
          </w:rPr>
          <w:t>In-person Atten</w:t>
        </w:r>
        <w:r w:rsidRPr="008F599E">
          <w:rPr>
            <w:rStyle w:val="Hyperlink"/>
            <w:rFonts w:ascii="Tahoma" w:eastAsiaTheme="majorEastAsia" w:hAnsi="Tahoma" w:cs="Tahoma"/>
            <w:sz w:val="32"/>
            <w:szCs w:val="32"/>
          </w:rPr>
          <w:t>d</w:t>
        </w:r>
        <w:r w:rsidRPr="008F599E">
          <w:rPr>
            <w:rStyle w:val="Hyperlink"/>
            <w:rFonts w:ascii="Tahoma" w:eastAsiaTheme="majorEastAsia" w:hAnsi="Tahoma" w:cs="Tahoma"/>
            <w:sz w:val="32"/>
            <w:szCs w:val="32"/>
          </w:rPr>
          <w:t>ees’ Guestlist</w:t>
        </w:r>
      </w:hyperlink>
    </w:p>
    <w:p w14:paraId="3DC3953C" w14:textId="77777777" w:rsidR="008F599E" w:rsidRDefault="008F599E" w:rsidP="008F599E">
      <w:pPr>
        <w:spacing w:line="327" w:lineRule="exact"/>
        <w:ind w:left="535" w:right="515"/>
        <w:jc w:val="center"/>
        <w:rPr>
          <w:rStyle w:val="eop"/>
          <w:rFonts w:ascii="Tahoma" w:eastAsiaTheme="majorEastAsia" w:hAnsi="Tahoma" w:cs="Tahoma"/>
          <w:sz w:val="28"/>
          <w:szCs w:val="28"/>
        </w:rPr>
      </w:pPr>
    </w:p>
    <w:p w14:paraId="28B16369" w14:textId="77777777" w:rsidR="008F599E" w:rsidRPr="003A48D8" w:rsidRDefault="008F599E" w:rsidP="008F599E">
      <w:pPr>
        <w:spacing w:line="327" w:lineRule="exact"/>
        <w:ind w:left="535" w:right="515"/>
        <w:jc w:val="center"/>
        <w:rPr>
          <w:rStyle w:val="eop"/>
          <w:rFonts w:ascii="Tahoma" w:hAnsi="Tahoma" w:cs="Tahoma"/>
          <w:spacing w:val="-4"/>
          <w:szCs w:val="24"/>
        </w:rPr>
      </w:pPr>
    </w:p>
    <w:p w14:paraId="77B13F52" w14:textId="739CD2AF" w:rsidR="008F599E" w:rsidRPr="003A48D8" w:rsidRDefault="008F599E" w:rsidP="008F599E">
      <w:pPr>
        <w:pStyle w:val="NormalWeb"/>
        <w:shd w:val="clear" w:color="auto" w:fill="FFFFFF" w:themeFill="background1"/>
        <w:spacing w:before="0" w:beforeAutospacing="0" w:after="405" w:afterAutospacing="0"/>
        <w:rPr>
          <w:rFonts w:ascii="Tahoma" w:hAnsi="Tahoma" w:cs="Tahoma"/>
          <w:sz w:val="24"/>
          <w:szCs w:val="24"/>
        </w:rPr>
      </w:pPr>
      <w:r w:rsidRPr="003A48D8">
        <w:rPr>
          <w:rFonts w:ascii="Tahoma" w:hAnsi="Tahoma" w:cs="Tahoma"/>
          <w:sz w:val="24"/>
          <w:szCs w:val="24"/>
        </w:rPr>
        <w:t>J</w:t>
      </w:r>
      <w:r w:rsidRPr="003A48D8">
        <w:rPr>
          <w:rFonts w:ascii="Tahoma" w:hAnsi="Tahoma" w:cs="Tahoma"/>
          <w:sz w:val="24"/>
          <w:szCs w:val="24"/>
        </w:rPr>
        <w:t>oin us to celebrate California’s energy leadership at the </w:t>
      </w:r>
      <w:r w:rsidRPr="003A48D8">
        <w:rPr>
          <w:rStyle w:val="Strong"/>
          <w:rFonts w:ascii="Tahoma" w:hAnsi="Tahoma" w:cs="Tahoma"/>
          <w:sz w:val="24"/>
          <w:szCs w:val="24"/>
        </w:rPr>
        <w:t>California Energy Commission’s (CEC) 50</w:t>
      </w:r>
      <w:r w:rsidRPr="003A48D8">
        <w:rPr>
          <w:rStyle w:val="Strong"/>
          <w:rFonts w:ascii="Tahoma" w:hAnsi="Tahoma" w:cs="Tahoma"/>
          <w:sz w:val="24"/>
          <w:szCs w:val="24"/>
          <w:vertAlign w:val="superscript"/>
        </w:rPr>
        <w:t>th</w:t>
      </w:r>
      <w:r w:rsidRPr="003A48D8">
        <w:rPr>
          <w:rStyle w:val="Strong"/>
          <w:rFonts w:ascii="Tahoma" w:hAnsi="Tahoma" w:cs="Tahoma"/>
          <w:sz w:val="24"/>
          <w:szCs w:val="24"/>
        </w:rPr>
        <w:t xml:space="preserve"> Anniversary Symposium. </w:t>
      </w:r>
      <w:r w:rsidRPr="003A48D8">
        <w:rPr>
          <w:rFonts w:ascii="Tahoma" w:hAnsi="Tahoma" w:cs="Tahoma"/>
          <w:sz w:val="24"/>
          <w:szCs w:val="24"/>
          <w:shd w:val="clear" w:color="auto" w:fill="FFFFFF"/>
        </w:rPr>
        <w:t>For five decades, the CEC has been a driving force in shaping a vision of a clean energy future for all, setting the standard on efficiency, research, innovation, and renewables. The public is invited to attend the 50</w:t>
      </w:r>
      <w:r w:rsidRPr="003A48D8">
        <w:rPr>
          <w:rFonts w:ascii="Tahoma" w:hAnsi="Tahoma" w:cs="Tahoma"/>
          <w:sz w:val="24"/>
          <w:szCs w:val="24"/>
          <w:shd w:val="clear" w:color="auto" w:fill="FFFFFF"/>
          <w:vertAlign w:val="superscript"/>
        </w:rPr>
        <w:t>th</w:t>
      </w:r>
      <w:r w:rsidRPr="003A48D8">
        <w:rPr>
          <w:rFonts w:ascii="Tahoma" w:hAnsi="Tahoma" w:cs="Tahoma"/>
          <w:sz w:val="24"/>
          <w:szCs w:val="24"/>
          <w:shd w:val="clear" w:color="auto" w:fill="FFFFFF"/>
        </w:rPr>
        <w:t xml:space="preserve"> Anniversary Symposium</w:t>
      </w:r>
      <w:r w:rsidRPr="003A48D8">
        <w:rPr>
          <w:rFonts w:ascii="Tahoma" w:hAnsi="Tahoma" w:cs="Tahoma"/>
          <w:sz w:val="24"/>
          <w:szCs w:val="24"/>
        </w:rPr>
        <w:t xml:space="preserve"> on </w:t>
      </w:r>
      <w:r w:rsidRPr="003A48D8">
        <w:rPr>
          <w:rStyle w:val="Strong"/>
          <w:rFonts w:ascii="Tahoma" w:hAnsi="Tahoma" w:cs="Tahoma"/>
          <w:sz w:val="24"/>
          <w:szCs w:val="24"/>
        </w:rPr>
        <w:t>Friday, September 19, 2025</w:t>
      </w:r>
      <w:r w:rsidRPr="003A48D8">
        <w:rPr>
          <w:rFonts w:ascii="Tahoma" w:hAnsi="Tahoma" w:cs="Tahoma"/>
          <w:sz w:val="24"/>
          <w:szCs w:val="24"/>
        </w:rPr>
        <w:t>, from 9:00 a.m. to 3:00 p.m. at the </w:t>
      </w:r>
      <w:r w:rsidRPr="003A48D8">
        <w:rPr>
          <w:rStyle w:val="Strong"/>
          <w:rFonts w:ascii="Tahoma" w:hAnsi="Tahoma" w:cs="Tahoma"/>
          <w:sz w:val="24"/>
          <w:szCs w:val="24"/>
        </w:rPr>
        <w:t xml:space="preserve">California Natural Resources Agency (CNRA) </w:t>
      </w:r>
      <w:r w:rsidRPr="003A48D8">
        <w:rPr>
          <w:rFonts w:ascii="Tahoma" w:hAnsi="Tahoma" w:cs="Tahoma"/>
          <w:sz w:val="24"/>
          <w:szCs w:val="24"/>
        </w:rPr>
        <w:t>in Sacramento.</w:t>
      </w:r>
    </w:p>
    <w:p w14:paraId="65D732D5" w14:textId="77777777" w:rsidR="008F599E" w:rsidRPr="003A48D8" w:rsidRDefault="008F599E" w:rsidP="008F599E">
      <w:pPr>
        <w:pStyle w:val="NormalWeb"/>
        <w:shd w:val="clear" w:color="auto" w:fill="FFFFFF" w:themeFill="background1"/>
        <w:spacing w:before="0" w:beforeAutospacing="0" w:after="405" w:afterAutospacing="0"/>
        <w:rPr>
          <w:rFonts w:ascii="Tahoma" w:hAnsi="Tahoma" w:cs="Tahoma"/>
          <w:sz w:val="24"/>
          <w:szCs w:val="24"/>
        </w:rPr>
        <w:sectPr w:rsidR="008F599E" w:rsidRPr="003A48D8" w:rsidSect="008F599E">
          <w:type w:val="continuous"/>
          <w:pgSz w:w="12240" w:h="15840"/>
          <w:pgMar w:top="1500" w:right="720" w:bottom="280" w:left="720" w:header="720" w:footer="720" w:gutter="0"/>
          <w:cols w:space="720"/>
        </w:sectPr>
      </w:pPr>
      <w:r w:rsidRPr="003A48D8">
        <w:rPr>
          <w:rFonts w:ascii="Tahoma" w:hAnsi="Tahoma" w:cs="Tahoma"/>
          <w:color w:val="000000" w:themeColor="text1"/>
          <w:sz w:val="24"/>
          <w:szCs w:val="24"/>
        </w:rPr>
        <w:t>The 50</w:t>
      </w:r>
      <w:r w:rsidRPr="003A48D8">
        <w:rPr>
          <w:rFonts w:ascii="Tahoma" w:hAnsi="Tahoma" w:cs="Tahoma"/>
          <w:color w:val="000000" w:themeColor="text1"/>
          <w:sz w:val="24"/>
          <w:szCs w:val="24"/>
          <w:vertAlign w:val="superscript"/>
        </w:rPr>
        <w:t>th</w:t>
      </w:r>
      <w:r w:rsidRPr="003A48D8">
        <w:rPr>
          <w:rFonts w:ascii="Tahoma" w:hAnsi="Tahoma" w:cs="Tahoma"/>
          <w:color w:val="000000" w:themeColor="text1"/>
          <w:sz w:val="24"/>
          <w:szCs w:val="24"/>
        </w:rPr>
        <w:t xml:space="preserve"> Anniversary Symposium is </w:t>
      </w:r>
      <w:r w:rsidRPr="003A48D8">
        <w:rPr>
          <w:rStyle w:val="Strong"/>
          <w:rFonts w:ascii="Tahoma" w:hAnsi="Tahoma" w:cs="Tahoma"/>
          <w:color w:val="000000" w:themeColor="text1"/>
          <w:sz w:val="24"/>
          <w:szCs w:val="24"/>
        </w:rPr>
        <w:t xml:space="preserve">dedicated to the memory of former CEC Chair Robert </w:t>
      </w:r>
      <w:proofErr w:type="spellStart"/>
      <w:r w:rsidRPr="003A48D8">
        <w:rPr>
          <w:rStyle w:val="Strong"/>
          <w:rFonts w:ascii="Tahoma" w:hAnsi="Tahoma" w:cs="Tahoma"/>
          <w:color w:val="000000" w:themeColor="text1"/>
          <w:sz w:val="24"/>
          <w:szCs w:val="24"/>
        </w:rPr>
        <w:t>Weisenmiller</w:t>
      </w:r>
      <w:proofErr w:type="spellEnd"/>
      <w:r w:rsidRPr="003A48D8">
        <w:rPr>
          <w:rFonts w:ascii="Tahoma" w:hAnsi="Tahoma" w:cs="Tahoma"/>
          <w:b/>
          <w:color w:val="000000" w:themeColor="text1"/>
          <w:sz w:val="24"/>
          <w:szCs w:val="24"/>
        </w:rPr>
        <w:t>,</w:t>
      </w:r>
      <w:r w:rsidRPr="003A48D8">
        <w:rPr>
          <w:rFonts w:ascii="Tahoma" w:hAnsi="Tahoma" w:cs="Tahoma"/>
          <w:color w:val="000000" w:themeColor="text1"/>
          <w:sz w:val="24"/>
          <w:szCs w:val="24"/>
        </w:rPr>
        <w:t xml:space="preserve"> an enduring champion of California’s clean energy future who recently passed away. </w:t>
      </w:r>
      <w:hyperlink r:id="rId16">
        <w:r w:rsidRPr="003A48D8">
          <w:rPr>
            <w:rStyle w:val="Hyperlink"/>
            <w:rFonts w:ascii="Tahoma" w:hAnsi="Tahoma" w:cs="Tahoma"/>
            <w:color w:val="004678"/>
            <w:sz w:val="24"/>
            <w:szCs w:val="24"/>
          </w:rPr>
          <w:t>Read his tribute</w:t>
        </w:r>
      </w:hyperlink>
      <w:r w:rsidRPr="003A48D8">
        <w:rPr>
          <w:rFonts w:ascii="Tahoma" w:hAnsi="Tahoma" w:cs="Tahoma"/>
          <w:color w:val="000000" w:themeColor="text1"/>
          <w:sz w:val="24"/>
          <w:szCs w:val="24"/>
        </w:rPr>
        <w:t>.</w:t>
      </w:r>
    </w:p>
    <w:p w14:paraId="26CD121F" w14:textId="77777777" w:rsidR="3A62362B" w:rsidRPr="003A48D8" w:rsidRDefault="00105A64" w:rsidP="007F1E77">
      <w:pPr>
        <w:pStyle w:val="Heading2"/>
      </w:pPr>
      <w:r w:rsidRPr="003A48D8">
        <w:lastRenderedPageBreak/>
        <w:t>Agenda</w:t>
      </w:r>
    </w:p>
    <w:p w14:paraId="35519A04" w14:textId="77777777" w:rsidR="008F599E" w:rsidRPr="003A48D8" w:rsidRDefault="008F599E" w:rsidP="008F599E">
      <w:pPr>
        <w:pStyle w:val="BodyText"/>
        <w:spacing w:before="8"/>
        <w:ind w:right="237"/>
        <w:rPr>
          <w:ins w:id="1" w:author="Welch, Aretha@Energy" w:date="2025-08-28T19:40:00Z" w16du:dateUtc="2025-08-28T19:40:26Z"/>
          <w:rFonts w:ascii="Tahoma" w:hAnsi="Tahoma" w:cs="Tahoma"/>
          <w:color w:val="000000" w:themeColor="text1"/>
          <w:szCs w:val="24"/>
        </w:rPr>
      </w:pPr>
      <w:r w:rsidRPr="003A48D8">
        <w:rPr>
          <w:rStyle w:val="Strong"/>
          <w:rFonts w:ascii="Tahoma" w:hAnsi="Tahoma" w:cs="Tahoma"/>
          <w:color w:val="000000"/>
          <w:szCs w:val="24"/>
          <w:shd w:val="clear" w:color="auto" w:fill="FFFFFF"/>
        </w:rPr>
        <w:t>9:00 a.m. – 10:00 a.m.</w:t>
      </w:r>
      <w:r w:rsidRPr="003A48D8">
        <w:rPr>
          <w:rFonts w:ascii="Tahoma" w:hAnsi="Tahoma" w:cs="Tahoma"/>
          <w:color w:val="000000"/>
          <w:szCs w:val="24"/>
          <w:shd w:val="clear" w:color="auto" w:fill="FFFFFF"/>
        </w:rPr>
        <w:t> | Networking Breakfast &amp; CEC History Showcase in CNRA Lobby</w:t>
      </w:r>
      <w:r w:rsidRPr="003A48D8">
        <w:rPr>
          <w:rFonts w:ascii="Tahoma" w:hAnsi="Tahoma" w:cs="Tahoma"/>
          <w:color w:val="000000"/>
          <w:szCs w:val="24"/>
        </w:rPr>
        <w:br/>
      </w:r>
    </w:p>
    <w:p w14:paraId="168E4DEB" w14:textId="77777777" w:rsidR="008F599E" w:rsidRPr="003A48D8" w:rsidRDefault="008F599E" w:rsidP="008F599E">
      <w:pPr>
        <w:pStyle w:val="BodyText"/>
        <w:spacing w:before="8"/>
        <w:ind w:right="237"/>
        <w:rPr>
          <w:rFonts w:ascii="Tahoma" w:hAnsi="Tahoma" w:cs="Tahoma"/>
          <w:color w:val="000000" w:themeColor="text1"/>
          <w:szCs w:val="24"/>
        </w:rPr>
      </w:pPr>
      <w:r w:rsidRPr="003A48D8">
        <w:rPr>
          <w:rStyle w:val="Strong"/>
          <w:rFonts w:ascii="Tahoma" w:hAnsi="Tahoma" w:cs="Tahoma"/>
          <w:color w:val="000000"/>
          <w:szCs w:val="24"/>
          <w:shd w:val="clear" w:color="auto" w:fill="FFFFFF"/>
        </w:rPr>
        <w:t>10:00 a.m. – 1:30</w:t>
      </w:r>
      <w:ins w:id="2" w:author="Gallardo, Noemi@Energy" w:date="2025-09-02T13:59:00Z" w16du:dateUtc="2025-09-02T20:59:00Z">
        <w:r w:rsidRPr="003A48D8">
          <w:rPr>
            <w:rStyle w:val="Strong"/>
            <w:rFonts w:ascii="Tahoma" w:hAnsi="Tahoma" w:cs="Tahoma"/>
            <w:color w:val="000000" w:themeColor="text1"/>
            <w:szCs w:val="24"/>
          </w:rPr>
          <w:t xml:space="preserve"> </w:t>
        </w:r>
      </w:ins>
      <w:r w:rsidRPr="003A48D8">
        <w:rPr>
          <w:rStyle w:val="Strong"/>
          <w:rFonts w:ascii="Tahoma" w:hAnsi="Tahoma" w:cs="Tahoma"/>
          <w:color w:val="000000"/>
          <w:szCs w:val="24"/>
          <w:shd w:val="clear" w:color="auto" w:fill="FFFFFF"/>
        </w:rPr>
        <w:t xml:space="preserve">p.m. </w:t>
      </w:r>
      <w:r w:rsidRPr="003A48D8">
        <w:rPr>
          <w:rFonts w:ascii="Tahoma" w:hAnsi="Tahoma" w:cs="Tahoma"/>
          <w:color w:val="000000"/>
          <w:szCs w:val="24"/>
          <w:shd w:val="clear" w:color="auto" w:fill="FFFFFF"/>
        </w:rPr>
        <w:t xml:space="preserve">| Symposium with </w:t>
      </w:r>
      <w:r w:rsidRPr="003A48D8">
        <w:rPr>
          <w:rFonts w:ascii="Tahoma" w:hAnsi="Tahoma" w:cs="Tahoma"/>
          <w:color w:val="000000" w:themeColor="text1"/>
          <w:szCs w:val="24"/>
        </w:rPr>
        <w:t>P</w:t>
      </w:r>
      <w:r w:rsidRPr="003A48D8">
        <w:rPr>
          <w:rFonts w:ascii="Tahoma" w:hAnsi="Tahoma" w:cs="Tahoma"/>
          <w:color w:val="000000"/>
          <w:szCs w:val="24"/>
          <w:shd w:val="clear" w:color="auto" w:fill="FFFFFF"/>
        </w:rPr>
        <w:t xml:space="preserve">anelists and </w:t>
      </w:r>
      <w:r w:rsidRPr="003A48D8">
        <w:rPr>
          <w:rFonts w:ascii="Tahoma" w:hAnsi="Tahoma" w:cs="Tahoma"/>
          <w:color w:val="000000" w:themeColor="text1"/>
          <w:szCs w:val="24"/>
        </w:rPr>
        <w:t>G</w:t>
      </w:r>
      <w:r w:rsidRPr="003A48D8">
        <w:rPr>
          <w:rFonts w:ascii="Tahoma" w:hAnsi="Tahoma" w:cs="Tahoma"/>
          <w:color w:val="000000"/>
          <w:szCs w:val="24"/>
          <w:shd w:val="clear" w:color="auto" w:fill="FFFFFF"/>
        </w:rPr>
        <w:t xml:space="preserve">uest </w:t>
      </w:r>
      <w:r w:rsidRPr="003A48D8">
        <w:rPr>
          <w:rFonts w:ascii="Tahoma" w:hAnsi="Tahoma" w:cs="Tahoma"/>
          <w:color w:val="000000" w:themeColor="text1"/>
          <w:szCs w:val="24"/>
        </w:rPr>
        <w:t>S</w:t>
      </w:r>
      <w:r w:rsidRPr="003A48D8">
        <w:rPr>
          <w:rFonts w:ascii="Tahoma" w:hAnsi="Tahoma" w:cs="Tahoma"/>
          <w:color w:val="000000"/>
          <w:szCs w:val="24"/>
          <w:shd w:val="clear" w:color="auto" w:fill="FFFFFF"/>
        </w:rPr>
        <w:t>peakers in CNRA Auditorium</w:t>
      </w:r>
      <w:r w:rsidRPr="003A48D8">
        <w:rPr>
          <w:rFonts w:ascii="Tahoma" w:hAnsi="Tahoma" w:cs="Tahoma"/>
          <w:color w:val="000000" w:themeColor="text1"/>
          <w:szCs w:val="24"/>
        </w:rPr>
        <w:t xml:space="preserve">. There will be opportunities for questions and comments by attendees after each panel. Each person will have up to two minutes to speak. </w:t>
      </w:r>
      <w:r w:rsidRPr="003A48D8">
        <w:rPr>
          <w:rFonts w:ascii="Tahoma" w:hAnsi="Tahoma" w:cs="Tahoma"/>
          <w:color w:val="000000"/>
          <w:szCs w:val="24"/>
        </w:rPr>
        <w:br/>
      </w:r>
    </w:p>
    <w:p w14:paraId="6C4FE844" w14:textId="77777777" w:rsidR="008F599E" w:rsidRPr="003A48D8" w:rsidRDefault="008F599E" w:rsidP="008F599E">
      <w:pPr>
        <w:pStyle w:val="BodyText"/>
        <w:spacing w:before="8"/>
        <w:ind w:right="237"/>
        <w:rPr>
          <w:rFonts w:ascii="Tahoma" w:hAnsi="Tahoma" w:cs="Tahoma"/>
          <w:szCs w:val="24"/>
        </w:rPr>
      </w:pPr>
      <w:r w:rsidRPr="003A48D8">
        <w:rPr>
          <w:rStyle w:val="Strong"/>
          <w:rFonts w:ascii="Tahoma" w:hAnsi="Tahoma" w:cs="Tahoma"/>
          <w:color w:val="000000"/>
          <w:szCs w:val="24"/>
          <w:shd w:val="clear" w:color="auto" w:fill="FFFFFF"/>
        </w:rPr>
        <w:t>1:30 p.m. – 3:00 p.m.</w:t>
      </w:r>
      <w:r w:rsidRPr="003A48D8">
        <w:rPr>
          <w:rFonts w:ascii="Tahoma" w:hAnsi="Tahoma" w:cs="Tahoma"/>
          <w:color w:val="000000"/>
          <w:szCs w:val="24"/>
          <w:shd w:val="clear" w:color="auto" w:fill="FFFFFF"/>
        </w:rPr>
        <w:t> | Reception in CNRA Lobby</w:t>
      </w:r>
    </w:p>
    <w:p w14:paraId="7F67F801" w14:textId="77777777" w:rsidR="3A62362B" w:rsidRPr="003A48D8" w:rsidRDefault="00105A64" w:rsidP="00F87D31">
      <w:pPr>
        <w:pStyle w:val="Heading2"/>
      </w:pPr>
      <w:r w:rsidRPr="003A48D8">
        <w:rPr>
          <w:rStyle w:val="normaltextrun"/>
        </w:rPr>
        <w:t>Background</w:t>
      </w:r>
    </w:p>
    <w:p w14:paraId="72CF00DA" w14:textId="77777777" w:rsidR="008F599E" w:rsidRPr="003A48D8" w:rsidRDefault="008F599E" w:rsidP="008F599E">
      <w:pPr>
        <w:spacing w:before="289"/>
        <w:rPr>
          <w:rFonts w:ascii="Tahoma" w:hAnsi="Tahoma" w:cs="Tahoma"/>
          <w:color w:val="000000" w:themeColor="text1"/>
          <w:szCs w:val="24"/>
        </w:rPr>
      </w:pPr>
      <w:r w:rsidRPr="003A48D8">
        <w:rPr>
          <w:rFonts w:ascii="Tahoma" w:hAnsi="Tahoma" w:cs="Tahoma"/>
          <w:color w:val="000000" w:themeColor="text1"/>
          <w:szCs w:val="24"/>
        </w:rPr>
        <w:t>The California Energy Commission (CEC) was established in 1975 by the Warren‐Alquist Act to respond to the energy crisis of the early 1970s. With a mission to achieve a 100% clean energy future for all Californians, the CEC has been and is the state’s lead on energy policy and planning. Over the past five decades, the CEC has pioneered energy efficiency advances and diversified the state’s energy portfolio through its research and programs. Today, with a focus on achieving the state’s goal of 100 percent clean energy, the CEC continues to advance innovative and equitable energy solutions.</w:t>
      </w:r>
    </w:p>
    <w:p w14:paraId="490F0314" w14:textId="77777777" w:rsidR="008F599E" w:rsidRPr="003A48D8" w:rsidRDefault="008F599E" w:rsidP="008F599E">
      <w:pPr>
        <w:spacing w:before="289"/>
        <w:rPr>
          <w:ins w:id="3" w:author="Welch, Aretha@Energy" w:date="2025-08-28T19:42:00Z" w16du:dateUtc="2025-08-28T19:42:38Z"/>
          <w:rFonts w:ascii="Tahoma" w:hAnsi="Tahoma" w:cs="Tahoma"/>
          <w:color w:val="000000" w:themeColor="text1"/>
          <w:szCs w:val="24"/>
        </w:rPr>
      </w:pPr>
    </w:p>
    <w:p w14:paraId="02AD2D73" w14:textId="42BD31C9" w:rsidR="3A62362B" w:rsidRPr="003A48D8" w:rsidRDefault="6CA9B9F3" w:rsidP="00F87D31">
      <w:pPr>
        <w:pStyle w:val="Heading2"/>
      </w:pPr>
      <w:r w:rsidRPr="003A48D8">
        <w:t>Attendance Instruction</w:t>
      </w:r>
      <w:r w:rsidR="00AA7BDA" w:rsidRPr="003A48D8">
        <w:t>s</w:t>
      </w:r>
    </w:p>
    <w:p w14:paraId="3B32B479" w14:textId="7078F7A5" w:rsidR="3A62362B" w:rsidRPr="003A48D8" w:rsidRDefault="6CA9B9F3" w:rsidP="6BB2833F">
      <w:pPr>
        <w:spacing w:after="240"/>
        <w:rPr>
          <w:rFonts w:ascii="Tahoma" w:eastAsia="Tahoma" w:hAnsi="Tahoma" w:cs="Tahoma"/>
          <w:color w:val="000000" w:themeColor="text1"/>
          <w:szCs w:val="24"/>
        </w:rPr>
      </w:pPr>
      <w:r w:rsidRPr="003A48D8">
        <w:rPr>
          <w:rFonts w:ascii="Tahoma" w:eastAsia="Tahoma" w:hAnsi="Tahoma" w:cs="Tahoma"/>
          <w:b/>
          <w:bCs/>
          <w:color w:val="000000" w:themeColor="text1"/>
          <w:szCs w:val="24"/>
        </w:rPr>
        <w:t>In-person</w:t>
      </w:r>
      <w:r w:rsidRPr="003A48D8">
        <w:rPr>
          <w:rFonts w:ascii="Tahoma" w:eastAsia="Tahoma" w:hAnsi="Tahoma" w:cs="Tahoma"/>
          <w:color w:val="000000" w:themeColor="text1"/>
          <w:szCs w:val="24"/>
        </w:rPr>
        <w:t xml:space="preserve"> participants may join the meeting at</w:t>
      </w:r>
      <w:r w:rsidRPr="003A48D8">
        <w:rPr>
          <w:rFonts w:ascii="Tahoma" w:eastAsia="Tahoma" w:hAnsi="Tahoma" w:cs="Tahoma"/>
          <w:color w:val="0000FF"/>
          <w:szCs w:val="24"/>
        </w:rPr>
        <w:t xml:space="preserve"> [</w:t>
      </w:r>
      <w:r w:rsidR="003A48D8" w:rsidRPr="003A48D8">
        <w:rPr>
          <w:rFonts w:ascii="Tahoma" w:eastAsia="Tahoma" w:hAnsi="Tahoma" w:cs="Tahoma"/>
          <w:color w:val="0000FF"/>
          <w:szCs w:val="24"/>
        </w:rPr>
        <w:t>715 P Street, Sacramento, CA 95814</w:t>
      </w:r>
      <w:r w:rsidRPr="003A48D8">
        <w:rPr>
          <w:rFonts w:ascii="Tahoma" w:eastAsia="Tahoma" w:hAnsi="Tahoma" w:cs="Tahoma"/>
          <w:color w:val="0000FF"/>
          <w:szCs w:val="24"/>
        </w:rPr>
        <w:t>]</w:t>
      </w:r>
      <w:r w:rsidR="00983BDF" w:rsidRPr="003A48D8">
        <w:rPr>
          <w:rFonts w:ascii="Tahoma" w:eastAsia="Tahoma" w:hAnsi="Tahoma" w:cs="Tahoma"/>
          <w:color w:val="000000" w:themeColor="text1"/>
          <w:szCs w:val="24"/>
        </w:rPr>
        <w:t>.</w:t>
      </w:r>
    </w:p>
    <w:p w14:paraId="575E0787" w14:textId="3F25AEDA" w:rsidR="003A48D8" w:rsidRPr="003A48D8" w:rsidRDefault="00105A64" w:rsidP="003A48D8">
      <w:pPr>
        <w:pStyle w:val="paragraph"/>
        <w:spacing w:before="0"/>
        <w:ind w:right="-18"/>
        <w:rPr>
          <w:rFonts w:ascii="Tahoma" w:eastAsia="Tahoma" w:hAnsi="Tahoma" w:cs="Tahoma"/>
        </w:rPr>
      </w:pPr>
      <w:r w:rsidRPr="003A48D8">
        <w:rPr>
          <w:rStyle w:val="normaltextrun"/>
          <w:rFonts w:ascii="Tahoma" w:eastAsia="Tahoma" w:hAnsi="Tahoma" w:cs="Tahoma"/>
          <w:b/>
          <w:bCs/>
        </w:rPr>
        <w:t>Public Advisor</w:t>
      </w:r>
      <w:r w:rsidR="0FD482A4" w:rsidRPr="003A48D8">
        <w:rPr>
          <w:rStyle w:val="normaltextrun"/>
          <w:rFonts w:ascii="Tahoma" w:eastAsia="Tahoma" w:hAnsi="Tahoma" w:cs="Tahoma"/>
          <w:b/>
          <w:bCs/>
        </w:rPr>
        <w:t xml:space="preserve">. </w:t>
      </w:r>
      <w:r w:rsidR="003A48D8" w:rsidRPr="003A48D8">
        <w:rPr>
          <w:rFonts w:ascii="Tahoma" w:eastAsia="Tahoma" w:hAnsi="Tahoma" w:cs="Tahoma"/>
        </w:rPr>
        <w:t xml:space="preserve">The CEC’s Public Advisor assists the public with participation in CEC events. To request assistance, interpreting services, or reasonable modifications and accommodations, call (916) 957-7910 or email </w:t>
      </w:r>
      <w:hyperlink r:id="rId17">
        <w:r w:rsidR="003A48D8" w:rsidRPr="003A48D8">
          <w:rPr>
            <w:rStyle w:val="Hyperlink"/>
            <w:rFonts w:ascii="Tahoma" w:eastAsia="Tahoma" w:hAnsi="Tahoma" w:cs="Tahoma"/>
          </w:rPr>
          <w:t>publicadvisor@energy.ca.gov</w:t>
        </w:r>
      </w:hyperlink>
      <w:r w:rsidR="003A48D8" w:rsidRPr="003A48D8">
        <w:rPr>
          <w:rFonts w:ascii="Tahoma" w:eastAsia="Tahoma" w:hAnsi="Tahoma" w:cs="Tahoma"/>
        </w:rPr>
        <w:t xml:space="preserve"> as soon as possible, but at least five days in advance of this event. The CEC will work diligently to meet all requests based on availability.</w:t>
      </w:r>
    </w:p>
    <w:p w14:paraId="1E70F886" w14:textId="16EFFD48" w:rsidR="003A48D8" w:rsidRPr="003A48D8" w:rsidRDefault="003A48D8" w:rsidP="003A48D8">
      <w:pPr>
        <w:pStyle w:val="paragraph"/>
        <w:spacing w:after="120"/>
        <w:ind w:right="-18"/>
        <w:rPr>
          <w:rFonts w:ascii="Tahoma" w:eastAsia="Tahoma" w:hAnsi="Tahoma" w:cs="Tahoma"/>
        </w:rPr>
      </w:pPr>
      <w:r w:rsidRPr="003A48D8">
        <w:rPr>
          <w:rFonts w:ascii="Tahoma" w:eastAsia="Tahoma" w:hAnsi="Tahoma" w:cs="Tahoma"/>
        </w:rPr>
        <w:t xml:space="preserve">Direct media inquiries to </w:t>
      </w:r>
      <w:hyperlink r:id="rId18">
        <w:r w:rsidRPr="003A48D8">
          <w:rPr>
            <w:rStyle w:val="Hyperlink"/>
            <w:rFonts w:ascii="Tahoma" w:eastAsia="Tahoma" w:hAnsi="Tahoma" w:cs="Tahoma"/>
          </w:rPr>
          <w:t>mediaoffice@energy.ca.gov</w:t>
        </w:r>
      </w:hyperlink>
      <w:r w:rsidRPr="003A48D8">
        <w:rPr>
          <w:rFonts w:ascii="Tahoma" w:eastAsia="Tahoma" w:hAnsi="Tahoma" w:cs="Tahoma"/>
        </w:rPr>
        <w:t xml:space="preserve"> or (916) 654-4989.</w:t>
      </w:r>
    </w:p>
    <w:p w14:paraId="2A81842D" w14:textId="684D5E24" w:rsidR="003A48D8" w:rsidRPr="003A48D8" w:rsidRDefault="003A48D8" w:rsidP="003A48D8">
      <w:pPr>
        <w:pStyle w:val="paragraph"/>
        <w:spacing w:before="0" w:after="120"/>
        <w:ind w:right="-18"/>
        <w:rPr>
          <w:rFonts w:ascii="Tahoma" w:eastAsia="Tahoma" w:hAnsi="Tahoma" w:cs="Tahoma"/>
        </w:rPr>
      </w:pPr>
      <w:r w:rsidRPr="003A48D8">
        <w:rPr>
          <w:rFonts w:ascii="Tahoma" w:eastAsia="Tahoma" w:hAnsi="Tahoma" w:cs="Tahoma"/>
        </w:rPr>
        <w:t>Direct general inquiries</w:t>
      </w:r>
      <w:r w:rsidRPr="003A48D8" w:rsidDel="004A6D7F">
        <w:rPr>
          <w:rFonts w:ascii="Tahoma" w:eastAsia="Tahoma" w:hAnsi="Tahoma" w:cs="Tahoma"/>
        </w:rPr>
        <w:t xml:space="preserve"> </w:t>
      </w:r>
      <w:r w:rsidRPr="003A48D8">
        <w:rPr>
          <w:rFonts w:ascii="Tahoma" w:eastAsia="Tahoma" w:hAnsi="Tahoma" w:cs="Tahoma"/>
        </w:rPr>
        <w:t xml:space="preserve">to Aretha Welch at </w:t>
      </w:r>
      <w:hyperlink r:id="rId19" w:history="1">
        <w:r w:rsidRPr="003A48D8">
          <w:rPr>
            <w:rStyle w:val="Hyperlink"/>
            <w:rFonts w:ascii="Tahoma" w:eastAsia="Tahoma" w:hAnsi="Tahoma" w:cs="Tahoma"/>
          </w:rPr>
          <w:t>aretha.welch@energy.ca.gov</w:t>
        </w:r>
      </w:hyperlink>
      <w:r w:rsidRPr="003A48D8">
        <w:rPr>
          <w:rFonts w:ascii="Tahoma" w:eastAsia="Tahoma" w:hAnsi="Tahoma" w:cs="Tahoma"/>
        </w:rPr>
        <w:t xml:space="preserve"> or 916-693-5217.</w:t>
      </w:r>
    </w:p>
    <w:p w14:paraId="45B88C30" w14:textId="77777777" w:rsidR="003A48D8" w:rsidRPr="003A48D8" w:rsidRDefault="003A48D8" w:rsidP="003A48D8">
      <w:pPr>
        <w:pStyle w:val="paragraph"/>
        <w:spacing w:after="120"/>
        <w:ind w:right="-18"/>
        <w:rPr>
          <w:rFonts w:ascii="Tahoma" w:eastAsia="Tahoma" w:hAnsi="Tahoma" w:cs="Tahoma"/>
        </w:rPr>
      </w:pPr>
      <w:r w:rsidRPr="003A48D8">
        <w:rPr>
          <w:rFonts w:ascii="Tahoma" w:eastAsia="Tahoma" w:hAnsi="Tahoma" w:cs="Tahoma"/>
        </w:rPr>
        <w:t>For more information about the 50</w:t>
      </w:r>
      <w:r w:rsidRPr="003A48D8">
        <w:rPr>
          <w:rFonts w:ascii="Tahoma" w:eastAsia="Tahoma" w:hAnsi="Tahoma" w:cs="Tahoma"/>
          <w:vertAlign w:val="superscript"/>
        </w:rPr>
        <w:t>th</w:t>
      </w:r>
      <w:r w:rsidRPr="003A48D8">
        <w:rPr>
          <w:rFonts w:ascii="Tahoma" w:eastAsia="Tahoma" w:hAnsi="Tahoma" w:cs="Tahoma"/>
        </w:rPr>
        <w:t xml:space="preserve"> Anniversary Symposium, visit the </w:t>
      </w:r>
      <w:hyperlink r:id="rId20" w:history="1">
        <w:r w:rsidRPr="003A48D8">
          <w:rPr>
            <w:rStyle w:val="Hyperlink"/>
            <w:rFonts w:ascii="Tahoma" w:eastAsia="Tahoma" w:hAnsi="Tahoma" w:cs="Tahoma"/>
          </w:rPr>
          <w:t>symposium</w:t>
        </w:r>
      </w:hyperlink>
      <w:r w:rsidRPr="003A48D8">
        <w:rPr>
          <w:rFonts w:ascii="Tahoma" w:eastAsia="Tahoma" w:hAnsi="Tahoma" w:cs="Tahoma"/>
        </w:rPr>
        <w:t xml:space="preserve"> webpage, found at </w:t>
      </w:r>
      <w:ins w:id="4" w:author="Lao, Fabi@Energy" w:date="2025-09-02T12:24:00Z">
        <w:r w:rsidRPr="003A48D8">
          <w:rPr>
            <w:rFonts w:ascii="Tahoma" w:eastAsia="Tahoma" w:hAnsi="Tahoma" w:cs="Tahoma"/>
          </w:rPr>
          <w:fldChar w:fldCharType="begin"/>
        </w:r>
        <w:r w:rsidRPr="003A48D8">
          <w:rPr>
            <w:rFonts w:ascii="Tahoma" w:eastAsia="Tahoma" w:hAnsi="Tahoma" w:cs="Tahoma"/>
          </w:rPr>
          <w:instrText>HYPERLINK "</w:instrText>
        </w:r>
      </w:ins>
      <w:r w:rsidRPr="003A48D8">
        <w:rPr>
          <w:rFonts w:ascii="Tahoma" w:eastAsia="Tahoma" w:hAnsi="Tahoma" w:cs="Tahoma"/>
        </w:rPr>
        <w:instrText>https://www.energy.ca.gov/event/outreach/2025-09/california-energy-commissions-50th-anniversary-symposium</w:instrText>
      </w:r>
      <w:ins w:id="5" w:author="Lao, Fabi@Energy" w:date="2025-09-02T12:24:00Z">
        <w:r w:rsidRPr="003A48D8">
          <w:rPr>
            <w:rFonts w:ascii="Tahoma" w:eastAsia="Tahoma" w:hAnsi="Tahoma" w:cs="Tahoma"/>
          </w:rPr>
          <w:instrText>"</w:instrText>
        </w:r>
        <w:r w:rsidRPr="003A48D8">
          <w:rPr>
            <w:rFonts w:ascii="Tahoma" w:eastAsia="Tahoma" w:hAnsi="Tahoma" w:cs="Tahoma"/>
          </w:rPr>
        </w:r>
        <w:r w:rsidRPr="003A48D8">
          <w:rPr>
            <w:rFonts w:ascii="Tahoma" w:eastAsia="Tahoma" w:hAnsi="Tahoma" w:cs="Tahoma"/>
          </w:rPr>
          <w:fldChar w:fldCharType="separate"/>
        </w:r>
      </w:ins>
      <w:r w:rsidRPr="003A48D8">
        <w:rPr>
          <w:rStyle w:val="Hyperlink"/>
          <w:rFonts w:ascii="Tahoma" w:eastAsia="Tahoma" w:hAnsi="Tahoma" w:cs="Tahoma"/>
        </w:rPr>
        <w:t>https://www.energy.ca.gov/event/outreach/2025-09/california-energy-commissions-50th-anniversary-symposium</w:t>
      </w:r>
      <w:ins w:id="6" w:author="Lao, Fabi@Energy" w:date="2025-09-02T12:24:00Z">
        <w:r w:rsidRPr="003A48D8">
          <w:rPr>
            <w:rFonts w:ascii="Tahoma" w:eastAsia="Tahoma" w:hAnsi="Tahoma" w:cs="Tahoma"/>
          </w:rPr>
          <w:fldChar w:fldCharType="end"/>
        </w:r>
      </w:ins>
      <w:r w:rsidRPr="003A48D8">
        <w:rPr>
          <w:rFonts w:ascii="Tahoma" w:eastAsia="Tahoma" w:hAnsi="Tahoma" w:cs="Tahoma"/>
        </w:rPr>
        <w:t xml:space="preserve">. More information on the evolution of the CEC can be found at </w:t>
      </w:r>
      <w:hyperlink r:id="rId21" w:history="1">
        <w:r w:rsidRPr="003A48D8">
          <w:rPr>
            <w:rStyle w:val="Hyperlink"/>
            <w:rFonts w:ascii="Tahoma" w:eastAsia="Tahoma" w:hAnsi="Tahoma" w:cs="Tahoma"/>
          </w:rPr>
          <w:t>History of the California Energy Commission</w:t>
        </w:r>
      </w:hyperlink>
      <w:r w:rsidRPr="003A48D8">
        <w:rPr>
          <w:rFonts w:ascii="Tahoma" w:eastAsia="Tahoma" w:hAnsi="Tahoma" w:cs="Tahoma"/>
        </w:rPr>
        <w:t>.</w:t>
      </w:r>
    </w:p>
    <w:p w14:paraId="53E6DF1C" w14:textId="77777777" w:rsidR="003A48D8" w:rsidRPr="003A48D8" w:rsidRDefault="003A48D8" w:rsidP="003A48D8">
      <w:pPr>
        <w:pStyle w:val="paragraph"/>
        <w:spacing w:before="0" w:after="120"/>
        <w:ind w:right="-18"/>
        <w:rPr>
          <w:rFonts w:ascii="Tahoma" w:eastAsia="Tahoma" w:hAnsi="Tahoma" w:cs="Tahoma"/>
        </w:rPr>
      </w:pPr>
      <w:r w:rsidRPr="003A48D8">
        <w:rPr>
          <w:rFonts w:ascii="Tahoma" w:eastAsia="Tahoma" w:hAnsi="Tahoma" w:cs="Tahoma"/>
          <w:b/>
        </w:rPr>
        <w:t xml:space="preserve">Availability of Documents: </w:t>
      </w:r>
      <w:hyperlink r:id="rId22">
        <w:r w:rsidRPr="003A48D8">
          <w:rPr>
            <w:rStyle w:val="Hyperlink"/>
            <w:rFonts w:ascii="Tahoma" w:eastAsia="Tahoma" w:hAnsi="Tahoma" w:cs="Tahoma"/>
          </w:rPr>
          <w:t>Documents and presentations</w:t>
        </w:r>
      </w:hyperlink>
      <w:r w:rsidRPr="003A48D8">
        <w:rPr>
          <w:rFonts w:ascii="Tahoma" w:eastAsia="Tahoma" w:hAnsi="Tahoma" w:cs="Tahoma"/>
        </w:rPr>
        <w:t xml:space="preserve"> for this meeting will be available at </w:t>
      </w:r>
      <w:hyperlink r:id="rId23">
        <w:r w:rsidRPr="003A48D8">
          <w:rPr>
            <w:rStyle w:val="Hyperlink"/>
            <w:rFonts w:ascii="Tahoma" w:eastAsia="Tahoma" w:hAnsi="Tahoma" w:cs="Tahoma"/>
          </w:rPr>
          <w:t>https://www.energy.ca.gov/event/outreach/2025-09/california-energy-commissions-50th-anniversary-symposium</w:t>
        </w:r>
      </w:hyperlink>
      <w:r w:rsidRPr="003A48D8">
        <w:rPr>
          <w:rFonts w:ascii="Tahoma" w:eastAsia="Tahoma" w:hAnsi="Tahoma" w:cs="Tahoma"/>
        </w:rPr>
        <w:t xml:space="preserve">. </w:t>
      </w:r>
    </w:p>
    <w:p w14:paraId="5B0A0E8F" w14:textId="77777777" w:rsidR="003A48D8" w:rsidRPr="003A48D8" w:rsidRDefault="003A48D8" w:rsidP="003A48D8">
      <w:pPr>
        <w:pStyle w:val="paragraph"/>
        <w:spacing w:before="0" w:after="120"/>
        <w:ind w:right="-18"/>
        <w:rPr>
          <w:rFonts w:ascii="Tahoma" w:eastAsia="Tahoma" w:hAnsi="Tahoma" w:cs="Tahoma"/>
        </w:rPr>
      </w:pPr>
    </w:p>
    <w:p w14:paraId="2BDD788A" w14:textId="77777777" w:rsidR="003A48D8" w:rsidRPr="003A48D8" w:rsidRDefault="003A48D8" w:rsidP="003A48D8">
      <w:pPr>
        <w:pStyle w:val="paragraph"/>
        <w:spacing w:before="0" w:after="120"/>
        <w:ind w:right="-18"/>
        <w:rPr>
          <w:rFonts w:ascii="Tahoma" w:eastAsia="Tahoma" w:hAnsi="Tahoma" w:cs="Tahoma"/>
        </w:rPr>
      </w:pPr>
      <w:r w:rsidRPr="003A48D8">
        <w:rPr>
          <w:rFonts w:ascii="Tahoma" w:eastAsia="Tahoma" w:hAnsi="Tahoma" w:cs="Tahoma"/>
          <w:b/>
          <w:bCs/>
        </w:rPr>
        <w:t xml:space="preserve">Dated: </w:t>
      </w:r>
      <w:r w:rsidRPr="003A48D8">
        <w:rPr>
          <w:rFonts w:ascii="Tahoma" w:eastAsia="Tahoma" w:hAnsi="Tahoma" w:cs="Tahoma"/>
        </w:rPr>
        <w:t xml:space="preserve">September 3, 2025, at Sacramento, California. </w:t>
      </w:r>
    </w:p>
    <w:p w14:paraId="6A6611E2" w14:textId="77777777" w:rsidR="003A48D8" w:rsidRPr="003A48D8" w:rsidRDefault="003A48D8" w:rsidP="003A48D8">
      <w:pPr>
        <w:pStyle w:val="paragraph"/>
        <w:spacing w:before="0" w:after="120"/>
        <w:ind w:right="-18"/>
        <w:rPr>
          <w:rFonts w:ascii="Tahoma" w:eastAsia="Tahoma" w:hAnsi="Tahoma" w:cs="Tahoma"/>
        </w:rPr>
      </w:pPr>
    </w:p>
    <w:p w14:paraId="68C8FD71" w14:textId="77777777" w:rsidR="003A48D8" w:rsidRPr="003A48D8" w:rsidRDefault="003A48D8" w:rsidP="003A48D8">
      <w:pPr>
        <w:pStyle w:val="paragraph"/>
        <w:spacing w:before="0" w:after="120"/>
        <w:ind w:right="-18"/>
        <w:rPr>
          <w:rFonts w:ascii="Tahoma" w:eastAsia="Tahoma" w:hAnsi="Tahoma" w:cs="Tahoma"/>
          <w:b/>
          <w:bCs/>
          <w:lang w:val="es-ES"/>
        </w:rPr>
      </w:pPr>
      <w:proofErr w:type="spellStart"/>
      <w:r w:rsidRPr="003A48D8">
        <w:rPr>
          <w:rFonts w:ascii="Tahoma" w:eastAsia="Tahoma" w:hAnsi="Tahoma" w:cs="Tahoma"/>
          <w:b/>
          <w:bCs/>
          <w:lang w:val="es-ES"/>
        </w:rPr>
        <w:t>Approved</w:t>
      </w:r>
      <w:proofErr w:type="spellEnd"/>
      <w:r w:rsidRPr="003A48D8">
        <w:rPr>
          <w:rFonts w:ascii="Tahoma" w:eastAsia="Tahoma" w:hAnsi="Tahoma" w:cs="Tahoma"/>
          <w:b/>
          <w:bCs/>
          <w:lang w:val="es-ES"/>
        </w:rPr>
        <w:t xml:space="preserve"> </w:t>
      </w:r>
      <w:proofErr w:type="spellStart"/>
      <w:r w:rsidRPr="003A48D8">
        <w:rPr>
          <w:rFonts w:ascii="Tahoma" w:eastAsia="Tahoma" w:hAnsi="Tahoma" w:cs="Tahoma"/>
          <w:b/>
          <w:bCs/>
          <w:lang w:val="es-ES"/>
        </w:rPr>
        <w:t>by</w:t>
      </w:r>
      <w:proofErr w:type="spellEnd"/>
      <w:r w:rsidRPr="003A48D8">
        <w:rPr>
          <w:rFonts w:ascii="Tahoma" w:eastAsia="Tahoma" w:hAnsi="Tahoma" w:cs="Tahoma"/>
          <w:b/>
          <w:bCs/>
          <w:lang w:val="es-ES"/>
        </w:rPr>
        <w:t>:</w:t>
      </w:r>
    </w:p>
    <w:p w14:paraId="01AFB8F0" w14:textId="77777777" w:rsidR="003A48D8" w:rsidRPr="003A48D8" w:rsidRDefault="003A48D8" w:rsidP="003A48D8">
      <w:pPr>
        <w:pStyle w:val="paragraph"/>
        <w:spacing w:before="0" w:after="120"/>
        <w:ind w:right="-18"/>
        <w:rPr>
          <w:rFonts w:ascii="Tahoma" w:eastAsia="Tahoma" w:hAnsi="Tahoma" w:cs="Tahoma"/>
          <w:lang w:val="es-ES"/>
        </w:rPr>
      </w:pPr>
      <w:r w:rsidRPr="003A48D8">
        <w:rPr>
          <w:rFonts w:ascii="Tahoma" w:eastAsia="Tahoma" w:hAnsi="Tahoma" w:cs="Tahoma"/>
          <w:lang w:val="es-ES"/>
        </w:rPr>
        <w:lastRenderedPageBreak/>
        <w:t xml:space="preserve">Noemí Otilia Osuna </w:t>
      </w:r>
      <w:proofErr w:type="spellStart"/>
      <w:r w:rsidRPr="003A48D8">
        <w:rPr>
          <w:rFonts w:ascii="Tahoma" w:eastAsia="Tahoma" w:hAnsi="Tahoma" w:cs="Tahoma"/>
          <w:lang w:val="es-ES"/>
        </w:rPr>
        <w:t>Gallardo</w:t>
      </w:r>
      <w:proofErr w:type="spellEnd"/>
      <w:r w:rsidRPr="003A48D8">
        <w:rPr>
          <w:rFonts w:ascii="Tahoma" w:eastAsia="Tahoma" w:hAnsi="Tahoma" w:cs="Tahoma"/>
          <w:lang w:val="es-ES"/>
        </w:rPr>
        <w:t xml:space="preserve">, CEC </w:t>
      </w:r>
      <w:proofErr w:type="spellStart"/>
      <w:r w:rsidRPr="003A48D8">
        <w:rPr>
          <w:rFonts w:ascii="Tahoma" w:eastAsia="Tahoma" w:hAnsi="Tahoma" w:cs="Tahoma"/>
          <w:lang w:val="es-ES"/>
        </w:rPr>
        <w:t>Commissioner</w:t>
      </w:r>
      <w:proofErr w:type="spellEnd"/>
    </w:p>
    <w:p w14:paraId="4D567D58" w14:textId="77777777" w:rsidR="003A48D8" w:rsidRPr="003A48D8" w:rsidRDefault="003A48D8" w:rsidP="003A48D8">
      <w:pPr>
        <w:pStyle w:val="paragraph"/>
        <w:spacing w:before="0" w:after="120"/>
        <w:ind w:right="-18"/>
        <w:rPr>
          <w:rFonts w:ascii="Tahoma" w:eastAsia="Tahoma" w:hAnsi="Tahoma" w:cs="Tahoma"/>
          <w:lang w:val="es-ES"/>
        </w:rPr>
      </w:pPr>
      <w:r w:rsidRPr="003A48D8">
        <w:rPr>
          <w:rFonts w:ascii="Tahoma" w:eastAsia="Tahoma" w:hAnsi="Tahoma" w:cs="Tahoma"/>
          <w:lang w:val="es-ES"/>
        </w:rPr>
        <w:t xml:space="preserve">Lead </w:t>
      </w:r>
      <w:proofErr w:type="spellStart"/>
      <w:r w:rsidRPr="003A48D8">
        <w:rPr>
          <w:rFonts w:ascii="Tahoma" w:eastAsia="Tahoma" w:hAnsi="Tahoma" w:cs="Tahoma"/>
          <w:lang w:val="es-ES"/>
        </w:rPr>
        <w:t>Commissioner</w:t>
      </w:r>
      <w:proofErr w:type="spellEnd"/>
      <w:r w:rsidRPr="003A48D8">
        <w:rPr>
          <w:rFonts w:ascii="Tahoma" w:eastAsia="Tahoma" w:hAnsi="Tahoma" w:cs="Tahoma"/>
          <w:lang w:val="es-ES"/>
        </w:rPr>
        <w:t xml:space="preserve"> </w:t>
      </w:r>
    </w:p>
    <w:p w14:paraId="52C77163" w14:textId="374F20E4" w:rsidR="0074482F" w:rsidRPr="003A48D8" w:rsidRDefault="001D32A2" w:rsidP="007F1E77">
      <w:pPr>
        <w:pStyle w:val="Heading2"/>
      </w:pPr>
      <w:r w:rsidRPr="003A48D8">
        <w:t>Subscriptions</w:t>
      </w:r>
      <w:r w:rsidR="00105A64" w:rsidRPr="003A48D8">
        <w:t>:</w:t>
      </w:r>
    </w:p>
    <w:p w14:paraId="761CD09B" w14:textId="77777777" w:rsidR="003A48D8" w:rsidRPr="003A48D8" w:rsidRDefault="003A48D8" w:rsidP="003A48D8">
      <w:pPr>
        <w:rPr>
          <w:rFonts w:ascii="Tahoma" w:hAnsi="Tahoma" w:cs="Tahoma"/>
          <w:szCs w:val="24"/>
        </w:rPr>
      </w:pPr>
    </w:p>
    <w:p w14:paraId="6D72E58E" w14:textId="72BB6679" w:rsidR="0074482F" w:rsidRPr="003A48D8" w:rsidRDefault="0FD482A4" w:rsidP="6CA9B9F3">
      <w:pPr>
        <w:pStyle w:val="paragraph"/>
        <w:spacing w:before="0" w:beforeAutospacing="0" w:after="0" w:afterAutospacing="0"/>
        <w:ind w:right="-18"/>
        <w:rPr>
          <w:rStyle w:val="normaltextrun"/>
          <w:rFonts w:ascii="Tahoma" w:eastAsia="Tahoma" w:hAnsi="Tahoma" w:cs="Tahoma"/>
          <w:color w:val="0000FF"/>
        </w:rPr>
      </w:pPr>
      <w:r w:rsidRPr="003A48D8">
        <w:rPr>
          <w:rStyle w:val="normaltextrun"/>
          <w:rFonts w:ascii="Tahoma" w:eastAsia="Tahoma" w:hAnsi="Tahoma" w:cs="Tahoma"/>
          <w:color w:val="0000FF"/>
        </w:rPr>
        <w:t>[List</w:t>
      </w:r>
      <w:r w:rsidR="00105A64" w:rsidRPr="003A48D8">
        <w:rPr>
          <w:rStyle w:val="normaltextrun"/>
          <w:rFonts w:ascii="Tahoma" w:eastAsia="Tahoma" w:hAnsi="Tahoma" w:cs="Tahoma"/>
          <w:color w:val="0000FF"/>
        </w:rPr>
        <w:t xml:space="preserve"> </w:t>
      </w:r>
      <w:r w:rsidR="001D32A2" w:rsidRPr="003A48D8">
        <w:rPr>
          <w:rStyle w:val="normaltextrun"/>
          <w:rFonts w:ascii="Tahoma" w:eastAsia="Tahoma" w:hAnsi="Tahoma" w:cs="Tahoma"/>
          <w:color w:val="0000FF"/>
        </w:rPr>
        <w:t>subscription topics</w:t>
      </w:r>
      <w:r w:rsidR="2B558623" w:rsidRPr="003A48D8">
        <w:rPr>
          <w:rStyle w:val="normaltextrun"/>
          <w:rFonts w:ascii="Tahoma" w:eastAsia="Tahoma" w:hAnsi="Tahoma" w:cs="Tahoma"/>
          <w:color w:val="0000FF"/>
        </w:rPr>
        <w:t>]</w:t>
      </w:r>
    </w:p>
    <w:p w14:paraId="065A8047" w14:textId="35892CFA" w:rsidR="003A48D8" w:rsidRPr="003A48D8" w:rsidRDefault="003A48D8" w:rsidP="6CA9B9F3">
      <w:pPr>
        <w:pStyle w:val="paragraph"/>
        <w:spacing w:before="0" w:beforeAutospacing="0" w:after="0" w:afterAutospacing="0"/>
        <w:ind w:right="-18"/>
        <w:rPr>
          <w:rFonts w:ascii="Tahoma" w:eastAsia="Tahoma" w:hAnsi="Tahoma" w:cs="Tahoma"/>
        </w:rPr>
      </w:pPr>
      <w:r w:rsidRPr="003A48D8">
        <w:rPr>
          <w:rFonts w:ascii="Tahoma" w:eastAsia="Tahoma" w:hAnsi="Tahoma" w:cs="Tahoma"/>
        </w:rPr>
        <w:t>Commission News Releases</w:t>
      </w:r>
    </w:p>
    <w:sectPr w:rsidR="003A48D8" w:rsidRPr="003A48D8" w:rsidSect="00664E32">
      <w:type w:val="continuous"/>
      <w:pgSz w:w="12240" w:h="15840" w:code="1"/>
      <w:pgMar w:top="1440" w:right="864" w:bottom="1440"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3B6BF" w14:textId="77777777" w:rsidR="00BB6E36" w:rsidRDefault="00BB6E36">
      <w:r>
        <w:separator/>
      </w:r>
    </w:p>
    <w:p w14:paraId="3CD67D60" w14:textId="77777777" w:rsidR="00BB6E36" w:rsidRDefault="00BB6E36"/>
  </w:endnote>
  <w:endnote w:type="continuationSeparator" w:id="0">
    <w:p w14:paraId="61586722" w14:textId="77777777" w:rsidR="00BB6E36" w:rsidRDefault="00BB6E36">
      <w:r>
        <w:continuationSeparator/>
      </w:r>
    </w:p>
    <w:p w14:paraId="177969C8" w14:textId="77777777" w:rsidR="00BB6E36" w:rsidRDefault="00BB6E36"/>
  </w:endnote>
  <w:endnote w:type="continuationNotice" w:id="1">
    <w:p w14:paraId="38B062FB" w14:textId="77777777" w:rsidR="00BB6E36" w:rsidRDefault="00BB6E36"/>
    <w:p w14:paraId="61D1F79F" w14:textId="77777777" w:rsidR="00BB6E36" w:rsidRDefault="00BB6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Palatino">
    <w:altName w:val="Segoe UI Historic"/>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2E595" w14:textId="77777777" w:rsidR="007F05B4" w:rsidRDefault="007F05B4">
    <w:pPr>
      <w:pStyle w:val="Footer"/>
    </w:pPr>
    <w:r>
      <w:t>Note:  California Energy Commission’s formal name is State of California Energy Resources Conservation and Development Commission.</w:t>
    </w:r>
  </w:p>
  <w:p w14:paraId="6D72E596" w14:textId="77777777" w:rsidR="007F05B4" w:rsidRDefault="007F0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2E597" w14:textId="77777777" w:rsidR="007F05B4" w:rsidRPr="004E10D5" w:rsidRDefault="007F05B4" w:rsidP="004E10D5">
    <w:pPr>
      <w:jc w:val="center"/>
    </w:pPr>
    <w:r w:rsidRPr="004E10D5">
      <w:fldChar w:fldCharType="begin"/>
    </w:r>
    <w:r w:rsidRPr="004E10D5">
      <w:instrText xml:space="preserve"> PAGE   \* MERGEFORMAT </w:instrText>
    </w:r>
    <w:r w:rsidRPr="004E10D5">
      <w:fldChar w:fldCharType="separate"/>
    </w:r>
    <w:r w:rsidR="0030485D" w:rsidRPr="004E10D5">
      <w:t>3</w:t>
    </w:r>
    <w:r w:rsidRPr="004E10D5">
      <w:fldChar w:fldCharType="end"/>
    </w:r>
  </w:p>
  <w:p w14:paraId="6D72E598" w14:textId="77777777" w:rsidR="007F05B4" w:rsidRDefault="007F05B4">
    <w:pPr>
      <w:pStyle w:val="Footer"/>
    </w:pPr>
  </w:p>
  <w:p w14:paraId="1516A8E9" w14:textId="77777777" w:rsidR="003564D0" w:rsidRDefault="003564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A682F" w14:textId="77777777" w:rsidR="00BB6E36" w:rsidRDefault="00BB6E36">
      <w:r>
        <w:separator/>
      </w:r>
    </w:p>
    <w:p w14:paraId="670BB8C0" w14:textId="77777777" w:rsidR="00BB6E36" w:rsidRDefault="00BB6E36"/>
  </w:footnote>
  <w:footnote w:type="continuationSeparator" w:id="0">
    <w:p w14:paraId="00B36D54" w14:textId="77777777" w:rsidR="00BB6E36" w:rsidRDefault="00BB6E36">
      <w:r>
        <w:continuationSeparator/>
      </w:r>
    </w:p>
    <w:p w14:paraId="7E75EC34" w14:textId="77777777" w:rsidR="00BB6E36" w:rsidRDefault="00BB6E36"/>
  </w:footnote>
  <w:footnote w:type="continuationNotice" w:id="1">
    <w:p w14:paraId="76503851" w14:textId="77777777" w:rsidR="00BB6E36" w:rsidRDefault="00BB6E36"/>
    <w:p w14:paraId="7E8D6FB6" w14:textId="77777777" w:rsidR="00BB6E36" w:rsidRDefault="00BB6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C0FF6" w14:textId="15A89C97" w:rsidR="00266845" w:rsidRDefault="00266845">
    <w:pPr>
      <w:pStyle w:val="Header"/>
    </w:pPr>
  </w:p>
  <w:p w14:paraId="3585815B" w14:textId="77777777" w:rsidR="00266845" w:rsidRDefault="00266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F8EC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6D49D3"/>
    <w:multiLevelType w:val="multilevel"/>
    <w:tmpl w:val="E4FA11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25E4F"/>
    <w:multiLevelType w:val="hybridMultilevel"/>
    <w:tmpl w:val="7842E4AC"/>
    <w:lvl w:ilvl="0" w:tplc="F7D67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65407"/>
    <w:multiLevelType w:val="hybridMultilevel"/>
    <w:tmpl w:val="8BA80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31C72"/>
    <w:multiLevelType w:val="hybridMultilevel"/>
    <w:tmpl w:val="E11EE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92EAC"/>
    <w:multiLevelType w:val="hybridMultilevel"/>
    <w:tmpl w:val="4C389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82479"/>
    <w:multiLevelType w:val="hybridMultilevel"/>
    <w:tmpl w:val="84180F14"/>
    <w:lvl w:ilvl="0" w:tplc="2C564C88">
      <w:numFmt w:val="bullet"/>
      <w:lvlText w:val=""/>
      <w:lvlJc w:val="left"/>
      <w:pPr>
        <w:ind w:left="540" w:hanging="360"/>
      </w:pPr>
      <w:rPr>
        <w:rFonts w:ascii="Symbol" w:eastAsia="Times"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76811F1"/>
    <w:multiLevelType w:val="hybridMultilevel"/>
    <w:tmpl w:val="81EE1690"/>
    <w:lvl w:ilvl="0" w:tplc="062884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C1BED"/>
    <w:multiLevelType w:val="hybridMultilevel"/>
    <w:tmpl w:val="FB9C352A"/>
    <w:lvl w:ilvl="0" w:tplc="7C8A47A4">
      <w:start w:val="1"/>
      <w:numFmt w:val="bullet"/>
      <w:lvlText w:val=""/>
      <w:lvlJc w:val="left"/>
      <w:pPr>
        <w:tabs>
          <w:tab w:val="num" w:pos="720"/>
        </w:tabs>
        <w:ind w:left="720" w:hanging="360"/>
      </w:pPr>
      <w:rPr>
        <w:rFonts w:ascii="Symbol" w:hAnsi="Symbol" w:hint="default"/>
        <w:sz w:val="20"/>
      </w:rPr>
    </w:lvl>
    <w:lvl w:ilvl="1" w:tplc="B5A2BF48" w:tentative="1">
      <w:start w:val="1"/>
      <w:numFmt w:val="bullet"/>
      <w:lvlText w:val="o"/>
      <w:lvlJc w:val="left"/>
      <w:pPr>
        <w:tabs>
          <w:tab w:val="num" w:pos="1440"/>
        </w:tabs>
        <w:ind w:left="1440" w:hanging="360"/>
      </w:pPr>
      <w:rPr>
        <w:rFonts w:ascii="Courier New" w:hAnsi="Courier New" w:hint="default"/>
        <w:sz w:val="20"/>
      </w:rPr>
    </w:lvl>
    <w:lvl w:ilvl="2" w:tplc="C94E46C8" w:tentative="1">
      <w:start w:val="1"/>
      <w:numFmt w:val="bullet"/>
      <w:lvlText w:val=""/>
      <w:lvlJc w:val="left"/>
      <w:pPr>
        <w:tabs>
          <w:tab w:val="num" w:pos="2160"/>
        </w:tabs>
        <w:ind w:left="2160" w:hanging="360"/>
      </w:pPr>
      <w:rPr>
        <w:rFonts w:ascii="Wingdings" w:hAnsi="Wingdings" w:hint="default"/>
        <w:sz w:val="20"/>
      </w:rPr>
    </w:lvl>
    <w:lvl w:ilvl="3" w:tplc="FB46743E" w:tentative="1">
      <w:start w:val="1"/>
      <w:numFmt w:val="bullet"/>
      <w:lvlText w:val=""/>
      <w:lvlJc w:val="left"/>
      <w:pPr>
        <w:tabs>
          <w:tab w:val="num" w:pos="2880"/>
        </w:tabs>
        <w:ind w:left="2880" w:hanging="360"/>
      </w:pPr>
      <w:rPr>
        <w:rFonts w:ascii="Wingdings" w:hAnsi="Wingdings" w:hint="default"/>
        <w:sz w:val="20"/>
      </w:rPr>
    </w:lvl>
    <w:lvl w:ilvl="4" w:tplc="D414ACF8" w:tentative="1">
      <w:start w:val="1"/>
      <w:numFmt w:val="bullet"/>
      <w:lvlText w:val=""/>
      <w:lvlJc w:val="left"/>
      <w:pPr>
        <w:tabs>
          <w:tab w:val="num" w:pos="3600"/>
        </w:tabs>
        <w:ind w:left="3600" w:hanging="360"/>
      </w:pPr>
      <w:rPr>
        <w:rFonts w:ascii="Wingdings" w:hAnsi="Wingdings" w:hint="default"/>
        <w:sz w:val="20"/>
      </w:rPr>
    </w:lvl>
    <w:lvl w:ilvl="5" w:tplc="41360A62" w:tentative="1">
      <w:start w:val="1"/>
      <w:numFmt w:val="bullet"/>
      <w:lvlText w:val=""/>
      <w:lvlJc w:val="left"/>
      <w:pPr>
        <w:tabs>
          <w:tab w:val="num" w:pos="4320"/>
        </w:tabs>
        <w:ind w:left="4320" w:hanging="360"/>
      </w:pPr>
      <w:rPr>
        <w:rFonts w:ascii="Wingdings" w:hAnsi="Wingdings" w:hint="default"/>
        <w:sz w:val="20"/>
      </w:rPr>
    </w:lvl>
    <w:lvl w:ilvl="6" w:tplc="B0706A7C" w:tentative="1">
      <w:start w:val="1"/>
      <w:numFmt w:val="bullet"/>
      <w:lvlText w:val=""/>
      <w:lvlJc w:val="left"/>
      <w:pPr>
        <w:tabs>
          <w:tab w:val="num" w:pos="5040"/>
        </w:tabs>
        <w:ind w:left="5040" w:hanging="360"/>
      </w:pPr>
      <w:rPr>
        <w:rFonts w:ascii="Wingdings" w:hAnsi="Wingdings" w:hint="default"/>
        <w:sz w:val="20"/>
      </w:rPr>
    </w:lvl>
    <w:lvl w:ilvl="7" w:tplc="99249752" w:tentative="1">
      <w:start w:val="1"/>
      <w:numFmt w:val="bullet"/>
      <w:lvlText w:val=""/>
      <w:lvlJc w:val="left"/>
      <w:pPr>
        <w:tabs>
          <w:tab w:val="num" w:pos="5760"/>
        </w:tabs>
        <w:ind w:left="5760" w:hanging="360"/>
      </w:pPr>
      <w:rPr>
        <w:rFonts w:ascii="Wingdings" w:hAnsi="Wingdings" w:hint="default"/>
        <w:sz w:val="20"/>
      </w:rPr>
    </w:lvl>
    <w:lvl w:ilvl="8" w:tplc="9732057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3441D"/>
    <w:multiLevelType w:val="hybridMultilevel"/>
    <w:tmpl w:val="FAAAF8A2"/>
    <w:lvl w:ilvl="0" w:tplc="006CA9A2">
      <w:start w:val="1"/>
      <w:numFmt w:val="none"/>
      <w:pStyle w:val="Verification"/>
      <w:lvlText w:val="Verification: "/>
      <w:lvlJc w:val="left"/>
      <w:pPr>
        <w:tabs>
          <w:tab w:val="num" w:pos="2232"/>
        </w:tabs>
        <w:ind w:left="432" w:firstLine="0"/>
      </w:pPr>
      <w:rPr>
        <w:rFonts w:ascii="Arial" w:hAnsi="Arial" w:hint="default"/>
        <w:b/>
        <w:i w:val="0"/>
        <w:sz w:val="24"/>
        <w:u w:val="single"/>
      </w:rPr>
    </w:lvl>
    <w:lvl w:ilvl="1" w:tplc="5D225608">
      <w:numFmt w:val="decimal"/>
      <w:lvlText w:val=""/>
      <w:lvlJc w:val="left"/>
    </w:lvl>
    <w:lvl w:ilvl="2" w:tplc="0660F688">
      <w:numFmt w:val="decimal"/>
      <w:lvlText w:val=""/>
      <w:lvlJc w:val="left"/>
    </w:lvl>
    <w:lvl w:ilvl="3" w:tplc="80FCEA2A">
      <w:numFmt w:val="decimal"/>
      <w:lvlText w:val=""/>
      <w:lvlJc w:val="left"/>
    </w:lvl>
    <w:lvl w:ilvl="4" w:tplc="E1807E76">
      <w:numFmt w:val="decimal"/>
      <w:lvlText w:val=""/>
      <w:lvlJc w:val="left"/>
    </w:lvl>
    <w:lvl w:ilvl="5" w:tplc="16D2F99C">
      <w:numFmt w:val="decimal"/>
      <w:lvlText w:val=""/>
      <w:lvlJc w:val="left"/>
    </w:lvl>
    <w:lvl w:ilvl="6" w:tplc="5948B5A6">
      <w:numFmt w:val="decimal"/>
      <w:lvlText w:val=""/>
      <w:lvlJc w:val="left"/>
    </w:lvl>
    <w:lvl w:ilvl="7" w:tplc="2B6C5BFE">
      <w:numFmt w:val="decimal"/>
      <w:lvlText w:val=""/>
      <w:lvlJc w:val="left"/>
    </w:lvl>
    <w:lvl w:ilvl="8" w:tplc="882EE6BA">
      <w:numFmt w:val="decimal"/>
      <w:lvlText w:val=""/>
      <w:lvlJc w:val="left"/>
    </w:lvl>
  </w:abstractNum>
  <w:abstractNum w:abstractNumId="10" w15:restartNumberingAfterBreak="0">
    <w:nsid w:val="52A4310A"/>
    <w:multiLevelType w:val="hybridMultilevel"/>
    <w:tmpl w:val="26340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DB19C1"/>
    <w:multiLevelType w:val="multilevel"/>
    <w:tmpl w:val="75F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270CE9"/>
    <w:multiLevelType w:val="hybridMultilevel"/>
    <w:tmpl w:val="14BE210C"/>
    <w:lvl w:ilvl="0" w:tplc="4F48165A">
      <w:start w:val="1"/>
      <w:numFmt w:val="bullet"/>
      <w:lvlText w:val=""/>
      <w:lvlJc w:val="left"/>
      <w:pPr>
        <w:ind w:left="720" w:hanging="360"/>
      </w:pPr>
      <w:rPr>
        <w:rFonts w:ascii="Symbol" w:hAnsi="Symbol" w:hint="default"/>
      </w:rPr>
    </w:lvl>
    <w:lvl w:ilvl="1" w:tplc="F508C464">
      <w:start w:val="1"/>
      <w:numFmt w:val="bullet"/>
      <w:lvlText w:val="o"/>
      <w:lvlJc w:val="left"/>
      <w:pPr>
        <w:ind w:left="1440" w:hanging="360"/>
      </w:pPr>
      <w:rPr>
        <w:rFonts w:ascii="Courier New" w:hAnsi="Courier New" w:hint="default"/>
      </w:rPr>
    </w:lvl>
    <w:lvl w:ilvl="2" w:tplc="D876C70C">
      <w:start w:val="1"/>
      <w:numFmt w:val="bullet"/>
      <w:lvlText w:val=""/>
      <w:lvlJc w:val="left"/>
      <w:pPr>
        <w:ind w:left="2160" w:hanging="360"/>
      </w:pPr>
      <w:rPr>
        <w:rFonts w:ascii="Wingdings" w:hAnsi="Wingdings" w:hint="default"/>
      </w:rPr>
    </w:lvl>
    <w:lvl w:ilvl="3" w:tplc="A1C22798">
      <w:start w:val="1"/>
      <w:numFmt w:val="bullet"/>
      <w:lvlText w:val=""/>
      <w:lvlJc w:val="left"/>
      <w:pPr>
        <w:ind w:left="2880" w:hanging="360"/>
      </w:pPr>
      <w:rPr>
        <w:rFonts w:ascii="Symbol" w:hAnsi="Symbol" w:hint="default"/>
      </w:rPr>
    </w:lvl>
    <w:lvl w:ilvl="4" w:tplc="6EC63CF6">
      <w:start w:val="1"/>
      <w:numFmt w:val="bullet"/>
      <w:lvlText w:val="o"/>
      <w:lvlJc w:val="left"/>
      <w:pPr>
        <w:ind w:left="3600" w:hanging="360"/>
      </w:pPr>
      <w:rPr>
        <w:rFonts w:ascii="Courier New" w:hAnsi="Courier New" w:hint="default"/>
      </w:rPr>
    </w:lvl>
    <w:lvl w:ilvl="5" w:tplc="314A67C0">
      <w:start w:val="1"/>
      <w:numFmt w:val="bullet"/>
      <w:lvlText w:val=""/>
      <w:lvlJc w:val="left"/>
      <w:pPr>
        <w:ind w:left="4320" w:hanging="360"/>
      </w:pPr>
      <w:rPr>
        <w:rFonts w:ascii="Wingdings" w:hAnsi="Wingdings" w:hint="default"/>
      </w:rPr>
    </w:lvl>
    <w:lvl w:ilvl="6" w:tplc="B4ACCE44">
      <w:start w:val="1"/>
      <w:numFmt w:val="bullet"/>
      <w:lvlText w:val=""/>
      <w:lvlJc w:val="left"/>
      <w:pPr>
        <w:ind w:left="5040" w:hanging="360"/>
      </w:pPr>
      <w:rPr>
        <w:rFonts w:ascii="Symbol" w:hAnsi="Symbol" w:hint="default"/>
      </w:rPr>
    </w:lvl>
    <w:lvl w:ilvl="7" w:tplc="C3867E86">
      <w:start w:val="1"/>
      <w:numFmt w:val="bullet"/>
      <w:lvlText w:val="o"/>
      <w:lvlJc w:val="left"/>
      <w:pPr>
        <w:ind w:left="5760" w:hanging="360"/>
      </w:pPr>
      <w:rPr>
        <w:rFonts w:ascii="Courier New" w:hAnsi="Courier New" w:hint="default"/>
      </w:rPr>
    </w:lvl>
    <w:lvl w:ilvl="8" w:tplc="8108B31E">
      <w:start w:val="1"/>
      <w:numFmt w:val="bullet"/>
      <w:lvlText w:val=""/>
      <w:lvlJc w:val="left"/>
      <w:pPr>
        <w:ind w:left="6480" w:hanging="360"/>
      </w:pPr>
      <w:rPr>
        <w:rFonts w:ascii="Wingdings" w:hAnsi="Wingdings" w:hint="default"/>
      </w:rPr>
    </w:lvl>
  </w:abstractNum>
  <w:abstractNum w:abstractNumId="13" w15:restartNumberingAfterBreak="0">
    <w:nsid w:val="7AC11EAD"/>
    <w:multiLevelType w:val="hybridMultilevel"/>
    <w:tmpl w:val="02BEA4A0"/>
    <w:lvl w:ilvl="0" w:tplc="2C564C88">
      <w:numFmt w:val="bullet"/>
      <w:lvlText w:val=""/>
      <w:lvlJc w:val="left"/>
      <w:pPr>
        <w:ind w:left="540" w:hanging="360"/>
      </w:pPr>
      <w:rPr>
        <w:rFonts w:ascii="Symbol" w:eastAsia="Times"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ACB1186"/>
    <w:multiLevelType w:val="hybridMultilevel"/>
    <w:tmpl w:val="F6E0BB48"/>
    <w:lvl w:ilvl="0" w:tplc="7130B628">
      <w:start w:val="1"/>
      <w:numFmt w:val="decimal"/>
      <w:lvlText w:val="%1."/>
      <w:lvlJc w:val="left"/>
      <w:pPr>
        <w:ind w:left="720" w:hanging="360"/>
      </w:pPr>
    </w:lvl>
    <w:lvl w:ilvl="1" w:tplc="A7AE293E">
      <w:start w:val="1"/>
      <w:numFmt w:val="lowerLetter"/>
      <w:lvlText w:val="%2."/>
      <w:lvlJc w:val="left"/>
      <w:pPr>
        <w:ind w:left="1440" w:hanging="360"/>
      </w:pPr>
    </w:lvl>
    <w:lvl w:ilvl="2" w:tplc="B15832E4">
      <w:start w:val="1"/>
      <w:numFmt w:val="lowerRoman"/>
      <w:lvlText w:val="%3."/>
      <w:lvlJc w:val="right"/>
      <w:pPr>
        <w:ind w:left="2160" w:hanging="180"/>
      </w:pPr>
    </w:lvl>
    <w:lvl w:ilvl="3" w:tplc="CF44F52E">
      <w:start w:val="1"/>
      <w:numFmt w:val="decimal"/>
      <w:lvlText w:val="%4."/>
      <w:lvlJc w:val="left"/>
      <w:pPr>
        <w:ind w:left="2880" w:hanging="360"/>
      </w:pPr>
    </w:lvl>
    <w:lvl w:ilvl="4" w:tplc="90E62CA8">
      <w:start w:val="1"/>
      <w:numFmt w:val="lowerLetter"/>
      <w:lvlText w:val="%5."/>
      <w:lvlJc w:val="left"/>
      <w:pPr>
        <w:ind w:left="3600" w:hanging="360"/>
      </w:pPr>
    </w:lvl>
    <w:lvl w:ilvl="5" w:tplc="B0C06D6A">
      <w:start w:val="1"/>
      <w:numFmt w:val="lowerRoman"/>
      <w:lvlText w:val="%6."/>
      <w:lvlJc w:val="right"/>
      <w:pPr>
        <w:ind w:left="4320" w:hanging="180"/>
      </w:pPr>
    </w:lvl>
    <w:lvl w:ilvl="6" w:tplc="1930AC98">
      <w:start w:val="1"/>
      <w:numFmt w:val="decimal"/>
      <w:lvlText w:val="%7."/>
      <w:lvlJc w:val="left"/>
      <w:pPr>
        <w:ind w:left="5040" w:hanging="360"/>
      </w:pPr>
    </w:lvl>
    <w:lvl w:ilvl="7" w:tplc="D26030A2">
      <w:start w:val="1"/>
      <w:numFmt w:val="lowerLetter"/>
      <w:lvlText w:val="%8."/>
      <w:lvlJc w:val="left"/>
      <w:pPr>
        <w:ind w:left="5760" w:hanging="360"/>
      </w:pPr>
    </w:lvl>
    <w:lvl w:ilvl="8" w:tplc="2FB8FFCC">
      <w:start w:val="1"/>
      <w:numFmt w:val="lowerRoman"/>
      <w:lvlText w:val="%9."/>
      <w:lvlJc w:val="right"/>
      <w:pPr>
        <w:ind w:left="6480" w:hanging="180"/>
      </w:pPr>
    </w:lvl>
  </w:abstractNum>
  <w:num w:numId="1" w16cid:durableId="612246963">
    <w:abstractNumId w:val="12"/>
  </w:num>
  <w:num w:numId="2" w16cid:durableId="114180496">
    <w:abstractNumId w:val="9"/>
  </w:num>
  <w:num w:numId="3" w16cid:durableId="17656158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269317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4962455">
    <w:abstractNumId w:val="3"/>
  </w:num>
  <w:num w:numId="6" w16cid:durableId="319313270">
    <w:abstractNumId w:val="10"/>
  </w:num>
  <w:num w:numId="7" w16cid:durableId="922252536">
    <w:abstractNumId w:val="6"/>
  </w:num>
  <w:num w:numId="8" w16cid:durableId="263270998">
    <w:abstractNumId w:val="7"/>
  </w:num>
  <w:num w:numId="9" w16cid:durableId="1214927767">
    <w:abstractNumId w:val="2"/>
  </w:num>
  <w:num w:numId="10" w16cid:durableId="1170217091">
    <w:abstractNumId w:val="5"/>
  </w:num>
  <w:num w:numId="11" w16cid:durableId="724177987">
    <w:abstractNumId w:val="11"/>
  </w:num>
  <w:num w:numId="12" w16cid:durableId="6906435">
    <w:abstractNumId w:val="8"/>
  </w:num>
  <w:num w:numId="13" w16cid:durableId="834154185">
    <w:abstractNumId w:val="0"/>
  </w:num>
  <w:num w:numId="14" w16cid:durableId="1703558635">
    <w:abstractNumId w:val="4"/>
  </w:num>
  <w:num w:numId="15" w16cid:durableId="1824465687">
    <w:abstractNumId w:val="1"/>
  </w:num>
  <w:num w:numId="16" w16cid:durableId="114177331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llardo, Noemi@Energy">
    <w15:presenceInfo w15:providerId="AD" w15:userId="S::noemi.gallardo@energy.ca.gov::d2c68cff-de9a-4fe9-906d-16a79ac02aaf"/>
  </w15:person>
  <w15:person w15:author="Welch, Aretha@Energy">
    <w15:presenceInfo w15:providerId="AD" w15:userId="S::Aretha.Welch@energy.ca.gov::089a4f18-38f7-4696-9d7b-a5c7f7198c67"/>
  </w15:person>
  <w15:person w15:author="Lao, Fabi@Energy">
    <w15:presenceInfo w15:providerId="AD" w15:userId="S::Fabi.Lao@energy.ca.gov::857b2058-0c88-4864-a3d2-580ef6022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E5A"/>
    <w:rsid w:val="0000062A"/>
    <w:rsid w:val="00001D92"/>
    <w:rsid w:val="00011D48"/>
    <w:rsid w:val="00011E75"/>
    <w:rsid w:val="00014C5F"/>
    <w:rsid w:val="00020F64"/>
    <w:rsid w:val="00020F70"/>
    <w:rsid w:val="00032ABA"/>
    <w:rsid w:val="000332A6"/>
    <w:rsid w:val="00036A80"/>
    <w:rsid w:val="00043A8D"/>
    <w:rsid w:val="00044449"/>
    <w:rsid w:val="000546F1"/>
    <w:rsid w:val="00060EA4"/>
    <w:rsid w:val="00061D41"/>
    <w:rsid w:val="0006570B"/>
    <w:rsid w:val="000675DE"/>
    <w:rsid w:val="0007306B"/>
    <w:rsid w:val="0007344D"/>
    <w:rsid w:val="000741F0"/>
    <w:rsid w:val="00075BF9"/>
    <w:rsid w:val="00075C24"/>
    <w:rsid w:val="00091A8D"/>
    <w:rsid w:val="00097504"/>
    <w:rsid w:val="000B1628"/>
    <w:rsid w:val="000B33EF"/>
    <w:rsid w:val="000C11AF"/>
    <w:rsid w:val="000C27FA"/>
    <w:rsid w:val="000C37E9"/>
    <w:rsid w:val="000D1599"/>
    <w:rsid w:val="000D3CEB"/>
    <w:rsid w:val="000D3F8A"/>
    <w:rsid w:val="000D6686"/>
    <w:rsid w:val="000E73EB"/>
    <w:rsid w:val="000F0235"/>
    <w:rsid w:val="000F2708"/>
    <w:rsid w:val="000F2F36"/>
    <w:rsid w:val="000F36A3"/>
    <w:rsid w:val="000F62F1"/>
    <w:rsid w:val="00101E28"/>
    <w:rsid w:val="00103092"/>
    <w:rsid w:val="0010498E"/>
    <w:rsid w:val="00104C1B"/>
    <w:rsid w:val="00105A64"/>
    <w:rsid w:val="00107653"/>
    <w:rsid w:val="001115F0"/>
    <w:rsid w:val="00111EF4"/>
    <w:rsid w:val="001137CE"/>
    <w:rsid w:val="001223DF"/>
    <w:rsid w:val="00122C7A"/>
    <w:rsid w:val="00122E5A"/>
    <w:rsid w:val="00124893"/>
    <w:rsid w:val="00126823"/>
    <w:rsid w:val="00132F43"/>
    <w:rsid w:val="00132F57"/>
    <w:rsid w:val="001350C9"/>
    <w:rsid w:val="00141091"/>
    <w:rsid w:val="0015043E"/>
    <w:rsid w:val="00154A7C"/>
    <w:rsid w:val="00155E7B"/>
    <w:rsid w:val="00156AD1"/>
    <w:rsid w:val="0015736B"/>
    <w:rsid w:val="0016065D"/>
    <w:rsid w:val="00170EAE"/>
    <w:rsid w:val="001736B1"/>
    <w:rsid w:val="001817B4"/>
    <w:rsid w:val="00182A5F"/>
    <w:rsid w:val="00182B30"/>
    <w:rsid w:val="00182DCA"/>
    <w:rsid w:val="001A18A6"/>
    <w:rsid w:val="001A362E"/>
    <w:rsid w:val="001B4F18"/>
    <w:rsid w:val="001B57FB"/>
    <w:rsid w:val="001C0DF8"/>
    <w:rsid w:val="001C28C6"/>
    <w:rsid w:val="001C496E"/>
    <w:rsid w:val="001C7426"/>
    <w:rsid w:val="001D0ADE"/>
    <w:rsid w:val="001D130C"/>
    <w:rsid w:val="001D2CEA"/>
    <w:rsid w:val="001D32A2"/>
    <w:rsid w:val="001D3491"/>
    <w:rsid w:val="001D594D"/>
    <w:rsid w:val="001E0BCF"/>
    <w:rsid w:val="001E0F4A"/>
    <w:rsid w:val="001E1E8F"/>
    <w:rsid w:val="001E2810"/>
    <w:rsid w:val="001E5ED5"/>
    <w:rsid w:val="001F0394"/>
    <w:rsid w:val="001F0D0D"/>
    <w:rsid w:val="001F3C7A"/>
    <w:rsid w:val="00200E8C"/>
    <w:rsid w:val="002053BC"/>
    <w:rsid w:val="00213613"/>
    <w:rsid w:val="00214688"/>
    <w:rsid w:val="0022121C"/>
    <w:rsid w:val="00223CC0"/>
    <w:rsid w:val="00227562"/>
    <w:rsid w:val="00227593"/>
    <w:rsid w:val="00227BB2"/>
    <w:rsid w:val="00227F6E"/>
    <w:rsid w:val="00233005"/>
    <w:rsid w:val="00234489"/>
    <w:rsid w:val="0023504F"/>
    <w:rsid w:val="0023626C"/>
    <w:rsid w:val="00237905"/>
    <w:rsid w:val="00262DF7"/>
    <w:rsid w:val="00263999"/>
    <w:rsid w:val="00264C79"/>
    <w:rsid w:val="00266845"/>
    <w:rsid w:val="002770E0"/>
    <w:rsid w:val="002836B5"/>
    <w:rsid w:val="00285128"/>
    <w:rsid w:val="0029274A"/>
    <w:rsid w:val="002967F6"/>
    <w:rsid w:val="002A0AA5"/>
    <w:rsid w:val="002A453B"/>
    <w:rsid w:val="002A494C"/>
    <w:rsid w:val="002A75C9"/>
    <w:rsid w:val="002B1AF5"/>
    <w:rsid w:val="002B4780"/>
    <w:rsid w:val="002B6C42"/>
    <w:rsid w:val="002C0C0D"/>
    <w:rsid w:val="002C1943"/>
    <w:rsid w:val="002C2103"/>
    <w:rsid w:val="002C3E58"/>
    <w:rsid w:val="002C5977"/>
    <w:rsid w:val="002D29D0"/>
    <w:rsid w:val="002D4A80"/>
    <w:rsid w:val="002E004C"/>
    <w:rsid w:val="002E10FB"/>
    <w:rsid w:val="002E18EC"/>
    <w:rsid w:val="002E4AA7"/>
    <w:rsid w:val="002E4EA4"/>
    <w:rsid w:val="002F4425"/>
    <w:rsid w:val="002F599C"/>
    <w:rsid w:val="002F63A6"/>
    <w:rsid w:val="002F71C8"/>
    <w:rsid w:val="002F729F"/>
    <w:rsid w:val="00303F1F"/>
    <w:rsid w:val="0030485D"/>
    <w:rsid w:val="003124D2"/>
    <w:rsid w:val="003128D6"/>
    <w:rsid w:val="00312D62"/>
    <w:rsid w:val="003167B0"/>
    <w:rsid w:val="00321DA1"/>
    <w:rsid w:val="00322EFB"/>
    <w:rsid w:val="00324C27"/>
    <w:rsid w:val="003309BF"/>
    <w:rsid w:val="003356E9"/>
    <w:rsid w:val="0033600C"/>
    <w:rsid w:val="00340186"/>
    <w:rsid w:val="00345859"/>
    <w:rsid w:val="00354E06"/>
    <w:rsid w:val="003564D0"/>
    <w:rsid w:val="00361102"/>
    <w:rsid w:val="00362ED4"/>
    <w:rsid w:val="00366BB8"/>
    <w:rsid w:val="00372A8E"/>
    <w:rsid w:val="00376A3A"/>
    <w:rsid w:val="003810A3"/>
    <w:rsid w:val="0038513A"/>
    <w:rsid w:val="003864C1"/>
    <w:rsid w:val="00391D9F"/>
    <w:rsid w:val="003976BC"/>
    <w:rsid w:val="003A1F0C"/>
    <w:rsid w:val="003A48D8"/>
    <w:rsid w:val="003B0FDA"/>
    <w:rsid w:val="003B402E"/>
    <w:rsid w:val="003C262D"/>
    <w:rsid w:val="003C27AF"/>
    <w:rsid w:val="003D0134"/>
    <w:rsid w:val="003D1B05"/>
    <w:rsid w:val="003D2BC2"/>
    <w:rsid w:val="003D4B18"/>
    <w:rsid w:val="003D5B08"/>
    <w:rsid w:val="003E37AC"/>
    <w:rsid w:val="004005B1"/>
    <w:rsid w:val="00402C37"/>
    <w:rsid w:val="004045AC"/>
    <w:rsid w:val="004053A7"/>
    <w:rsid w:val="004135A4"/>
    <w:rsid w:val="00416014"/>
    <w:rsid w:val="00416DBF"/>
    <w:rsid w:val="004172BF"/>
    <w:rsid w:val="00424083"/>
    <w:rsid w:val="0043413F"/>
    <w:rsid w:val="00435D61"/>
    <w:rsid w:val="004364C9"/>
    <w:rsid w:val="00437AE9"/>
    <w:rsid w:val="0044036F"/>
    <w:rsid w:val="0044230F"/>
    <w:rsid w:val="00442444"/>
    <w:rsid w:val="00442A9F"/>
    <w:rsid w:val="00443C40"/>
    <w:rsid w:val="004443CB"/>
    <w:rsid w:val="00450C4C"/>
    <w:rsid w:val="00455468"/>
    <w:rsid w:val="00455EAF"/>
    <w:rsid w:val="00461ADA"/>
    <w:rsid w:val="00466808"/>
    <w:rsid w:val="00475263"/>
    <w:rsid w:val="00475A3E"/>
    <w:rsid w:val="00480E66"/>
    <w:rsid w:val="004830C4"/>
    <w:rsid w:val="004869D7"/>
    <w:rsid w:val="00487665"/>
    <w:rsid w:val="00496B85"/>
    <w:rsid w:val="004A4BF0"/>
    <w:rsid w:val="004C07BF"/>
    <w:rsid w:val="004C1145"/>
    <w:rsid w:val="004C1AF1"/>
    <w:rsid w:val="004C1C72"/>
    <w:rsid w:val="004D0511"/>
    <w:rsid w:val="004D6058"/>
    <w:rsid w:val="004E10D5"/>
    <w:rsid w:val="004E2A70"/>
    <w:rsid w:val="004E45A5"/>
    <w:rsid w:val="004E581B"/>
    <w:rsid w:val="004E6AAC"/>
    <w:rsid w:val="004F30B3"/>
    <w:rsid w:val="004F491D"/>
    <w:rsid w:val="005040DD"/>
    <w:rsid w:val="00510326"/>
    <w:rsid w:val="00511DB4"/>
    <w:rsid w:val="005134F2"/>
    <w:rsid w:val="00516553"/>
    <w:rsid w:val="00520662"/>
    <w:rsid w:val="00521B71"/>
    <w:rsid w:val="0052387E"/>
    <w:rsid w:val="005425FB"/>
    <w:rsid w:val="00552836"/>
    <w:rsid w:val="00552EE7"/>
    <w:rsid w:val="00555B4C"/>
    <w:rsid w:val="00561EEB"/>
    <w:rsid w:val="00575AAF"/>
    <w:rsid w:val="00576511"/>
    <w:rsid w:val="005765BA"/>
    <w:rsid w:val="00590F09"/>
    <w:rsid w:val="00595D55"/>
    <w:rsid w:val="00596D4D"/>
    <w:rsid w:val="005A1B10"/>
    <w:rsid w:val="005A6448"/>
    <w:rsid w:val="005A7A61"/>
    <w:rsid w:val="005B198B"/>
    <w:rsid w:val="005B31E9"/>
    <w:rsid w:val="005B7909"/>
    <w:rsid w:val="005C185E"/>
    <w:rsid w:val="005C7E52"/>
    <w:rsid w:val="005C7F2E"/>
    <w:rsid w:val="005D4879"/>
    <w:rsid w:val="005E3323"/>
    <w:rsid w:val="005E5395"/>
    <w:rsid w:val="005F5ACF"/>
    <w:rsid w:val="005F6432"/>
    <w:rsid w:val="005F7029"/>
    <w:rsid w:val="00601053"/>
    <w:rsid w:val="00605D19"/>
    <w:rsid w:val="00610ED3"/>
    <w:rsid w:val="00615C06"/>
    <w:rsid w:val="00617ACA"/>
    <w:rsid w:val="0062160D"/>
    <w:rsid w:val="0062370F"/>
    <w:rsid w:val="00631E82"/>
    <w:rsid w:val="00633846"/>
    <w:rsid w:val="00634447"/>
    <w:rsid w:val="00646711"/>
    <w:rsid w:val="00646876"/>
    <w:rsid w:val="006510E6"/>
    <w:rsid w:val="00651660"/>
    <w:rsid w:val="0065444E"/>
    <w:rsid w:val="00655F7C"/>
    <w:rsid w:val="00657A56"/>
    <w:rsid w:val="00664E32"/>
    <w:rsid w:val="006653B8"/>
    <w:rsid w:val="006702EE"/>
    <w:rsid w:val="00676657"/>
    <w:rsid w:val="0069180D"/>
    <w:rsid w:val="006930EA"/>
    <w:rsid w:val="006960DC"/>
    <w:rsid w:val="006A0998"/>
    <w:rsid w:val="006A13A4"/>
    <w:rsid w:val="006B0699"/>
    <w:rsid w:val="006B311C"/>
    <w:rsid w:val="006C21BB"/>
    <w:rsid w:val="006C62DB"/>
    <w:rsid w:val="006E343B"/>
    <w:rsid w:val="006E3942"/>
    <w:rsid w:val="006F1B9C"/>
    <w:rsid w:val="006F2F05"/>
    <w:rsid w:val="006F53D8"/>
    <w:rsid w:val="006F5E76"/>
    <w:rsid w:val="006F5EEE"/>
    <w:rsid w:val="006F7D4B"/>
    <w:rsid w:val="007141AF"/>
    <w:rsid w:val="00715C77"/>
    <w:rsid w:val="00716693"/>
    <w:rsid w:val="00717690"/>
    <w:rsid w:val="00720BF3"/>
    <w:rsid w:val="00721B57"/>
    <w:rsid w:val="00721D2E"/>
    <w:rsid w:val="007231C5"/>
    <w:rsid w:val="0072378E"/>
    <w:rsid w:val="00733505"/>
    <w:rsid w:val="007335A8"/>
    <w:rsid w:val="00733CBF"/>
    <w:rsid w:val="00744545"/>
    <w:rsid w:val="0074482F"/>
    <w:rsid w:val="0074695C"/>
    <w:rsid w:val="0075554C"/>
    <w:rsid w:val="00767DC7"/>
    <w:rsid w:val="00772CE5"/>
    <w:rsid w:val="0077313C"/>
    <w:rsid w:val="0078310F"/>
    <w:rsid w:val="00791CE3"/>
    <w:rsid w:val="007936E4"/>
    <w:rsid w:val="007A04DA"/>
    <w:rsid w:val="007A4590"/>
    <w:rsid w:val="007A6843"/>
    <w:rsid w:val="007A7AAA"/>
    <w:rsid w:val="007A7D8D"/>
    <w:rsid w:val="007B7355"/>
    <w:rsid w:val="007C1E68"/>
    <w:rsid w:val="007C21AA"/>
    <w:rsid w:val="007C4E07"/>
    <w:rsid w:val="007C63EC"/>
    <w:rsid w:val="007D2ECC"/>
    <w:rsid w:val="007D33CC"/>
    <w:rsid w:val="007D45AD"/>
    <w:rsid w:val="007F05B4"/>
    <w:rsid w:val="007F1890"/>
    <w:rsid w:val="007F1E77"/>
    <w:rsid w:val="007F4EFB"/>
    <w:rsid w:val="007F5F92"/>
    <w:rsid w:val="007F67F0"/>
    <w:rsid w:val="007F6B48"/>
    <w:rsid w:val="008139B9"/>
    <w:rsid w:val="00814ACD"/>
    <w:rsid w:val="00814D46"/>
    <w:rsid w:val="00823AEF"/>
    <w:rsid w:val="00842B76"/>
    <w:rsid w:val="00844A3C"/>
    <w:rsid w:val="00847680"/>
    <w:rsid w:val="00847EAF"/>
    <w:rsid w:val="00850923"/>
    <w:rsid w:val="00852EF0"/>
    <w:rsid w:val="0085656F"/>
    <w:rsid w:val="0086050E"/>
    <w:rsid w:val="0086096F"/>
    <w:rsid w:val="00860A7D"/>
    <w:rsid w:val="00860FD2"/>
    <w:rsid w:val="0087425D"/>
    <w:rsid w:val="00874DB4"/>
    <w:rsid w:val="0087513E"/>
    <w:rsid w:val="008811EB"/>
    <w:rsid w:val="00881285"/>
    <w:rsid w:val="008844BF"/>
    <w:rsid w:val="008857EE"/>
    <w:rsid w:val="00895AE0"/>
    <w:rsid w:val="008A1470"/>
    <w:rsid w:val="008A75E4"/>
    <w:rsid w:val="008C0C9A"/>
    <w:rsid w:val="008C7481"/>
    <w:rsid w:val="008D7859"/>
    <w:rsid w:val="008E493E"/>
    <w:rsid w:val="008F4B7F"/>
    <w:rsid w:val="008F599E"/>
    <w:rsid w:val="0091593A"/>
    <w:rsid w:val="00917601"/>
    <w:rsid w:val="00931AD7"/>
    <w:rsid w:val="0093206D"/>
    <w:rsid w:val="0095599A"/>
    <w:rsid w:val="00963E58"/>
    <w:rsid w:val="009660F8"/>
    <w:rsid w:val="00970E34"/>
    <w:rsid w:val="009725BB"/>
    <w:rsid w:val="0097334D"/>
    <w:rsid w:val="00973E16"/>
    <w:rsid w:val="00975C23"/>
    <w:rsid w:val="00983BDF"/>
    <w:rsid w:val="00993BB2"/>
    <w:rsid w:val="00995C0B"/>
    <w:rsid w:val="00997793"/>
    <w:rsid w:val="00997C5C"/>
    <w:rsid w:val="009A06D0"/>
    <w:rsid w:val="009A2E99"/>
    <w:rsid w:val="009A56BF"/>
    <w:rsid w:val="009A751C"/>
    <w:rsid w:val="009B5994"/>
    <w:rsid w:val="009C1722"/>
    <w:rsid w:val="009C2109"/>
    <w:rsid w:val="009C3ADB"/>
    <w:rsid w:val="009D04A6"/>
    <w:rsid w:val="009E06AF"/>
    <w:rsid w:val="009E2C6D"/>
    <w:rsid w:val="009E6F7D"/>
    <w:rsid w:val="009E7489"/>
    <w:rsid w:val="009F3C0E"/>
    <w:rsid w:val="00A0347E"/>
    <w:rsid w:val="00A148CC"/>
    <w:rsid w:val="00A15777"/>
    <w:rsid w:val="00A17649"/>
    <w:rsid w:val="00A2497F"/>
    <w:rsid w:val="00A25F3A"/>
    <w:rsid w:val="00A67E1A"/>
    <w:rsid w:val="00A73627"/>
    <w:rsid w:val="00A767B8"/>
    <w:rsid w:val="00A8600A"/>
    <w:rsid w:val="00A9044C"/>
    <w:rsid w:val="00A92E75"/>
    <w:rsid w:val="00A941EB"/>
    <w:rsid w:val="00AA0B9C"/>
    <w:rsid w:val="00AA0F84"/>
    <w:rsid w:val="00AA2C60"/>
    <w:rsid w:val="00AA2E4F"/>
    <w:rsid w:val="00AA5E8A"/>
    <w:rsid w:val="00AA6F69"/>
    <w:rsid w:val="00AA7B61"/>
    <w:rsid w:val="00AA7BDA"/>
    <w:rsid w:val="00AB7A16"/>
    <w:rsid w:val="00AC4C0D"/>
    <w:rsid w:val="00AC4CF4"/>
    <w:rsid w:val="00AC7421"/>
    <w:rsid w:val="00AD069E"/>
    <w:rsid w:val="00AE2001"/>
    <w:rsid w:val="00AF093F"/>
    <w:rsid w:val="00AF547B"/>
    <w:rsid w:val="00B00CA7"/>
    <w:rsid w:val="00B027D9"/>
    <w:rsid w:val="00B101DC"/>
    <w:rsid w:val="00B10EB9"/>
    <w:rsid w:val="00B11FC6"/>
    <w:rsid w:val="00B133A9"/>
    <w:rsid w:val="00B20819"/>
    <w:rsid w:val="00B21654"/>
    <w:rsid w:val="00B224EB"/>
    <w:rsid w:val="00B34C77"/>
    <w:rsid w:val="00B35A4D"/>
    <w:rsid w:val="00B36416"/>
    <w:rsid w:val="00B41FE7"/>
    <w:rsid w:val="00B4212B"/>
    <w:rsid w:val="00B4517F"/>
    <w:rsid w:val="00B464DD"/>
    <w:rsid w:val="00B51167"/>
    <w:rsid w:val="00B5259E"/>
    <w:rsid w:val="00B538D5"/>
    <w:rsid w:val="00B542A1"/>
    <w:rsid w:val="00B60BD1"/>
    <w:rsid w:val="00B67B83"/>
    <w:rsid w:val="00B86A0D"/>
    <w:rsid w:val="00B87F64"/>
    <w:rsid w:val="00B904CD"/>
    <w:rsid w:val="00BA583F"/>
    <w:rsid w:val="00BB3C64"/>
    <w:rsid w:val="00BB6E36"/>
    <w:rsid w:val="00BC1305"/>
    <w:rsid w:val="00BC2858"/>
    <w:rsid w:val="00BC45EF"/>
    <w:rsid w:val="00BC50E9"/>
    <w:rsid w:val="00BD21AC"/>
    <w:rsid w:val="00BD7156"/>
    <w:rsid w:val="00BD7B0A"/>
    <w:rsid w:val="00BE14E3"/>
    <w:rsid w:val="00BE2189"/>
    <w:rsid w:val="00BE4210"/>
    <w:rsid w:val="00C04864"/>
    <w:rsid w:val="00C06423"/>
    <w:rsid w:val="00C07C81"/>
    <w:rsid w:val="00C1134C"/>
    <w:rsid w:val="00C14425"/>
    <w:rsid w:val="00C243C6"/>
    <w:rsid w:val="00C2470C"/>
    <w:rsid w:val="00C26CBA"/>
    <w:rsid w:val="00C33756"/>
    <w:rsid w:val="00C40338"/>
    <w:rsid w:val="00C41137"/>
    <w:rsid w:val="00C416B7"/>
    <w:rsid w:val="00C4591D"/>
    <w:rsid w:val="00C45AD2"/>
    <w:rsid w:val="00C50042"/>
    <w:rsid w:val="00C50CA4"/>
    <w:rsid w:val="00C527EB"/>
    <w:rsid w:val="00C529F5"/>
    <w:rsid w:val="00C55AF9"/>
    <w:rsid w:val="00C560BD"/>
    <w:rsid w:val="00C568F3"/>
    <w:rsid w:val="00C56D2D"/>
    <w:rsid w:val="00C606E9"/>
    <w:rsid w:val="00C66DB0"/>
    <w:rsid w:val="00C73427"/>
    <w:rsid w:val="00C81D03"/>
    <w:rsid w:val="00C91222"/>
    <w:rsid w:val="00C92A51"/>
    <w:rsid w:val="00C976B9"/>
    <w:rsid w:val="00CA0E26"/>
    <w:rsid w:val="00CB2C24"/>
    <w:rsid w:val="00CC0ED0"/>
    <w:rsid w:val="00CC5457"/>
    <w:rsid w:val="00CC5E87"/>
    <w:rsid w:val="00CD93AA"/>
    <w:rsid w:val="00CE0348"/>
    <w:rsid w:val="00CE2872"/>
    <w:rsid w:val="00CE462B"/>
    <w:rsid w:val="00CE6D8C"/>
    <w:rsid w:val="00CF4EE3"/>
    <w:rsid w:val="00D030FF"/>
    <w:rsid w:val="00D04BF5"/>
    <w:rsid w:val="00D06A40"/>
    <w:rsid w:val="00D06CEA"/>
    <w:rsid w:val="00D07D3D"/>
    <w:rsid w:val="00D115F6"/>
    <w:rsid w:val="00D3086E"/>
    <w:rsid w:val="00D31C3E"/>
    <w:rsid w:val="00D35A60"/>
    <w:rsid w:val="00D424F1"/>
    <w:rsid w:val="00D52E78"/>
    <w:rsid w:val="00D53657"/>
    <w:rsid w:val="00D60B47"/>
    <w:rsid w:val="00D631BA"/>
    <w:rsid w:val="00D67D59"/>
    <w:rsid w:val="00D70C0D"/>
    <w:rsid w:val="00D85F5C"/>
    <w:rsid w:val="00D929D3"/>
    <w:rsid w:val="00DA5D2D"/>
    <w:rsid w:val="00DB0054"/>
    <w:rsid w:val="00DB1DD0"/>
    <w:rsid w:val="00DB456D"/>
    <w:rsid w:val="00DB4A65"/>
    <w:rsid w:val="00DB5184"/>
    <w:rsid w:val="00DC22B3"/>
    <w:rsid w:val="00DC3930"/>
    <w:rsid w:val="00DC7BAF"/>
    <w:rsid w:val="00DD340B"/>
    <w:rsid w:val="00DD4E4F"/>
    <w:rsid w:val="00DE35B4"/>
    <w:rsid w:val="00DE4C17"/>
    <w:rsid w:val="00DF07FF"/>
    <w:rsid w:val="00DF2681"/>
    <w:rsid w:val="00DF349E"/>
    <w:rsid w:val="00E04F1A"/>
    <w:rsid w:val="00E0541B"/>
    <w:rsid w:val="00E064B2"/>
    <w:rsid w:val="00E132D7"/>
    <w:rsid w:val="00E15DF5"/>
    <w:rsid w:val="00E20872"/>
    <w:rsid w:val="00E27A10"/>
    <w:rsid w:val="00E352B1"/>
    <w:rsid w:val="00E4004F"/>
    <w:rsid w:val="00E55C1C"/>
    <w:rsid w:val="00E60C00"/>
    <w:rsid w:val="00E6182C"/>
    <w:rsid w:val="00E656BE"/>
    <w:rsid w:val="00E65B88"/>
    <w:rsid w:val="00E72789"/>
    <w:rsid w:val="00E80730"/>
    <w:rsid w:val="00E821DE"/>
    <w:rsid w:val="00E91F1A"/>
    <w:rsid w:val="00E92F25"/>
    <w:rsid w:val="00E931A6"/>
    <w:rsid w:val="00E958B6"/>
    <w:rsid w:val="00E964F9"/>
    <w:rsid w:val="00EA286B"/>
    <w:rsid w:val="00EA4D97"/>
    <w:rsid w:val="00EA7C1E"/>
    <w:rsid w:val="00EB4A63"/>
    <w:rsid w:val="00EC0F49"/>
    <w:rsid w:val="00ED1340"/>
    <w:rsid w:val="00ED7E54"/>
    <w:rsid w:val="00EE2317"/>
    <w:rsid w:val="00EE724C"/>
    <w:rsid w:val="00EF29FD"/>
    <w:rsid w:val="00EF4052"/>
    <w:rsid w:val="00EF5386"/>
    <w:rsid w:val="00F112E0"/>
    <w:rsid w:val="00F2225F"/>
    <w:rsid w:val="00F230E4"/>
    <w:rsid w:val="00F30139"/>
    <w:rsid w:val="00F32546"/>
    <w:rsid w:val="00F3776E"/>
    <w:rsid w:val="00F47FB1"/>
    <w:rsid w:val="00F518C8"/>
    <w:rsid w:val="00F53868"/>
    <w:rsid w:val="00F6042C"/>
    <w:rsid w:val="00F60F43"/>
    <w:rsid w:val="00F62A7F"/>
    <w:rsid w:val="00F650E5"/>
    <w:rsid w:val="00F74167"/>
    <w:rsid w:val="00F83816"/>
    <w:rsid w:val="00F85434"/>
    <w:rsid w:val="00F85A62"/>
    <w:rsid w:val="00F87D31"/>
    <w:rsid w:val="00F87E50"/>
    <w:rsid w:val="00F9362F"/>
    <w:rsid w:val="00FA1137"/>
    <w:rsid w:val="00FA1EF2"/>
    <w:rsid w:val="00FA4743"/>
    <w:rsid w:val="00FA4744"/>
    <w:rsid w:val="00FA6A1A"/>
    <w:rsid w:val="00FB07B2"/>
    <w:rsid w:val="00FB162A"/>
    <w:rsid w:val="00FB2546"/>
    <w:rsid w:val="00FB4F9C"/>
    <w:rsid w:val="00FC0D59"/>
    <w:rsid w:val="00FC31C3"/>
    <w:rsid w:val="00FC623D"/>
    <w:rsid w:val="00FC760C"/>
    <w:rsid w:val="00FE1DD9"/>
    <w:rsid w:val="00FE4A7D"/>
    <w:rsid w:val="00FF0534"/>
    <w:rsid w:val="0103F376"/>
    <w:rsid w:val="013A3FDF"/>
    <w:rsid w:val="014AD03A"/>
    <w:rsid w:val="02E8FA4B"/>
    <w:rsid w:val="0316EB96"/>
    <w:rsid w:val="03689CD6"/>
    <w:rsid w:val="0405346C"/>
    <w:rsid w:val="04940EE5"/>
    <w:rsid w:val="04981E7E"/>
    <w:rsid w:val="04A7EBFD"/>
    <w:rsid w:val="04B2D034"/>
    <w:rsid w:val="04B43279"/>
    <w:rsid w:val="0582A7D4"/>
    <w:rsid w:val="05A86636"/>
    <w:rsid w:val="05BB4DC2"/>
    <w:rsid w:val="0645510D"/>
    <w:rsid w:val="064A0E5A"/>
    <w:rsid w:val="06A9AE3C"/>
    <w:rsid w:val="06ACB959"/>
    <w:rsid w:val="06C2259C"/>
    <w:rsid w:val="06DC23A4"/>
    <w:rsid w:val="06E7EC16"/>
    <w:rsid w:val="06F699C6"/>
    <w:rsid w:val="073291CA"/>
    <w:rsid w:val="0735E868"/>
    <w:rsid w:val="0736F455"/>
    <w:rsid w:val="073F9FC5"/>
    <w:rsid w:val="0749B89B"/>
    <w:rsid w:val="0784C07A"/>
    <w:rsid w:val="07D87429"/>
    <w:rsid w:val="08834D64"/>
    <w:rsid w:val="089B9E99"/>
    <w:rsid w:val="08C6348B"/>
    <w:rsid w:val="08D72B69"/>
    <w:rsid w:val="09332D73"/>
    <w:rsid w:val="0946231F"/>
    <w:rsid w:val="0974448A"/>
    <w:rsid w:val="0981AF1C"/>
    <w:rsid w:val="0A27C468"/>
    <w:rsid w:val="0A338D78"/>
    <w:rsid w:val="0A8B2330"/>
    <w:rsid w:val="0AC5215C"/>
    <w:rsid w:val="0ACEC0B5"/>
    <w:rsid w:val="0B317C8E"/>
    <w:rsid w:val="0B73AEBB"/>
    <w:rsid w:val="0B77F4BC"/>
    <w:rsid w:val="0BCB2D9E"/>
    <w:rsid w:val="0BDFC3CC"/>
    <w:rsid w:val="0C15C06E"/>
    <w:rsid w:val="0C4E4951"/>
    <w:rsid w:val="0C9EBC23"/>
    <w:rsid w:val="0CD8A069"/>
    <w:rsid w:val="0CDB622A"/>
    <w:rsid w:val="0D883DF7"/>
    <w:rsid w:val="0D94BCCD"/>
    <w:rsid w:val="0DE541AD"/>
    <w:rsid w:val="0E7DD2CC"/>
    <w:rsid w:val="0ECF8581"/>
    <w:rsid w:val="0F006044"/>
    <w:rsid w:val="0F208147"/>
    <w:rsid w:val="0FA8C6D7"/>
    <w:rsid w:val="0FD482A4"/>
    <w:rsid w:val="0FD54002"/>
    <w:rsid w:val="103E749D"/>
    <w:rsid w:val="10471FDE"/>
    <w:rsid w:val="108305EA"/>
    <w:rsid w:val="10AC397E"/>
    <w:rsid w:val="10D88E2F"/>
    <w:rsid w:val="112BEF56"/>
    <w:rsid w:val="112CBB88"/>
    <w:rsid w:val="11DABE3B"/>
    <w:rsid w:val="11E186DF"/>
    <w:rsid w:val="121A3006"/>
    <w:rsid w:val="12AE02C3"/>
    <w:rsid w:val="132AE4AA"/>
    <w:rsid w:val="13E33B68"/>
    <w:rsid w:val="1413254D"/>
    <w:rsid w:val="14240F0D"/>
    <w:rsid w:val="146D3BBA"/>
    <w:rsid w:val="14A1AEAC"/>
    <w:rsid w:val="14B62621"/>
    <w:rsid w:val="1566F225"/>
    <w:rsid w:val="156E242D"/>
    <w:rsid w:val="15A7BC38"/>
    <w:rsid w:val="15B33BB2"/>
    <w:rsid w:val="15C9FA59"/>
    <w:rsid w:val="1602093B"/>
    <w:rsid w:val="16333F4A"/>
    <w:rsid w:val="1636A149"/>
    <w:rsid w:val="167D85DE"/>
    <w:rsid w:val="16CBDFC3"/>
    <w:rsid w:val="16FCA3EA"/>
    <w:rsid w:val="17A84147"/>
    <w:rsid w:val="17ABBA74"/>
    <w:rsid w:val="17B04B69"/>
    <w:rsid w:val="1800D4B1"/>
    <w:rsid w:val="1803F00B"/>
    <w:rsid w:val="18040597"/>
    <w:rsid w:val="18367668"/>
    <w:rsid w:val="18DBC592"/>
    <w:rsid w:val="19012763"/>
    <w:rsid w:val="192CCC59"/>
    <w:rsid w:val="19709458"/>
    <w:rsid w:val="197310E4"/>
    <w:rsid w:val="19B2D987"/>
    <w:rsid w:val="1A3512E0"/>
    <w:rsid w:val="1A6E1D45"/>
    <w:rsid w:val="1A9DCCCF"/>
    <w:rsid w:val="1AC8EEB9"/>
    <w:rsid w:val="1AE1C517"/>
    <w:rsid w:val="1B200AAC"/>
    <w:rsid w:val="1BBC5FAD"/>
    <w:rsid w:val="1BE5DBF2"/>
    <w:rsid w:val="1C136654"/>
    <w:rsid w:val="1C15A884"/>
    <w:rsid w:val="1C40F38A"/>
    <w:rsid w:val="1C4AD902"/>
    <w:rsid w:val="1C75DBB9"/>
    <w:rsid w:val="1C77A3B3"/>
    <w:rsid w:val="1CD83E1F"/>
    <w:rsid w:val="1CDB8B9B"/>
    <w:rsid w:val="1D451C2A"/>
    <w:rsid w:val="1D6138E1"/>
    <w:rsid w:val="1D6DB0E6"/>
    <w:rsid w:val="1E082B02"/>
    <w:rsid w:val="1E84937A"/>
    <w:rsid w:val="1EC2CE82"/>
    <w:rsid w:val="1EFF0A86"/>
    <w:rsid w:val="1F098147"/>
    <w:rsid w:val="1F42824A"/>
    <w:rsid w:val="1F9F176A"/>
    <w:rsid w:val="1FA3FB63"/>
    <w:rsid w:val="20DEBD5F"/>
    <w:rsid w:val="213DA0B5"/>
    <w:rsid w:val="21AAD251"/>
    <w:rsid w:val="222BA131"/>
    <w:rsid w:val="2246F725"/>
    <w:rsid w:val="224B7366"/>
    <w:rsid w:val="228C3CAB"/>
    <w:rsid w:val="22E73969"/>
    <w:rsid w:val="230F94AB"/>
    <w:rsid w:val="237FA1F1"/>
    <w:rsid w:val="23B8719A"/>
    <w:rsid w:val="23C3CA0D"/>
    <w:rsid w:val="23DCF26A"/>
    <w:rsid w:val="240C80BA"/>
    <w:rsid w:val="24BDFE8A"/>
    <w:rsid w:val="24D50881"/>
    <w:rsid w:val="24E27313"/>
    <w:rsid w:val="24E5562C"/>
    <w:rsid w:val="2507EDC3"/>
    <w:rsid w:val="25AAE693"/>
    <w:rsid w:val="25C5AE52"/>
    <w:rsid w:val="262F1974"/>
    <w:rsid w:val="264413D0"/>
    <w:rsid w:val="265B6F44"/>
    <w:rsid w:val="26FB6ACF"/>
    <w:rsid w:val="27408806"/>
    <w:rsid w:val="2744FA9E"/>
    <w:rsid w:val="275CC8E0"/>
    <w:rsid w:val="28CFBA1A"/>
    <w:rsid w:val="28EFF11E"/>
    <w:rsid w:val="29477FC2"/>
    <w:rsid w:val="29696FFB"/>
    <w:rsid w:val="297FD78E"/>
    <w:rsid w:val="29A9FC0F"/>
    <w:rsid w:val="29EF0034"/>
    <w:rsid w:val="2AD9997B"/>
    <w:rsid w:val="2B05405C"/>
    <w:rsid w:val="2B09C6ED"/>
    <w:rsid w:val="2B1AA690"/>
    <w:rsid w:val="2B558623"/>
    <w:rsid w:val="2BC2F6E3"/>
    <w:rsid w:val="2C008230"/>
    <w:rsid w:val="2C827E6B"/>
    <w:rsid w:val="2C85437A"/>
    <w:rsid w:val="2CAC73D7"/>
    <w:rsid w:val="2CB676F1"/>
    <w:rsid w:val="2CD8DA99"/>
    <w:rsid w:val="2D066B47"/>
    <w:rsid w:val="2D1F1601"/>
    <w:rsid w:val="2DC79CAF"/>
    <w:rsid w:val="2DCC2145"/>
    <w:rsid w:val="2DFD1518"/>
    <w:rsid w:val="2E7797A3"/>
    <w:rsid w:val="2EB8E291"/>
    <w:rsid w:val="2F8CA623"/>
    <w:rsid w:val="2FBAE430"/>
    <w:rsid w:val="2FEE17B3"/>
    <w:rsid w:val="2FF04EF8"/>
    <w:rsid w:val="314F6F9D"/>
    <w:rsid w:val="3194840F"/>
    <w:rsid w:val="31AC4BBC"/>
    <w:rsid w:val="31DC295E"/>
    <w:rsid w:val="3211920D"/>
    <w:rsid w:val="323A7270"/>
    <w:rsid w:val="328FF8F3"/>
    <w:rsid w:val="329B90B1"/>
    <w:rsid w:val="32B71E03"/>
    <w:rsid w:val="32D04660"/>
    <w:rsid w:val="332C22AE"/>
    <w:rsid w:val="33439E1F"/>
    <w:rsid w:val="33481C1D"/>
    <w:rsid w:val="339F61EB"/>
    <w:rsid w:val="33D642D1"/>
    <w:rsid w:val="33E1DB5D"/>
    <w:rsid w:val="3451CEA2"/>
    <w:rsid w:val="345B3881"/>
    <w:rsid w:val="348D9050"/>
    <w:rsid w:val="34C64CBA"/>
    <w:rsid w:val="352CD442"/>
    <w:rsid w:val="358EA477"/>
    <w:rsid w:val="35D33173"/>
    <w:rsid w:val="36055707"/>
    <w:rsid w:val="36213D28"/>
    <w:rsid w:val="366546BD"/>
    <w:rsid w:val="36941D0F"/>
    <w:rsid w:val="36DDC6F3"/>
    <w:rsid w:val="37AA3151"/>
    <w:rsid w:val="382EA24E"/>
    <w:rsid w:val="386740BB"/>
    <w:rsid w:val="389FE7A9"/>
    <w:rsid w:val="38C8D7F3"/>
    <w:rsid w:val="39130870"/>
    <w:rsid w:val="3949E88C"/>
    <w:rsid w:val="398CE5AD"/>
    <w:rsid w:val="39FEDA1E"/>
    <w:rsid w:val="3A129286"/>
    <w:rsid w:val="3A2D2A28"/>
    <w:rsid w:val="3A62362B"/>
    <w:rsid w:val="3B2948EE"/>
    <w:rsid w:val="3B35FEE5"/>
    <w:rsid w:val="3B90343E"/>
    <w:rsid w:val="3BC80A07"/>
    <w:rsid w:val="3C248FAB"/>
    <w:rsid w:val="3C4272F7"/>
    <w:rsid w:val="3C639AC8"/>
    <w:rsid w:val="3CBF400D"/>
    <w:rsid w:val="3CC7A6F2"/>
    <w:rsid w:val="3CD48841"/>
    <w:rsid w:val="3CD531D7"/>
    <w:rsid w:val="3D01849D"/>
    <w:rsid w:val="3D1A487E"/>
    <w:rsid w:val="3DB4B27D"/>
    <w:rsid w:val="3DBA5660"/>
    <w:rsid w:val="3E1B0304"/>
    <w:rsid w:val="3EB1166A"/>
    <w:rsid w:val="3ED6B61F"/>
    <w:rsid w:val="3F0F0D2C"/>
    <w:rsid w:val="3F137086"/>
    <w:rsid w:val="3F97EB48"/>
    <w:rsid w:val="3F9CEF09"/>
    <w:rsid w:val="3FC892DA"/>
    <w:rsid w:val="4007078F"/>
    <w:rsid w:val="404196BB"/>
    <w:rsid w:val="4051E940"/>
    <w:rsid w:val="406559F0"/>
    <w:rsid w:val="406B80DC"/>
    <w:rsid w:val="40E57647"/>
    <w:rsid w:val="418DDF7C"/>
    <w:rsid w:val="41965994"/>
    <w:rsid w:val="41FC65FE"/>
    <w:rsid w:val="42AAFFD7"/>
    <w:rsid w:val="42EEBB5C"/>
    <w:rsid w:val="4343C9C5"/>
    <w:rsid w:val="43D79287"/>
    <w:rsid w:val="440D3EE6"/>
    <w:rsid w:val="441FB220"/>
    <w:rsid w:val="44E352FB"/>
    <w:rsid w:val="450EE1BB"/>
    <w:rsid w:val="454BA00A"/>
    <w:rsid w:val="45BB8281"/>
    <w:rsid w:val="45C42F16"/>
    <w:rsid w:val="45DD14BD"/>
    <w:rsid w:val="4606A8F7"/>
    <w:rsid w:val="46191D56"/>
    <w:rsid w:val="466D9DF3"/>
    <w:rsid w:val="46C434C9"/>
    <w:rsid w:val="46F0B13F"/>
    <w:rsid w:val="46F28D4B"/>
    <w:rsid w:val="46FDDF90"/>
    <w:rsid w:val="470B950E"/>
    <w:rsid w:val="48173AE8"/>
    <w:rsid w:val="48476A30"/>
    <w:rsid w:val="485DEA98"/>
    <w:rsid w:val="48839FB3"/>
    <w:rsid w:val="489DD936"/>
    <w:rsid w:val="49F603D9"/>
    <w:rsid w:val="4A5B4252"/>
    <w:rsid w:val="4A7210AD"/>
    <w:rsid w:val="4A76F8CE"/>
    <w:rsid w:val="4B4EDBAA"/>
    <w:rsid w:val="4B693B08"/>
    <w:rsid w:val="4B9C896D"/>
    <w:rsid w:val="4C09D6B4"/>
    <w:rsid w:val="4C5B6294"/>
    <w:rsid w:val="4C7259EA"/>
    <w:rsid w:val="4C907699"/>
    <w:rsid w:val="4CDC758B"/>
    <w:rsid w:val="4CEAAC0B"/>
    <w:rsid w:val="4CF8F13D"/>
    <w:rsid w:val="4D4EBEA9"/>
    <w:rsid w:val="4DFCF975"/>
    <w:rsid w:val="4E0E2A4B"/>
    <w:rsid w:val="4E42CDEC"/>
    <w:rsid w:val="4EB5A86A"/>
    <w:rsid w:val="4ED42A2F"/>
    <w:rsid w:val="4F0B7C66"/>
    <w:rsid w:val="4F124C35"/>
    <w:rsid w:val="4F85FE55"/>
    <w:rsid w:val="4F8D14AC"/>
    <w:rsid w:val="4FC5108D"/>
    <w:rsid w:val="504F0222"/>
    <w:rsid w:val="505A699B"/>
    <w:rsid w:val="5060BE16"/>
    <w:rsid w:val="506F733B"/>
    <w:rsid w:val="51B4C44A"/>
    <w:rsid w:val="51CF77D5"/>
    <w:rsid w:val="51E929E6"/>
    <w:rsid w:val="51FB624E"/>
    <w:rsid w:val="52D59093"/>
    <w:rsid w:val="52E16549"/>
    <w:rsid w:val="531F2BAC"/>
    <w:rsid w:val="5336333A"/>
    <w:rsid w:val="536EE12E"/>
    <w:rsid w:val="539878FD"/>
    <w:rsid w:val="53A766EF"/>
    <w:rsid w:val="53A79B52"/>
    <w:rsid w:val="5424C2AA"/>
    <w:rsid w:val="546595F3"/>
    <w:rsid w:val="5467C8FC"/>
    <w:rsid w:val="546B9A50"/>
    <w:rsid w:val="546F11FE"/>
    <w:rsid w:val="54B76648"/>
    <w:rsid w:val="54BF72CB"/>
    <w:rsid w:val="54D65EBF"/>
    <w:rsid w:val="54F878CB"/>
    <w:rsid w:val="5507B335"/>
    <w:rsid w:val="55D377A4"/>
    <w:rsid w:val="56471AEB"/>
    <w:rsid w:val="565D9D17"/>
    <w:rsid w:val="5688356D"/>
    <w:rsid w:val="57171A7E"/>
    <w:rsid w:val="5734927E"/>
    <w:rsid w:val="57901B43"/>
    <w:rsid w:val="57A082AF"/>
    <w:rsid w:val="57AD4E88"/>
    <w:rsid w:val="57B3B214"/>
    <w:rsid w:val="57B67CAB"/>
    <w:rsid w:val="57F05050"/>
    <w:rsid w:val="583B5934"/>
    <w:rsid w:val="5856614A"/>
    <w:rsid w:val="585FEBDA"/>
    <w:rsid w:val="58623FEF"/>
    <w:rsid w:val="5875E3FE"/>
    <w:rsid w:val="58FDDB7B"/>
    <w:rsid w:val="594F8275"/>
    <w:rsid w:val="5956483C"/>
    <w:rsid w:val="59CCB2C2"/>
    <w:rsid w:val="5A4EBB40"/>
    <w:rsid w:val="5AAD36CA"/>
    <w:rsid w:val="5AD3113E"/>
    <w:rsid w:val="5C2BAB0D"/>
    <w:rsid w:val="5C2F6FE8"/>
    <w:rsid w:val="5C3992BC"/>
    <w:rsid w:val="5C6EE19F"/>
    <w:rsid w:val="5D34AAC2"/>
    <w:rsid w:val="5DADB3DB"/>
    <w:rsid w:val="5E5841FB"/>
    <w:rsid w:val="5E8BF4C7"/>
    <w:rsid w:val="5EAA2CCA"/>
    <w:rsid w:val="5EBB94A7"/>
    <w:rsid w:val="5EF8BCB0"/>
    <w:rsid w:val="5F218243"/>
    <w:rsid w:val="5F8B1ABB"/>
    <w:rsid w:val="5F93F31B"/>
    <w:rsid w:val="5FE931C2"/>
    <w:rsid w:val="5FF475C7"/>
    <w:rsid w:val="607DD80A"/>
    <w:rsid w:val="60C12FF3"/>
    <w:rsid w:val="60D15B3C"/>
    <w:rsid w:val="60E47C9C"/>
    <w:rsid w:val="615FD1BE"/>
    <w:rsid w:val="61F33569"/>
    <w:rsid w:val="62358F5F"/>
    <w:rsid w:val="6291868B"/>
    <w:rsid w:val="62AEDB8E"/>
    <w:rsid w:val="62CCC138"/>
    <w:rsid w:val="62CF1DD1"/>
    <w:rsid w:val="62E91BFE"/>
    <w:rsid w:val="630353AB"/>
    <w:rsid w:val="631B4059"/>
    <w:rsid w:val="63202E95"/>
    <w:rsid w:val="632C1689"/>
    <w:rsid w:val="63377762"/>
    <w:rsid w:val="635931A7"/>
    <w:rsid w:val="638F05CA"/>
    <w:rsid w:val="63DC117D"/>
    <w:rsid w:val="63F59D86"/>
    <w:rsid w:val="641AA18A"/>
    <w:rsid w:val="648F0356"/>
    <w:rsid w:val="64B710BA"/>
    <w:rsid w:val="652794C3"/>
    <w:rsid w:val="6577E1DE"/>
    <w:rsid w:val="657E00D2"/>
    <w:rsid w:val="65DFF157"/>
    <w:rsid w:val="662A5336"/>
    <w:rsid w:val="6652E11B"/>
    <w:rsid w:val="668DC9FF"/>
    <w:rsid w:val="6696E5BA"/>
    <w:rsid w:val="66EABA5B"/>
    <w:rsid w:val="67184BE5"/>
    <w:rsid w:val="6723B235"/>
    <w:rsid w:val="67D5BFFC"/>
    <w:rsid w:val="6803D561"/>
    <w:rsid w:val="680F980B"/>
    <w:rsid w:val="68220272"/>
    <w:rsid w:val="682F2696"/>
    <w:rsid w:val="68449B24"/>
    <w:rsid w:val="68AF82A0"/>
    <w:rsid w:val="68BB2568"/>
    <w:rsid w:val="68C06368"/>
    <w:rsid w:val="68DC9DBE"/>
    <w:rsid w:val="68F6C19E"/>
    <w:rsid w:val="696BCAD5"/>
    <w:rsid w:val="69EAD055"/>
    <w:rsid w:val="6A0634D4"/>
    <w:rsid w:val="6AB04664"/>
    <w:rsid w:val="6AC22FD8"/>
    <w:rsid w:val="6B0C2EBD"/>
    <w:rsid w:val="6B701F1D"/>
    <w:rsid w:val="6B7D599D"/>
    <w:rsid w:val="6BA0B460"/>
    <w:rsid w:val="6BB2833F"/>
    <w:rsid w:val="6BB6EBB1"/>
    <w:rsid w:val="6C8A433A"/>
    <w:rsid w:val="6CA9B9F3"/>
    <w:rsid w:val="6CB217F4"/>
    <w:rsid w:val="6D3DD596"/>
    <w:rsid w:val="6DBAE9B6"/>
    <w:rsid w:val="6DC820A5"/>
    <w:rsid w:val="6DCFFB49"/>
    <w:rsid w:val="6DFE4E94"/>
    <w:rsid w:val="6E02E8DC"/>
    <w:rsid w:val="6E6E5188"/>
    <w:rsid w:val="6E8EE067"/>
    <w:rsid w:val="6E9042BF"/>
    <w:rsid w:val="6F41970B"/>
    <w:rsid w:val="6F5BECBB"/>
    <w:rsid w:val="6FCAB9D4"/>
    <w:rsid w:val="6FDA7B24"/>
    <w:rsid w:val="70305921"/>
    <w:rsid w:val="70407E36"/>
    <w:rsid w:val="7082D2BC"/>
    <w:rsid w:val="70CDB658"/>
    <w:rsid w:val="711D13CB"/>
    <w:rsid w:val="71273B6B"/>
    <w:rsid w:val="71668A35"/>
    <w:rsid w:val="720A40BF"/>
    <w:rsid w:val="7221AF37"/>
    <w:rsid w:val="7290C97C"/>
    <w:rsid w:val="72FD1C26"/>
    <w:rsid w:val="73462E3C"/>
    <w:rsid w:val="735BAF41"/>
    <w:rsid w:val="741EB139"/>
    <w:rsid w:val="744B84CF"/>
    <w:rsid w:val="7453CF50"/>
    <w:rsid w:val="7484C656"/>
    <w:rsid w:val="7488E0A0"/>
    <w:rsid w:val="74F19B02"/>
    <w:rsid w:val="75417FDF"/>
    <w:rsid w:val="757981A2"/>
    <w:rsid w:val="75B20E9F"/>
    <w:rsid w:val="768A19CD"/>
    <w:rsid w:val="76D9F527"/>
    <w:rsid w:val="76DF2836"/>
    <w:rsid w:val="771CDB7F"/>
    <w:rsid w:val="771D5EE4"/>
    <w:rsid w:val="77612DCE"/>
    <w:rsid w:val="776388E0"/>
    <w:rsid w:val="7776D8B1"/>
    <w:rsid w:val="777CCEA0"/>
    <w:rsid w:val="778B7012"/>
    <w:rsid w:val="77DB83C2"/>
    <w:rsid w:val="77FC0B71"/>
    <w:rsid w:val="7820E6DB"/>
    <w:rsid w:val="782D403C"/>
    <w:rsid w:val="785D0193"/>
    <w:rsid w:val="78734946"/>
    <w:rsid w:val="7899CEE2"/>
    <w:rsid w:val="78FFEAFE"/>
    <w:rsid w:val="793E0188"/>
    <w:rsid w:val="79C61DE9"/>
    <w:rsid w:val="79F1002A"/>
    <w:rsid w:val="7A16C8F8"/>
    <w:rsid w:val="7A52AF24"/>
    <w:rsid w:val="7A598CB2"/>
    <w:rsid w:val="7AB2CEB5"/>
    <w:rsid w:val="7AB32B35"/>
    <w:rsid w:val="7ACF517E"/>
    <w:rsid w:val="7B065F93"/>
    <w:rsid w:val="7B8844F6"/>
    <w:rsid w:val="7BB4515E"/>
    <w:rsid w:val="7BB65A87"/>
    <w:rsid w:val="7C17A006"/>
    <w:rsid w:val="7CCDA289"/>
    <w:rsid w:val="7D013534"/>
    <w:rsid w:val="7D2B9667"/>
    <w:rsid w:val="7D6C4F64"/>
    <w:rsid w:val="7D6C64F0"/>
    <w:rsid w:val="7D9F117A"/>
    <w:rsid w:val="7E0FF155"/>
    <w:rsid w:val="7E1726A0"/>
    <w:rsid w:val="7E2BE4E0"/>
    <w:rsid w:val="7E5021C5"/>
    <w:rsid w:val="7E513DB1"/>
    <w:rsid w:val="7ED1CE36"/>
    <w:rsid w:val="7EEFC9C1"/>
    <w:rsid w:val="7EF18A02"/>
    <w:rsid w:val="7F9224DB"/>
    <w:rsid w:val="7FA2C2A1"/>
    <w:rsid w:val="7FDACCD5"/>
    <w:rsid w:val="7FDB2D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2E534"/>
  <w14:defaultImageDpi w14:val="330"/>
  <w15:docId w15:val="{684FCD4A-6F9B-4C1B-8884-08EB3FC8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D31"/>
    <w:rPr>
      <w:rFonts w:ascii="Arial" w:hAnsi="Arial"/>
      <w:sz w:val="24"/>
      <w:lang w:eastAsia="en-US"/>
    </w:rPr>
  </w:style>
  <w:style w:type="paragraph" w:styleId="Heading1">
    <w:name w:val="heading 1"/>
    <w:basedOn w:val="paragraph"/>
    <w:next w:val="Normal"/>
    <w:qFormat/>
    <w:rsid w:val="00372A8E"/>
    <w:pPr>
      <w:spacing w:before="120" w:beforeAutospacing="0" w:after="0" w:afterAutospacing="0"/>
      <w:ind w:right="-18"/>
      <w:jc w:val="center"/>
      <w:textAlignment w:val="baseline"/>
      <w:outlineLvl w:val="0"/>
    </w:pPr>
    <w:rPr>
      <w:rFonts w:ascii="Tahoma" w:hAnsi="Tahoma" w:cs="Tahoma"/>
      <w:b/>
      <w:bCs/>
      <w:sz w:val="32"/>
      <w:szCs w:val="32"/>
    </w:rPr>
  </w:style>
  <w:style w:type="paragraph" w:styleId="Heading2">
    <w:name w:val="heading 2"/>
    <w:basedOn w:val="paragraph"/>
    <w:next w:val="Normal"/>
    <w:link w:val="Heading2Char"/>
    <w:uiPriority w:val="1"/>
    <w:qFormat/>
    <w:rsid w:val="003B0FDA"/>
    <w:pPr>
      <w:spacing w:before="0" w:beforeAutospacing="0" w:after="0" w:afterAutospacing="0"/>
      <w:ind w:right="-18"/>
      <w:outlineLvl w:val="1"/>
    </w:pPr>
    <w:rPr>
      <w:rFonts w:ascii="Tahoma" w:eastAsia="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eastAsia="Times New Roman"/>
    </w:rPr>
  </w:style>
  <w:style w:type="character" w:styleId="Hyperlink">
    <w:name w:val="Hyperlink"/>
    <w:uiPriority w:val="99"/>
    <w:rPr>
      <w:color w:val="0000FF"/>
      <w:u w:val="single"/>
    </w:rPr>
  </w:style>
  <w:style w:type="paragraph" w:customStyle="1" w:styleId="Verification">
    <w:name w:val="Verification"/>
    <w:basedOn w:val="Normal"/>
    <w:next w:val="Normal"/>
    <w:pPr>
      <w:numPr>
        <w:numId w:val="2"/>
      </w:numPr>
      <w:spacing w:before="120" w:after="120"/>
    </w:pPr>
    <w:rPr>
      <w:rFonts w:eastAsia="Times New Roman"/>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30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5E152D"/>
    <w:pPr>
      <w:ind w:left="720"/>
      <w:contextualSpacing/>
    </w:pPr>
    <w:rPr>
      <w:rFonts w:eastAsia="Cambria"/>
      <w:szCs w:val="24"/>
    </w:rPr>
  </w:style>
  <w:style w:type="character" w:styleId="Strong">
    <w:name w:val="Strong"/>
    <w:uiPriority w:val="22"/>
    <w:qFormat/>
    <w:rsid w:val="0029274A"/>
    <w:rPr>
      <w:b/>
      <w:bCs/>
    </w:rPr>
  </w:style>
  <w:style w:type="paragraph" w:styleId="NormalWeb">
    <w:name w:val="Normal (Web)"/>
    <w:basedOn w:val="Normal"/>
    <w:uiPriority w:val="99"/>
    <w:unhideWhenUsed/>
    <w:rsid w:val="0097334D"/>
    <w:pPr>
      <w:spacing w:before="100" w:beforeAutospacing="1" w:after="100" w:afterAutospacing="1"/>
    </w:pPr>
    <w:rPr>
      <w:rFonts w:ascii="Verdana" w:eastAsia="Times New Roman" w:hAnsi="Verdana"/>
      <w:color w:val="000000"/>
      <w:sz w:val="18"/>
      <w:szCs w:val="18"/>
    </w:rPr>
  </w:style>
  <w:style w:type="character" w:customStyle="1" w:styleId="FooterChar">
    <w:name w:val="Footer Char"/>
    <w:link w:val="Footer"/>
    <w:uiPriority w:val="99"/>
    <w:rsid w:val="00E60C00"/>
    <w:rPr>
      <w:rFonts w:ascii="Palatino" w:hAnsi="Palatino"/>
      <w:sz w:val="24"/>
    </w:rPr>
  </w:style>
  <w:style w:type="paragraph" w:styleId="ListParagraph">
    <w:name w:val="List Paragraph"/>
    <w:basedOn w:val="Normal"/>
    <w:uiPriority w:val="34"/>
    <w:qFormat/>
    <w:rsid w:val="001C0DF8"/>
    <w:pPr>
      <w:ind w:left="720"/>
    </w:pPr>
  </w:style>
  <w:style w:type="paragraph" w:customStyle="1" w:styleId="xxmsonormal">
    <w:name w:val="x_x_msonormal"/>
    <w:basedOn w:val="Normal"/>
    <w:uiPriority w:val="99"/>
    <w:rsid w:val="006F53D8"/>
    <w:rPr>
      <w:rFonts w:ascii="Times New Roman" w:eastAsia="Calibri" w:hAnsi="Times New Roman"/>
      <w:szCs w:val="24"/>
    </w:rPr>
  </w:style>
  <w:style w:type="paragraph" w:customStyle="1" w:styleId="Default">
    <w:name w:val="Default"/>
    <w:rsid w:val="006653B8"/>
    <w:pPr>
      <w:autoSpaceDE w:val="0"/>
      <w:autoSpaceDN w:val="0"/>
      <w:adjustRightInd w:val="0"/>
    </w:pPr>
    <w:rPr>
      <w:rFonts w:ascii="Times New Roman" w:hAnsi="Times New Roman"/>
      <w:color w:val="000000"/>
      <w:sz w:val="24"/>
      <w:szCs w:val="24"/>
      <w:lang w:eastAsia="en-US"/>
    </w:rPr>
  </w:style>
  <w:style w:type="paragraph" w:styleId="NoSpacing">
    <w:name w:val="No Spacing"/>
    <w:uiPriority w:val="9"/>
    <w:qFormat/>
    <w:rsid w:val="00B224EB"/>
    <w:rPr>
      <w:rFonts w:ascii="Arial" w:hAnsi="Arial"/>
      <w:sz w:val="24"/>
      <w:lang w:eastAsia="en-US"/>
    </w:rPr>
  </w:style>
  <w:style w:type="character" w:customStyle="1" w:styleId="textbox">
    <w:name w:val="textbox"/>
    <w:rsid w:val="00655F7C"/>
  </w:style>
  <w:style w:type="paragraph" w:styleId="Revision">
    <w:name w:val="Revision"/>
    <w:hidden/>
    <w:uiPriority w:val="99"/>
    <w:semiHidden/>
    <w:rsid w:val="00772CE5"/>
    <w:rPr>
      <w:rFonts w:ascii="Arial" w:hAnsi="Arial"/>
      <w:sz w:val="24"/>
      <w:lang w:eastAsia="en-US"/>
    </w:rPr>
  </w:style>
  <w:style w:type="paragraph" w:styleId="Title">
    <w:name w:val="Title"/>
    <w:basedOn w:val="NoSpacing"/>
    <w:next w:val="Normal"/>
    <w:link w:val="TitleChar"/>
    <w:uiPriority w:val="10"/>
    <w:qFormat/>
    <w:rsid w:val="00A0347E"/>
    <w:pPr>
      <w:jc w:val="center"/>
    </w:pPr>
    <w:rPr>
      <w:rFonts w:cs="Arial"/>
      <w:b/>
      <w:sz w:val="36"/>
      <w:szCs w:val="36"/>
    </w:rPr>
  </w:style>
  <w:style w:type="character" w:customStyle="1" w:styleId="TitleChar">
    <w:name w:val="Title Char"/>
    <w:link w:val="Title"/>
    <w:uiPriority w:val="10"/>
    <w:rsid w:val="00A0347E"/>
    <w:rPr>
      <w:rFonts w:ascii="Arial" w:hAnsi="Arial" w:cs="Arial"/>
      <w:b/>
      <w:sz w:val="36"/>
      <w:szCs w:val="36"/>
    </w:rPr>
  </w:style>
  <w:style w:type="character" w:customStyle="1" w:styleId="Heading2Char">
    <w:name w:val="Heading 2 Char"/>
    <w:link w:val="Heading2"/>
    <w:uiPriority w:val="1"/>
    <w:rsid w:val="00F87D31"/>
    <w:rPr>
      <w:rFonts w:ascii="Tahoma" w:eastAsia="Tahoma" w:hAnsi="Tahoma" w:cs="Tahoma"/>
      <w:b/>
      <w:bCs/>
      <w:sz w:val="24"/>
      <w:szCs w:val="24"/>
      <w:lang w:eastAsia="en-US"/>
    </w:rPr>
  </w:style>
  <w:style w:type="character" w:customStyle="1" w:styleId="UnresolvedMention1">
    <w:name w:val="Unresolved Mention1"/>
    <w:basedOn w:val="DefaultParagraphFont"/>
    <w:uiPriority w:val="99"/>
    <w:semiHidden/>
    <w:unhideWhenUsed/>
    <w:rsid w:val="00154A7C"/>
    <w:rPr>
      <w:color w:val="605E5C"/>
      <w:shd w:val="clear" w:color="auto" w:fill="E1DFDD"/>
    </w:rPr>
  </w:style>
  <w:style w:type="paragraph" w:customStyle="1" w:styleId="paragraph">
    <w:name w:val="paragraph"/>
    <w:basedOn w:val="Normal"/>
    <w:uiPriority w:val="9"/>
    <w:rsid w:val="00105A64"/>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semiHidden/>
    <w:rsid w:val="00105A64"/>
  </w:style>
  <w:style w:type="character" w:customStyle="1" w:styleId="eop">
    <w:name w:val="eop"/>
    <w:basedOn w:val="DefaultParagraphFont"/>
    <w:rsid w:val="00105A64"/>
  </w:style>
  <w:style w:type="character" w:customStyle="1" w:styleId="spellingerror">
    <w:name w:val="spellingerror"/>
    <w:basedOn w:val="DefaultParagraphFont"/>
    <w:rsid w:val="00105A64"/>
  </w:style>
  <w:style w:type="character" w:styleId="Mention">
    <w:name w:val="Mention"/>
    <w:basedOn w:val="DefaultParagraphFont"/>
    <w:uiPriority w:val="99"/>
    <w:unhideWhenUsed/>
    <w:rsid w:val="00227562"/>
    <w:rPr>
      <w:color w:val="2B579A"/>
      <w:shd w:val="clear" w:color="auto" w:fill="E6E6E6"/>
    </w:rPr>
  </w:style>
  <w:style w:type="character" w:styleId="UnresolvedMention">
    <w:name w:val="Unresolved Mention"/>
    <w:basedOn w:val="DefaultParagraphFont"/>
    <w:uiPriority w:val="99"/>
    <w:semiHidden/>
    <w:unhideWhenUsed/>
    <w:rsid w:val="00101E28"/>
    <w:rPr>
      <w:color w:val="605E5C"/>
      <w:shd w:val="clear" w:color="auto" w:fill="E1DFDD"/>
    </w:rPr>
  </w:style>
  <w:style w:type="character" w:customStyle="1" w:styleId="HeaderChar">
    <w:name w:val="Header Char"/>
    <w:basedOn w:val="DefaultParagraphFont"/>
    <w:link w:val="Header"/>
    <w:uiPriority w:val="99"/>
    <w:rsid w:val="00266845"/>
    <w:rPr>
      <w:rFonts w:ascii="Arial" w:eastAsia="Times New Roman" w:hAnsi="Arial"/>
      <w:sz w:val="24"/>
      <w:lang w:eastAsia="en-US"/>
    </w:rPr>
  </w:style>
  <w:style w:type="character" w:styleId="PlaceholderText">
    <w:name w:val="Placeholder Text"/>
    <w:basedOn w:val="DefaultParagraphFont"/>
    <w:uiPriority w:val="99"/>
    <w:semiHidden/>
    <w:rsid w:val="00B00CA7"/>
    <w:rPr>
      <w:color w:val="666666"/>
    </w:rPr>
  </w:style>
  <w:style w:type="paragraph" w:styleId="BodyText">
    <w:name w:val="Body Text"/>
    <w:basedOn w:val="Normal"/>
    <w:link w:val="BodyTextChar"/>
    <w:uiPriority w:val="99"/>
    <w:semiHidden/>
    <w:unhideWhenUsed/>
    <w:rsid w:val="008F599E"/>
    <w:pPr>
      <w:spacing w:after="120"/>
    </w:pPr>
  </w:style>
  <w:style w:type="character" w:customStyle="1" w:styleId="BodyTextChar">
    <w:name w:val="Body Text Char"/>
    <w:basedOn w:val="DefaultParagraphFont"/>
    <w:link w:val="BodyText"/>
    <w:uiPriority w:val="99"/>
    <w:semiHidden/>
    <w:rsid w:val="008F599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9466">
      <w:bodyDiv w:val="1"/>
      <w:marLeft w:val="0"/>
      <w:marRight w:val="0"/>
      <w:marTop w:val="0"/>
      <w:marBottom w:val="0"/>
      <w:divBdr>
        <w:top w:val="none" w:sz="0" w:space="0" w:color="auto"/>
        <w:left w:val="none" w:sz="0" w:space="0" w:color="auto"/>
        <w:bottom w:val="none" w:sz="0" w:space="0" w:color="auto"/>
        <w:right w:val="none" w:sz="0" w:space="0" w:color="auto"/>
      </w:divBdr>
    </w:div>
    <w:div w:id="35399453">
      <w:bodyDiv w:val="1"/>
      <w:marLeft w:val="0"/>
      <w:marRight w:val="0"/>
      <w:marTop w:val="0"/>
      <w:marBottom w:val="0"/>
      <w:divBdr>
        <w:top w:val="none" w:sz="0" w:space="0" w:color="auto"/>
        <w:left w:val="none" w:sz="0" w:space="0" w:color="auto"/>
        <w:bottom w:val="none" w:sz="0" w:space="0" w:color="auto"/>
        <w:right w:val="none" w:sz="0" w:space="0" w:color="auto"/>
      </w:divBdr>
    </w:div>
    <w:div w:id="355354497">
      <w:bodyDiv w:val="1"/>
      <w:marLeft w:val="0"/>
      <w:marRight w:val="0"/>
      <w:marTop w:val="0"/>
      <w:marBottom w:val="0"/>
      <w:divBdr>
        <w:top w:val="none" w:sz="0" w:space="0" w:color="auto"/>
        <w:left w:val="none" w:sz="0" w:space="0" w:color="auto"/>
        <w:bottom w:val="none" w:sz="0" w:space="0" w:color="auto"/>
        <w:right w:val="none" w:sz="0" w:space="0" w:color="auto"/>
      </w:divBdr>
      <w:divsChild>
        <w:div w:id="2089880020">
          <w:marLeft w:val="0"/>
          <w:marRight w:val="0"/>
          <w:marTop w:val="0"/>
          <w:marBottom w:val="0"/>
          <w:divBdr>
            <w:top w:val="none" w:sz="0" w:space="0" w:color="auto"/>
            <w:left w:val="single" w:sz="6" w:space="0" w:color="AAABA9"/>
            <w:bottom w:val="none" w:sz="0" w:space="0" w:color="auto"/>
            <w:right w:val="single" w:sz="6" w:space="0" w:color="888987"/>
          </w:divBdr>
          <w:divsChild>
            <w:div w:id="1731997429">
              <w:marLeft w:val="0"/>
              <w:marRight w:val="0"/>
              <w:marTop w:val="0"/>
              <w:marBottom w:val="0"/>
              <w:divBdr>
                <w:top w:val="none" w:sz="0" w:space="0" w:color="auto"/>
                <w:left w:val="none" w:sz="0" w:space="0" w:color="auto"/>
                <w:bottom w:val="none" w:sz="0" w:space="0" w:color="auto"/>
                <w:right w:val="none" w:sz="0" w:space="0" w:color="auto"/>
              </w:divBdr>
              <w:divsChild>
                <w:div w:id="1366979208">
                  <w:marLeft w:val="0"/>
                  <w:marRight w:val="0"/>
                  <w:marTop w:val="0"/>
                  <w:marBottom w:val="0"/>
                  <w:divBdr>
                    <w:top w:val="none" w:sz="0" w:space="0" w:color="auto"/>
                    <w:left w:val="none" w:sz="0" w:space="0" w:color="auto"/>
                    <w:bottom w:val="none" w:sz="0" w:space="0" w:color="auto"/>
                    <w:right w:val="none" w:sz="0" w:space="0" w:color="auto"/>
                  </w:divBdr>
                  <w:divsChild>
                    <w:div w:id="1672633993">
                      <w:marLeft w:val="0"/>
                      <w:marRight w:val="0"/>
                      <w:marTop w:val="0"/>
                      <w:marBottom w:val="150"/>
                      <w:divBdr>
                        <w:top w:val="none" w:sz="0" w:space="0" w:color="auto"/>
                        <w:left w:val="none" w:sz="0" w:space="0" w:color="auto"/>
                        <w:bottom w:val="single" w:sz="12" w:space="0" w:color="E2E3DE"/>
                        <w:right w:val="none" w:sz="0" w:space="0" w:color="auto"/>
                      </w:divBdr>
                      <w:divsChild>
                        <w:div w:id="181779878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403258344">
      <w:bodyDiv w:val="1"/>
      <w:marLeft w:val="0"/>
      <w:marRight w:val="0"/>
      <w:marTop w:val="0"/>
      <w:marBottom w:val="0"/>
      <w:divBdr>
        <w:top w:val="none" w:sz="0" w:space="0" w:color="auto"/>
        <w:left w:val="none" w:sz="0" w:space="0" w:color="auto"/>
        <w:bottom w:val="none" w:sz="0" w:space="0" w:color="auto"/>
        <w:right w:val="none" w:sz="0" w:space="0" w:color="auto"/>
      </w:divBdr>
    </w:div>
    <w:div w:id="421755440">
      <w:bodyDiv w:val="1"/>
      <w:marLeft w:val="0"/>
      <w:marRight w:val="0"/>
      <w:marTop w:val="0"/>
      <w:marBottom w:val="0"/>
      <w:divBdr>
        <w:top w:val="none" w:sz="0" w:space="0" w:color="auto"/>
        <w:left w:val="none" w:sz="0" w:space="0" w:color="auto"/>
        <w:bottom w:val="none" w:sz="0" w:space="0" w:color="auto"/>
        <w:right w:val="none" w:sz="0" w:space="0" w:color="auto"/>
      </w:divBdr>
    </w:div>
    <w:div w:id="422530505">
      <w:bodyDiv w:val="1"/>
      <w:marLeft w:val="0"/>
      <w:marRight w:val="0"/>
      <w:marTop w:val="0"/>
      <w:marBottom w:val="0"/>
      <w:divBdr>
        <w:top w:val="none" w:sz="0" w:space="0" w:color="auto"/>
        <w:left w:val="none" w:sz="0" w:space="0" w:color="auto"/>
        <w:bottom w:val="none" w:sz="0" w:space="0" w:color="auto"/>
        <w:right w:val="none" w:sz="0" w:space="0" w:color="auto"/>
      </w:divBdr>
    </w:div>
    <w:div w:id="511652828">
      <w:bodyDiv w:val="1"/>
      <w:marLeft w:val="0"/>
      <w:marRight w:val="0"/>
      <w:marTop w:val="0"/>
      <w:marBottom w:val="0"/>
      <w:divBdr>
        <w:top w:val="none" w:sz="0" w:space="0" w:color="auto"/>
        <w:left w:val="none" w:sz="0" w:space="0" w:color="auto"/>
        <w:bottom w:val="none" w:sz="0" w:space="0" w:color="auto"/>
        <w:right w:val="none" w:sz="0" w:space="0" w:color="auto"/>
      </w:divBdr>
    </w:div>
    <w:div w:id="573007298">
      <w:bodyDiv w:val="1"/>
      <w:marLeft w:val="0"/>
      <w:marRight w:val="0"/>
      <w:marTop w:val="0"/>
      <w:marBottom w:val="0"/>
      <w:divBdr>
        <w:top w:val="none" w:sz="0" w:space="0" w:color="auto"/>
        <w:left w:val="none" w:sz="0" w:space="0" w:color="auto"/>
        <w:bottom w:val="none" w:sz="0" w:space="0" w:color="auto"/>
        <w:right w:val="none" w:sz="0" w:space="0" w:color="auto"/>
      </w:divBdr>
    </w:div>
    <w:div w:id="669676935">
      <w:bodyDiv w:val="1"/>
      <w:marLeft w:val="0"/>
      <w:marRight w:val="0"/>
      <w:marTop w:val="0"/>
      <w:marBottom w:val="0"/>
      <w:divBdr>
        <w:top w:val="none" w:sz="0" w:space="0" w:color="auto"/>
        <w:left w:val="none" w:sz="0" w:space="0" w:color="auto"/>
        <w:bottom w:val="none" w:sz="0" w:space="0" w:color="auto"/>
        <w:right w:val="none" w:sz="0" w:space="0" w:color="auto"/>
      </w:divBdr>
    </w:div>
    <w:div w:id="670569062">
      <w:bodyDiv w:val="1"/>
      <w:marLeft w:val="0"/>
      <w:marRight w:val="0"/>
      <w:marTop w:val="0"/>
      <w:marBottom w:val="0"/>
      <w:divBdr>
        <w:top w:val="none" w:sz="0" w:space="0" w:color="auto"/>
        <w:left w:val="none" w:sz="0" w:space="0" w:color="auto"/>
        <w:bottom w:val="none" w:sz="0" w:space="0" w:color="auto"/>
        <w:right w:val="none" w:sz="0" w:space="0" w:color="auto"/>
      </w:divBdr>
    </w:div>
    <w:div w:id="940795026">
      <w:bodyDiv w:val="1"/>
      <w:marLeft w:val="0"/>
      <w:marRight w:val="0"/>
      <w:marTop w:val="0"/>
      <w:marBottom w:val="0"/>
      <w:divBdr>
        <w:top w:val="none" w:sz="0" w:space="0" w:color="auto"/>
        <w:left w:val="none" w:sz="0" w:space="0" w:color="auto"/>
        <w:bottom w:val="none" w:sz="0" w:space="0" w:color="auto"/>
        <w:right w:val="none" w:sz="0" w:space="0" w:color="auto"/>
      </w:divBdr>
    </w:div>
    <w:div w:id="1301762399">
      <w:bodyDiv w:val="1"/>
      <w:marLeft w:val="0"/>
      <w:marRight w:val="0"/>
      <w:marTop w:val="0"/>
      <w:marBottom w:val="0"/>
      <w:divBdr>
        <w:top w:val="none" w:sz="0" w:space="0" w:color="auto"/>
        <w:left w:val="none" w:sz="0" w:space="0" w:color="auto"/>
        <w:bottom w:val="none" w:sz="0" w:space="0" w:color="auto"/>
        <w:right w:val="none" w:sz="0" w:space="0" w:color="auto"/>
      </w:divBdr>
    </w:div>
    <w:div w:id="1785270819">
      <w:bodyDiv w:val="1"/>
      <w:marLeft w:val="0"/>
      <w:marRight w:val="0"/>
      <w:marTop w:val="0"/>
      <w:marBottom w:val="0"/>
      <w:divBdr>
        <w:top w:val="none" w:sz="0" w:space="0" w:color="auto"/>
        <w:left w:val="none" w:sz="0" w:space="0" w:color="auto"/>
        <w:bottom w:val="none" w:sz="0" w:space="0" w:color="auto"/>
        <w:right w:val="none" w:sz="0" w:space="0" w:color="auto"/>
      </w:divBdr>
    </w:div>
    <w:div w:id="2020689985">
      <w:bodyDiv w:val="1"/>
      <w:marLeft w:val="0"/>
      <w:marRight w:val="0"/>
      <w:marTop w:val="0"/>
      <w:marBottom w:val="0"/>
      <w:divBdr>
        <w:top w:val="none" w:sz="0" w:space="0" w:color="auto"/>
        <w:left w:val="none" w:sz="0" w:space="0" w:color="auto"/>
        <w:bottom w:val="none" w:sz="0" w:space="0" w:color="auto"/>
        <w:right w:val="none" w:sz="0" w:space="0" w:color="auto"/>
      </w:divBdr>
      <w:divsChild>
        <w:div w:id="1912227638">
          <w:marLeft w:val="0"/>
          <w:marRight w:val="0"/>
          <w:marTop w:val="0"/>
          <w:marBottom w:val="0"/>
          <w:divBdr>
            <w:top w:val="none" w:sz="0" w:space="0" w:color="auto"/>
            <w:left w:val="single" w:sz="6" w:space="0" w:color="AAABA9"/>
            <w:bottom w:val="none" w:sz="0" w:space="0" w:color="auto"/>
            <w:right w:val="single" w:sz="6" w:space="0" w:color="888987"/>
          </w:divBdr>
          <w:divsChild>
            <w:div w:id="1778213828">
              <w:marLeft w:val="0"/>
              <w:marRight w:val="0"/>
              <w:marTop w:val="0"/>
              <w:marBottom w:val="0"/>
              <w:divBdr>
                <w:top w:val="none" w:sz="0" w:space="0" w:color="auto"/>
                <w:left w:val="none" w:sz="0" w:space="0" w:color="auto"/>
                <w:bottom w:val="none" w:sz="0" w:space="0" w:color="auto"/>
                <w:right w:val="none" w:sz="0" w:space="0" w:color="auto"/>
              </w:divBdr>
              <w:divsChild>
                <w:div w:id="992756496">
                  <w:marLeft w:val="0"/>
                  <w:marRight w:val="0"/>
                  <w:marTop w:val="0"/>
                  <w:marBottom w:val="0"/>
                  <w:divBdr>
                    <w:top w:val="none" w:sz="0" w:space="0" w:color="auto"/>
                    <w:left w:val="none" w:sz="0" w:space="0" w:color="auto"/>
                    <w:bottom w:val="none" w:sz="0" w:space="0" w:color="auto"/>
                    <w:right w:val="none" w:sz="0" w:space="0" w:color="auto"/>
                  </w:divBdr>
                  <w:divsChild>
                    <w:div w:id="949319263">
                      <w:marLeft w:val="0"/>
                      <w:marRight w:val="0"/>
                      <w:marTop w:val="0"/>
                      <w:marBottom w:val="150"/>
                      <w:divBdr>
                        <w:top w:val="none" w:sz="0" w:space="0" w:color="auto"/>
                        <w:left w:val="none" w:sz="0" w:space="0" w:color="auto"/>
                        <w:bottom w:val="single" w:sz="12" w:space="0" w:color="E2E3DE"/>
                        <w:right w:val="none" w:sz="0" w:space="0" w:color="auto"/>
                      </w:divBdr>
                      <w:divsChild>
                        <w:div w:id="92568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mediaoffice@energy.ca.gov"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nergy.ca.gov/about/50-years-energy-leadership"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ublicadvisor@energy.ca.gov"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bit.ly/46ZGg8N" TargetMode="External"/><Relationship Id="rId20" Type="http://schemas.openxmlformats.org/officeDocument/2006/relationships/hyperlink" Target="https://www.energy.ca.gov/event/outreach/2025-09/california-energy-commissions-50th-anniversary-symposiu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it.ly/CEC50thAnniversarySymposium" TargetMode="External"/><Relationship Id="rId23" Type="http://schemas.openxmlformats.org/officeDocument/2006/relationships/hyperlink" Target="https://www.energy.ca.gov/event/outreach/2025-09/california-energy-commissions-50th-anniversary-symposium"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aretha.welch@energy.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nergy.ca.gov/event/outreach/2025-09/california-energy-commissions-50th-anniversary-symposium"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68699F9-C106-481B-A38E-8ECFBAF00B66}">
    <t:Anchor>
      <t:Comment id="859247561"/>
    </t:Anchor>
    <t:History>
      <t:Event id="{74459BA1-B80C-4D7F-9DCA-B47010AF78B7}" time="2021-07-16T16:55:20.625Z">
        <t:Attribution userId="S::gaylene.cooper@energy.ca.gov::b01c0746-4a3e-495f-8bd7-2039d7a57670" userProvider="AD" userName="Cooper, Gaylene@Energy"/>
        <t:Anchor>
          <t:Comment id="1569597945"/>
        </t:Anchor>
        <t:Create/>
      </t:Event>
      <t:Event id="{DA7F23F3-8A71-42D0-9402-DF8968B98784}" time="2021-07-16T16:55:20.625Z">
        <t:Attribution userId="S::gaylene.cooper@energy.ca.gov::b01c0746-4a3e-495f-8bd7-2039d7a57670" userProvider="AD" userName="Cooper, Gaylene@Energy"/>
        <t:Anchor>
          <t:Comment id="1569597945"/>
        </t:Anchor>
        <t:Assign userId="S::noemi.gallardo@energy.ca.gov::d2c68cff-de9a-4fe9-906d-16a79ac02aaf" userProvider="AD" userName="Gallardo, Noemi@Energy"/>
      </t:Event>
      <t:Event id="{BB3DE838-C718-47BE-A5B7-2CF9F27D612D}" time="2021-07-16T16:55:20.625Z">
        <t:Attribution userId="S::gaylene.cooper@energy.ca.gov::b01c0746-4a3e-495f-8bd7-2039d7a57670" userProvider="AD" userName="Cooper, Gaylene@Energy"/>
        <t:Anchor>
          <t:Comment id="1569597945"/>
        </t:Anchor>
        <t:SetTitle title="@Gallardo, Noemi@Energy @Norbeck, Maria@Energy"/>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F0CCAAC-97D3-4F33-8684-5E0456E679A8}"/>
      </w:docPartPr>
      <w:docPartBody>
        <w:p w:rsidR="00F55DA9" w:rsidRDefault="0082794C">
          <w:r w:rsidRPr="00E818D3">
            <w:rPr>
              <w:rStyle w:val="PlaceholderText"/>
            </w:rPr>
            <w:t>Click or tap here to enter text.</w:t>
          </w:r>
        </w:p>
      </w:docPartBody>
    </w:docPart>
    <w:docPart>
      <w:docPartPr>
        <w:name w:val="BA36DFE227D046C19BDB8E844ABD960B"/>
        <w:category>
          <w:name w:val="General"/>
          <w:gallery w:val="placeholder"/>
        </w:category>
        <w:types>
          <w:type w:val="bbPlcHdr"/>
        </w:types>
        <w:behaviors>
          <w:behavior w:val="content"/>
        </w:behaviors>
        <w:guid w:val="{8EB94455-F668-4FE7-B86E-D2968664270F}"/>
      </w:docPartPr>
      <w:docPartBody>
        <w:p w:rsidR="00F55DA9" w:rsidRDefault="0082794C">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Palatino">
    <w:altName w:val="Segoe UI Historic"/>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4C"/>
    <w:rsid w:val="000332A6"/>
    <w:rsid w:val="00617EB0"/>
    <w:rsid w:val="006F69FE"/>
    <w:rsid w:val="007335A8"/>
    <w:rsid w:val="0082794C"/>
    <w:rsid w:val="00DE35B4"/>
    <w:rsid w:val="00F5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94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D76D956543654F9FA810507B908F89" ma:contentTypeVersion="19" ma:contentTypeDescription="Create a new document." ma:contentTypeScope="" ma:versionID="70559e51e5cf0847eca09a944b48db66">
  <xsd:schema xmlns:xsd="http://www.w3.org/2001/XMLSchema" xmlns:xs="http://www.w3.org/2001/XMLSchema" xmlns:p="http://schemas.microsoft.com/office/2006/metadata/properties" xmlns:ns2="801e77cb-1273-4e40-b8f1-9aae6d3a09af" xmlns:ns3="cd48f32a-b70c-4848-9fb2-a8ff929fd44d" targetNamespace="http://schemas.microsoft.com/office/2006/metadata/properties" ma:root="true" ma:fieldsID="ddbeba9edeeeec52da93a88be1c6a047" ns2:_="" ns3:_="">
    <xsd:import namespace="801e77cb-1273-4e40-b8f1-9aae6d3a09af"/>
    <xsd:import namespace="cd48f32a-b70c-4848-9fb2-a8ff929fd4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e77cb-1273-4e40-b8f1-9aae6d3a0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Notes" ma:index="19" nillable="true" ma:displayName="Notes" ma:format="Dropdown" ma:internalName="Note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ath" ma:index="26" nillable="true" ma:displayName="Path" ma:description="Path to the file, for views that don't include folders."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48f32a-b70c-4848-9fb2-a8ff929fd4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a81393-196d-45c7-a7b1-f75eef596cf5}" ma:internalName="TaxCatchAll" ma:showField="CatchAllData" ma:web="cd48f32a-b70c-4848-9fb2-a8ff929fd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d48f32a-b70c-4848-9fb2-a8ff929fd44d">
      <UserInfo>
        <DisplayName>Gallardo, Noemi@Energy</DisplayName>
        <AccountId>51</AccountId>
        <AccountType/>
      </UserInfo>
      <UserInfo>
        <DisplayName>Carter, Judi@Energy</DisplayName>
        <AccountId>470</AccountId>
        <AccountType/>
      </UserInfo>
      <UserInfo>
        <DisplayName>Ford-Whelan, Tajanee@Energy</DisplayName>
        <AccountId>839</AccountId>
        <AccountType/>
      </UserInfo>
      <UserInfo>
        <DisplayName>Mason, Michi@Energy</DisplayName>
        <AccountId>495</AccountId>
        <AccountType/>
      </UserInfo>
      <UserInfo>
        <DisplayName>Kelley, Spencer@Energy</DisplayName>
        <AccountId>61</AccountId>
        <AccountType/>
      </UserInfo>
      <UserInfo>
        <DisplayName>Blackwell, Beau@Energy</DisplayName>
        <AccountId>2071</AccountId>
        <AccountType/>
      </UserInfo>
      <UserInfo>
        <DisplayName>Patterson, Mindy@Energy</DisplayName>
        <AccountId>2112</AccountId>
        <AccountType/>
      </UserInfo>
      <UserInfo>
        <DisplayName>Costa, Denise@Energy</DisplayName>
        <AccountId>176</AccountId>
        <AccountType/>
      </UserInfo>
      <UserInfo>
        <DisplayName>McAllister, Lana@Energy</DisplayName>
        <AccountId>391</AccountId>
        <AccountType/>
      </UserInfo>
      <UserInfo>
        <DisplayName>Kocinsky, Gretchen@Energy</DisplayName>
        <AccountId>222</AccountId>
        <AccountType/>
      </UserInfo>
      <UserInfo>
        <DisplayName>Tien, Gigi@Energy</DisplayName>
        <AccountId>221</AccountId>
        <AccountType/>
      </UserInfo>
      <UserInfo>
        <DisplayName>Chand, Krishneeta@Energy</DisplayName>
        <AccountId>2030</AccountId>
        <AccountType/>
      </UserInfo>
      <UserInfo>
        <DisplayName>Fleming, Susan@Energy</DisplayName>
        <AccountId>604</AccountId>
        <AccountType/>
      </UserInfo>
      <UserInfo>
        <DisplayName>Harris, Amanda@Energy</DisplayName>
        <AccountId>304</AccountId>
        <AccountType/>
      </UserInfo>
      <UserInfo>
        <DisplayName>Badie, Mona@Energy</DisplayName>
        <AccountId>630</AccountId>
        <AccountType/>
      </UserInfo>
      <UserInfo>
        <DisplayName>Murimi, Dorothy@Energy</DisplayName>
        <AccountId>456</AccountId>
        <AccountType/>
      </UserInfo>
    </SharedWithUsers>
    <Notes xmlns="801e77cb-1273-4e40-b8f1-9aae6d3a09af" xsi:nil="true"/>
    <lcf76f155ced4ddcb4097134ff3c332f xmlns="801e77cb-1273-4e40-b8f1-9aae6d3a09af">
      <Terms xmlns="http://schemas.microsoft.com/office/infopath/2007/PartnerControls"/>
    </lcf76f155ced4ddcb4097134ff3c332f>
    <TaxCatchAll xmlns="cd48f32a-b70c-4848-9fb2-a8ff929fd44d" xsi:nil="true"/>
    <Path xmlns="801e77cb-1273-4e40-b8f1-9aae6d3a09af"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C1A9365-1407-4250-B43C-8EDA99D3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e77cb-1273-4e40-b8f1-9aae6d3a09af"/>
    <ds:schemaRef ds:uri="cd48f32a-b70c-4848-9fb2-a8ff929fd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66945-974F-41B3-9DE0-854619AB5132}">
  <ds:schemaRefs>
    <ds:schemaRef ds:uri="http://schemas.microsoft.com/sharepoint/v3/contenttype/forms"/>
  </ds:schemaRefs>
</ds:datastoreItem>
</file>

<file path=customXml/itemProps3.xml><?xml version="1.0" encoding="utf-8"?>
<ds:datastoreItem xmlns:ds="http://schemas.openxmlformats.org/officeDocument/2006/customXml" ds:itemID="{4A439DF3-81E2-488B-AA87-6E8A3A7A0E8B}">
  <ds:schemaRefs>
    <ds:schemaRef ds:uri="http://schemas.microsoft.com/office/2006/metadata/properties"/>
    <ds:schemaRef ds:uri="http://schemas.microsoft.com/office/infopath/2007/PartnerControls"/>
    <ds:schemaRef ds:uri="cd48f32a-b70c-4848-9fb2-a8ff929fd44d"/>
    <ds:schemaRef ds:uri="801e77cb-1273-4e40-b8f1-9aae6d3a09af"/>
  </ds:schemaRefs>
</ds:datastoreItem>
</file>

<file path=customXml/itemProps4.xml><?xml version="1.0" encoding="utf-8"?>
<ds:datastoreItem xmlns:ds="http://schemas.openxmlformats.org/officeDocument/2006/customXml" ds:itemID="{824CDD42-53AE-4CAF-8FCC-95F27C6F690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M&amp;PCO</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 Energy Commission</dc:creator>
  <cp:keywords/>
  <cp:lastModifiedBy>Welch, Aretha@Energy</cp:lastModifiedBy>
  <cp:revision>2</cp:revision>
  <cp:lastPrinted>2025-07-29T15:46:00Z</cp:lastPrinted>
  <dcterms:created xsi:type="dcterms:W3CDTF">2025-09-03T23:56:00Z</dcterms:created>
  <dcterms:modified xsi:type="dcterms:W3CDTF">2025-09-03T23:56:00Z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Bailey, Stephanie@Energy</vt:lpwstr>
  </property>
  <property fmtid="{D5CDD505-2E9C-101B-9397-08002B2CF9AE}" pid="3" name="Order">
    <vt:lpwstr>62700.0000000000</vt:lpwstr>
  </property>
  <property fmtid="{D5CDD505-2E9C-101B-9397-08002B2CF9AE}" pid="4" name="ComplianceAssetId">
    <vt:lpwstr/>
  </property>
  <property fmtid="{D5CDD505-2E9C-101B-9397-08002B2CF9AE}" pid="5" name="display_urn:schemas-microsoft-com:office:office#Author">
    <vt:lpwstr>Bailey, Stephanie@Energy</vt:lpwstr>
  </property>
  <property fmtid="{D5CDD505-2E9C-101B-9397-08002B2CF9AE}" pid="6" name="ContentTypeId">
    <vt:lpwstr>0x010100C0D76D956543654F9FA810507B908F89</vt:lpwstr>
  </property>
  <property fmtid="{D5CDD505-2E9C-101B-9397-08002B2CF9AE}" pid="7" name="MediaServiceImageTags">
    <vt:lpwstr/>
  </property>
</Properties>
</file>