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455E" w:rsidP="51FADD13" w:rsidRDefault="0020455E" w14:paraId="3B1A66F3" w14:textId="7A9EA4FE">
      <w:pPr>
        <w:pStyle w:val="Normal"/>
        <w:jc w:val="center"/>
        <w:rPr>
          <w:rFonts w:ascii="Tahoma" w:hAnsi="Tahoma" w:eastAsia="Tahoma" w:cs="Tahoma"/>
          <w:b w:val="1"/>
          <w:bCs w:val="1"/>
        </w:rPr>
      </w:pPr>
    </w:p>
    <w:p w:rsidR="00FB05EE" w:rsidP="7A3BB2CC" w:rsidRDefault="00FB05EE" w14:paraId="5CB583BB" w14:textId="587C3819">
      <w:pPr>
        <w:jc w:val="center"/>
        <w:rPr>
          <w:rFonts w:ascii="Tahoma" w:hAnsi="Tahoma" w:eastAsia="Tahoma" w:cs="Tahoma"/>
          <w:b w:val="1"/>
          <w:bCs w:val="1"/>
        </w:rPr>
      </w:pPr>
      <w:r w:rsidRPr="51FADD13" w:rsidR="7F29E5B6">
        <w:rPr>
          <w:rFonts w:ascii="Tahoma" w:hAnsi="Tahoma" w:eastAsia="Tahoma" w:cs="Tahoma"/>
          <w:b w:val="1"/>
          <w:bCs w:val="1"/>
        </w:rPr>
        <w:t>CalSHAPE</w:t>
      </w:r>
      <w:r w:rsidRPr="51FADD13" w:rsidR="7F29E5B6">
        <w:rPr>
          <w:rFonts w:ascii="Tahoma" w:hAnsi="Tahoma" w:eastAsia="Tahoma" w:cs="Tahoma"/>
          <w:b w:val="1"/>
          <w:bCs w:val="1"/>
        </w:rPr>
        <w:t xml:space="preserve"> </w:t>
      </w:r>
      <w:r w:rsidRPr="51FADD13" w:rsidR="74A70449">
        <w:rPr>
          <w:rFonts w:ascii="Tahoma" w:hAnsi="Tahoma" w:eastAsia="Tahoma" w:cs="Tahoma"/>
          <w:b w:val="1"/>
          <w:bCs w:val="1"/>
        </w:rPr>
        <w:t>Ventilation Program</w:t>
      </w:r>
      <w:r w:rsidRPr="51FADD13" w:rsidR="00FB05EE">
        <w:rPr>
          <w:rFonts w:ascii="Tahoma" w:hAnsi="Tahoma" w:eastAsia="Tahoma" w:cs="Tahoma"/>
          <w:b w:val="1"/>
          <w:bCs w:val="1"/>
        </w:rPr>
        <w:t xml:space="preserve"> </w:t>
      </w:r>
    </w:p>
    <w:p w:rsidR="0026365B" w:rsidP="0F020B74" w:rsidRDefault="3430C72D" w14:paraId="2C078E63" w14:textId="03DD9486">
      <w:pPr>
        <w:jc w:val="center"/>
        <w:rPr>
          <w:rFonts w:ascii="Tahoma" w:hAnsi="Tahoma" w:eastAsia="Tahoma" w:cs="Tahoma"/>
          <w:b w:val="1"/>
          <w:bCs w:val="1"/>
        </w:rPr>
      </w:pPr>
      <w:r w:rsidRPr="51FADD13" w:rsidR="3430C72D">
        <w:rPr>
          <w:rFonts w:ascii="Tahoma" w:hAnsi="Tahoma" w:eastAsia="Tahoma" w:cs="Tahoma"/>
          <w:b w:val="1"/>
          <w:bCs w:val="1"/>
        </w:rPr>
        <w:t xml:space="preserve">Common </w:t>
      </w:r>
      <w:r w:rsidRPr="51FADD13" w:rsidR="7BFAC754">
        <w:rPr>
          <w:rFonts w:ascii="Tahoma" w:hAnsi="Tahoma" w:eastAsia="Tahoma" w:cs="Tahoma"/>
          <w:b w:val="1"/>
          <w:bCs w:val="1"/>
        </w:rPr>
        <w:t xml:space="preserve">HVAC </w:t>
      </w:r>
      <w:r w:rsidRPr="51FADD13" w:rsidR="3430C72D">
        <w:rPr>
          <w:rFonts w:ascii="Tahoma" w:hAnsi="Tahoma" w:eastAsia="Tahoma" w:cs="Tahoma"/>
          <w:b w:val="1"/>
          <w:bCs w:val="1"/>
        </w:rPr>
        <w:t>Assessment Corrections</w:t>
      </w:r>
      <w:r w:rsidRPr="51FADD13" w:rsidR="00DF75DB">
        <w:rPr>
          <w:rFonts w:ascii="Tahoma" w:hAnsi="Tahoma" w:eastAsia="Tahoma" w:cs="Tahoma"/>
          <w:b w:val="1"/>
          <w:bCs w:val="1"/>
        </w:rPr>
        <w:t xml:space="preserve"> and Questions and Answers (Q&amp;A)</w:t>
      </w:r>
    </w:p>
    <w:p w:rsidR="00C57122" w:rsidP="0F020B74" w:rsidRDefault="00C57122" w14:paraId="2DF5DA11" w14:textId="77777777">
      <w:pPr>
        <w:jc w:val="center"/>
        <w:rPr>
          <w:rFonts w:ascii="Tahoma" w:hAnsi="Tahoma" w:eastAsia="Tahoma" w:cs="Tahoma"/>
          <w:b/>
          <w:bCs/>
        </w:rPr>
      </w:pPr>
    </w:p>
    <w:p w:rsidR="7A294001" w:rsidP="78E313ED" w:rsidRDefault="7A294001" w14:paraId="4A42BB95" w14:textId="7FA7F2EE">
      <w:pPr>
        <w:rPr>
          <w:rFonts w:ascii="Tahoma" w:hAnsi="Tahoma" w:eastAsia="Tahoma" w:cs="Tahoma"/>
          <w:color w:val="000000" w:themeColor="text1"/>
        </w:rPr>
      </w:pPr>
      <w:r w:rsidRPr="0646EE31" w:rsidR="7A294001">
        <w:rPr>
          <w:rFonts w:ascii="Tahoma" w:hAnsi="Tahoma" w:eastAsia="Tahoma" w:cs="Tahoma"/>
        </w:rPr>
        <w:t>The California Schools Healthy Air Plumbing, and Efficiency (</w:t>
      </w:r>
      <w:r w:rsidRPr="0646EE31" w:rsidR="7A294001">
        <w:rPr>
          <w:rFonts w:ascii="Tahoma" w:hAnsi="Tahoma" w:eastAsia="Tahoma" w:cs="Tahoma"/>
        </w:rPr>
        <w:t>CalSHAPE</w:t>
      </w:r>
      <w:r w:rsidRPr="0646EE31" w:rsidR="7A294001">
        <w:rPr>
          <w:rFonts w:ascii="Tahoma" w:hAnsi="Tahoma" w:eastAsia="Tahoma" w:cs="Tahoma"/>
        </w:rPr>
        <w:t xml:space="preserve">) program Assessment and Maintenance </w:t>
      </w:r>
      <w:r w:rsidRPr="0646EE31" w:rsidR="00854403">
        <w:rPr>
          <w:rFonts w:ascii="Tahoma" w:hAnsi="Tahoma" w:eastAsia="Tahoma" w:cs="Tahoma"/>
        </w:rPr>
        <w:t>G</w:t>
      </w:r>
      <w:r w:rsidRPr="0646EE31" w:rsidR="7A294001">
        <w:rPr>
          <w:rFonts w:ascii="Tahoma" w:hAnsi="Tahoma" w:eastAsia="Tahoma" w:cs="Tahoma"/>
        </w:rPr>
        <w:t xml:space="preserve">rants require the submission of a </w:t>
      </w:r>
      <w:r w:rsidRPr="0646EE31" w:rsidR="2DBAA5B6">
        <w:rPr>
          <w:rFonts w:ascii="Tahoma" w:hAnsi="Tahoma" w:eastAsia="Tahoma" w:cs="Tahoma"/>
        </w:rPr>
        <w:t>Heating</w:t>
      </w:r>
      <w:r w:rsidRPr="0646EE31" w:rsidR="2DBAA5B6">
        <w:rPr>
          <w:rFonts w:ascii="Tahoma" w:hAnsi="Tahoma" w:eastAsia="Tahoma" w:cs="Tahoma"/>
        </w:rPr>
        <w:t>, Ventilation, and Air Conditioning (</w:t>
      </w:r>
      <w:r w:rsidRPr="0646EE31" w:rsidR="7A294001">
        <w:rPr>
          <w:rFonts w:ascii="Tahoma" w:hAnsi="Tahoma" w:eastAsia="Tahoma" w:cs="Tahoma"/>
        </w:rPr>
        <w:t>HVAC</w:t>
      </w:r>
      <w:r w:rsidRPr="0646EE31" w:rsidR="619F232B">
        <w:rPr>
          <w:rFonts w:ascii="Tahoma" w:hAnsi="Tahoma" w:eastAsia="Tahoma" w:cs="Tahoma"/>
        </w:rPr>
        <w:t>)</w:t>
      </w:r>
      <w:r w:rsidRPr="0646EE31" w:rsidR="7A294001">
        <w:rPr>
          <w:rFonts w:ascii="Tahoma" w:hAnsi="Tahoma" w:eastAsia="Tahoma" w:cs="Tahoma"/>
        </w:rPr>
        <w:t xml:space="preserve"> Assessment Report. </w:t>
      </w:r>
      <w:r w:rsidRPr="0646EE31" w:rsidR="0D3D390F">
        <w:rPr>
          <w:rFonts w:ascii="Tahoma" w:hAnsi="Tahoma" w:eastAsia="Tahoma" w:cs="Tahoma"/>
        </w:rPr>
        <w:t xml:space="preserve">This </w:t>
      </w:r>
      <w:r w:rsidRPr="0646EE31" w:rsidR="47BA5CAE">
        <w:rPr>
          <w:rFonts w:ascii="Tahoma" w:hAnsi="Tahoma" w:eastAsia="Tahoma" w:cs="Tahoma"/>
        </w:rPr>
        <w:t xml:space="preserve">Q&amp;A </w:t>
      </w:r>
      <w:r w:rsidRPr="0646EE31" w:rsidR="0D3D390F">
        <w:rPr>
          <w:rFonts w:ascii="Tahoma" w:hAnsi="Tahoma" w:eastAsia="Tahoma" w:cs="Tahoma"/>
        </w:rPr>
        <w:t xml:space="preserve">document provides </w:t>
      </w:r>
      <w:r w:rsidRPr="0646EE31" w:rsidR="00532B16">
        <w:rPr>
          <w:rFonts w:ascii="Tahoma" w:hAnsi="Tahoma" w:eastAsia="Tahoma" w:cs="Tahoma"/>
        </w:rPr>
        <w:t xml:space="preserve">common corrections, </w:t>
      </w:r>
      <w:r w:rsidRPr="0646EE31" w:rsidR="5972388C">
        <w:rPr>
          <w:rFonts w:ascii="Tahoma" w:hAnsi="Tahoma" w:eastAsia="Tahoma" w:cs="Tahoma"/>
        </w:rPr>
        <w:t xml:space="preserve">answers to </w:t>
      </w:r>
      <w:r w:rsidRPr="0646EE31" w:rsidR="000F2A33">
        <w:rPr>
          <w:rFonts w:ascii="Tahoma" w:hAnsi="Tahoma" w:eastAsia="Tahoma" w:cs="Tahoma"/>
        </w:rPr>
        <w:t>f</w:t>
      </w:r>
      <w:r w:rsidRPr="0646EE31" w:rsidR="000F2A33">
        <w:rPr>
          <w:rFonts w:ascii="Tahoma" w:hAnsi="Tahoma" w:eastAsia="Tahoma" w:cs="Tahoma"/>
        </w:rPr>
        <w:t>requently</w:t>
      </w:r>
      <w:r w:rsidRPr="0646EE31" w:rsidR="000F2A33">
        <w:rPr>
          <w:rFonts w:ascii="Tahoma" w:hAnsi="Tahoma" w:eastAsia="Tahoma" w:cs="Tahoma"/>
        </w:rPr>
        <w:t xml:space="preserve"> asked </w:t>
      </w:r>
      <w:r w:rsidRPr="0646EE31" w:rsidR="5972388C">
        <w:rPr>
          <w:rFonts w:ascii="Tahoma" w:hAnsi="Tahoma" w:eastAsia="Tahoma" w:cs="Tahoma"/>
        </w:rPr>
        <w:t>questions</w:t>
      </w:r>
      <w:r w:rsidRPr="0646EE31" w:rsidR="00532B16">
        <w:rPr>
          <w:rFonts w:ascii="Tahoma" w:hAnsi="Tahoma" w:eastAsia="Tahoma" w:cs="Tahoma"/>
        </w:rPr>
        <w:t>,</w:t>
      </w:r>
      <w:r w:rsidRPr="0646EE31" w:rsidR="5972388C">
        <w:rPr>
          <w:rFonts w:ascii="Tahoma" w:hAnsi="Tahoma" w:eastAsia="Tahoma" w:cs="Tahoma"/>
        </w:rPr>
        <w:t xml:space="preserve"> and </w:t>
      </w:r>
      <w:r w:rsidRPr="0646EE31" w:rsidR="0D3D390F">
        <w:rPr>
          <w:rFonts w:ascii="Tahoma" w:hAnsi="Tahoma" w:eastAsia="Tahoma" w:cs="Tahoma"/>
        </w:rPr>
        <w:t xml:space="preserve">an overview of expectations for </w:t>
      </w:r>
      <w:r w:rsidRPr="0646EE31" w:rsidR="000F2A33">
        <w:rPr>
          <w:rFonts w:ascii="Tahoma" w:hAnsi="Tahoma" w:eastAsia="Tahoma" w:cs="Tahoma"/>
        </w:rPr>
        <w:t>some secti</w:t>
      </w:r>
      <w:r w:rsidRPr="0646EE31" w:rsidR="0D3D390F">
        <w:rPr>
          <w:rFonts w:ascii="Tahoma" w:hAnsi="Tahoma" w:eastAsia="Tahoma" w:cs="Tahoma"/>
        </w:rPr>
        <w:t xml:space="preserve">ons in the </w:t>
      </w:r>
      <w:r w:rsidRPr="0646EE31" w:rsidR="3BA4C0A8">
        <w:rPr>
          <w:rFonts w:ascii="Tahoma" w:hAnsi="Tahoma" w:eastAsia="Tahoma" w:cs="Tahoma"/>
        </w:rPr>
        <w:t xml:space="preserve">HVAC Assessment </w:t>
      </w:r>
      <w:r w:rsidRPr="0646EE31" w:rsidR="57940C9F">
        <w:rPr>
          <w:rFonts w:ascii="Tahoma" w:hAnsi="Tahoma" w:eastAsia="Tahoma" w:cs="Tahoma"/>
        </w:rPr>
        <w:t>Report</w:t>
      </w:r>
      <w:r w:rsidRPr="0646EE31" w:rsidR="79F37D37">
        <w:rPr>
          <w:rFonts w:ascii="Tahoma" w:hAnsi="Tahoma" w:eastAsia="Tahoma" w:cs="Tahoma"/>
        </w:rPr>
        <w:t xml:space="preserve"> (Report</w:t>
      </w:r>
      <w:r w:rsidRPr="0646EE31" w:rsidR="79F37D37">
        <w:rPr>
          <w:rFonts w:ascii="Tahoma" w:hAnsi="Tahoma" w:eastAsia="Tahoma" w:cs="Tahoma"/>
        </w:rPr>
        <w:t>)</w:t>
      </w:r>
      <w:r w:rsidRPr="0646EE31" w:rsidR="0D3D390F">
        <w:rPr>
          <w:rFonts w:ascii="Tahoma" w:hAnsi="Tahoma" w:eastAsia="Tahoma" w:cs="Tahoma"/>
        </w:rPr>
        <w:t>.</w:t>
      </w:r>
      <w:r w:rsidRPr="0646EE31" w:rsidR="0D3D390F">
        <w:rPr>
          <w:rFonts w:ascii="Tahoma" w:hAnsi="Tahoma" w:eastAsia="Tahoma" w:cs="Tahoma"/>
        </w:rPr>
        <w:t xml:space="preserve"> This list is not exhaustive </w:t>
      </w:r>
      <w:r w:rsidRPr="0646EE31" w:rsidR="5D3216BB">
        <w:rPr>
          <w:rFonts w:ascii="Tahoma" w:hAnsi="Tahoma" w:eastAsia="Tahoma" w:cs="Tahoma"/>
        </w:rPr>
        <w:t xml:space="preserve">of all sections in the Report or </w:t>
      </w:r>
      <w:r w:rsidRPr="0646EE31" w:rsidR="3A3E96E2">
        <w:rPr>
          <w:rFonts w:ascii="Tahoma" w:hAnsi="Tahoma" w:eastAsia="Tahoma" w:cs="Tahoma"/>
        </w:rPr>
        <w:t xml:space="preserve">of </w:t>
      </w:r>
      <w:r w:rsidRPr="0646EE31" w:rsidR="5D3216BB">
        <w:rPr>
          <w:rFonts w:ascii="Tahoma" w:hAnsi="Tahoma" w:eastAsia="Tahoma" w:cs="Tahoma"/>
        </w:rPr>
        <w:t xml:space="preserve">unique situations that may apply to different units. </w:t>
      </w:r>
    </w:p>
    <w:p w:rsidRPr="00C35556" w:rsidR="512E9404" w:rsidP="51FADD13" w:rsidRDefault="006755DE" w14:paraId="0DEB2D40" w14:textId="110723D7">
      <w:pPr>
        <w:rPr>
          <w:rFonts w:ascii="Tahoma" w:hAnsi="Tahoma" w:eastAsia="Tahoma" w:cs="Tahoma"/>
          <w:i w:val="1"/>
          <w:iCs w:val="1"/>
          <w:color w:val="000000" w:themeColor="text1"/>
        </w:rPr>
      </w:pPr>
      <w:r w:rsidRPr="51FADD13" w:rsidR="006755DE">
        <w:rPr>
          <w:rFonts w:ascii="Tahoma" w:hAnsi="Tahoma" w:eastAsia="Tahoma" w:cs="Tahoma"/>
          <w:i w:val="1"/>
          <w:iCs w:val="1"/>
          <w:color w:val="000000" w:themeColor="text1" w:themeTint="FF" w:themeShade="FF"/>
        </w:rPr>
        <w:t xml:space="preserve">Disclaimer: </w:t>
      </w:r>
      <w:r w:rsidRPr="51FADD13" w:rsidR="512E9404">
        <w:rPr>
          <w:rFonts w:ascii="Tahoma" w:hAnsi="Tahoma" w:eastAsia="Tahoma" w:cs="Tahoma"/>
          <w:i w:val="1"/>
          <w:iCs w:val="1"/>
          <w:color w:val="000000" w:themeColor="text1" w:themeTint="FF" w:themeShade="FF"/>
        </w:rPr>
        <w:t xml:space="preserve">This Q&amp;A document is made available to help </w:t>
      </w:r>
      <w:r w:rsidRPr="51FADD13" w:rsidR="00C05D8D">
        <w:rPr>
          <w:rFonts w:ascii="Tahoma" w:hAnsi="Tahoma" w:eastAsia="Tahoma" w:cs="Tahoma"/>
          <w:i w:val="1"/>
          <w:iCs w:val="1"/>
          <w:color w:val="000000" w:themeColor="text1" w:themeTint="FF" w:themeShade="FF"/>
        </w:rPr>
        <w:t>p</w:t>
      </w:r>
      <w:r w:rsidRPr="51FADD13" w:rsidR="512E9404">
        <w:rPr>
          <w:rFonts w:ascii="Tahoma" w:hAnsi="Tahoma" w:eastAsia="Tahoma" w:cs="Tahoma"/>
          <w:i w:val="1"/>
          <w:iCs w:val="1"/>
          <w:color w:val="000000" w:themeColor="text1" w:themeTint="FF" w:themeShade="FF"/>
        </w:rPr>
        <w:t xml:space="preserve">rogram participants gather information for an HVAC Assessment Report as part of the </w:t>
      </w:r>
      <w:r w:rsidRPr="51FADD13" w:rsidR="512E9404">
        <w:rPr>
          <w:rFonts w:ascii="Tahoma" w:hAnsi="Tahoma" w:eastAsia="Tahoma" w:cs="Tahoma"/>
          <w:i w:val="1"/>
          <w:iCs w:val="1"/>
          <w:color w:val="000000" w:themeColor="text1" w:themeTint="FF" w:themeShade="FF"/>
        </w:rPr>
        <w:t>CalSHAPE</w:t>
      </w:r>
      <w:r w:rsidRPr="51FADD13" w:rsidR="512E9404">
        <w:rPr>
          <w:rFonts w:ascii="Tahoma" w:hAnsi="Tahoma" w:eastAsia="Tahoma" w:cs="Tahoma"/>
          <w:i w:val="1"/>
          <w:iCs w:val="1"/>
          <w:color w:val="000000" w:themeColor="text1" w:themeTint="FF" w:themeShade="FF"/>
        </w:rPr>
        <w:t xml:space="preserve"> Ventilation Program Assessment and Maintenance Grant. This document is intended to be used for optional information gathering purposes only. The </w:t>
      </w:r>
      <w:r w:rsidRPr="51FADD13" w:rsidR="512E9404">
        <w:rPr>
          <w:rFonts w:ascii="Tahoma" w:hAnsi="Tahoma" w:eastAsia="Tahoma" w:cs="Tahoma"/>
          <w:i w:val="1"/>
          <w:iCs w:val="1"/>
          <w:color w:val="000000" w:themeColor="text1" w:themeTint="FF" w:themeShade="FF"/>
        </w:rPr>
        <w:t>CalSHAPE</w:t>
      </w:r>
      <w:r w:rsidRPr="51FADD13" w:rsidR="512E9404">
        <w:rPr>
          <w:rFonts w:ascii="Tahoma" w:hAnsi="Tahoma" w:eastAsia="Tahoma" w:cs="Tahoma"/>
          <w:i w:val="1"/>
          <w:iCs w:val="1"/>
          <w:color w:val="000000" w:themeColor="text1" w:themeTint="FF" w:themeShade="FF"/>
        </w:rPr>
        <w:t xml:space="preserve"> Ventilation Program Guidelines and other program requirements are subject to change by the California Energy Commission, including but not limited to any changes to data reporting requirements. It is the participant’s responsibility to </w:t>
      </w:r>
      <w:r w:rsidRPr="51FADD13" w:rsidR="512E9404">
        <w:rPr>
          <w:rFonts w:ascii="Tahoma" w:hAnsi="Tahoma" w:eastAsia="Tahoma" w:cs="Tahoma"/>
          <w:i w:val="1"/>
          <w:iCs w:val="1"/>
          <w:color w:val="000000" w:themeColor="text1" w:themeTint="FF" w:themeShade="FF"/>
        </w:rPr>
        <w:t>comply with</w:t>
      </w:r>
      <w:r w:rsidRPr="51FADD13" w:rsidR="512E9404">
        <w:rPr>
          <w:rFonts w:ascii="Tahoma" w:hAnsi="Tahoma" w:eastAsia="Tahoma" w:cs="Tahoma"/>
          <w:i w:val="1"/>
          <w:iCs w:val="1"/>
          <w:color w:val="000000" w:themeColor="text1" w:themeTint="FF" w:themeShade="FF"/>
        </w:rPr>
        <w:t xml:space="preserve"> the current requirements of the </w:t>
      </w:r>
      <w:r w:rsidRPr="51FADD13" w:rsidR="512E9404">
        <w:rPr>
          <w:rFonts w:ascii="Tahoma" w:hAnsi="Tahoma" w:eastAsia="Tahoma" w:cs="Tahoma"/>
          <w:i w:val="1"/>
          <w:iCs w:val="1"/>
          <w:color w:val="000000" w:themeColor="text1" w:themeTint="FF" w:themeShade="FF"/>
        </w:rPr>
        <w:t>CalSHAPE</w:t>
      </w:r>
      <w:r w:rsidRPr="51FADD13" w:rsidR="512E9404">
        <w:rPr>
          <w:rFonts w:ascii="Tahoma" w:hAnsi="Tahoma" w:eastAsia="Tahoma" w:cs="Tahoma"/>
          <w:i w:val="1"/>
          <w:iCs w:val="1"/>
          <w:color w:val="000000" w:themeColor="text1" w:themeTint="FF" w:themeShade="FF"/>
        </w:rPr>
        <w:t xml:space="preserve"> Ventilation Program</w:t>
      </w:r>
      <w:r w:rsidRPr="51FADD13" w:rsidR="69BBEB9F">
        <w:rPr>
          <w:rFonts w:ascii="Tahoma" w:hAnsi="Tahoma" w:eastAsia="Tahoma" w:cs="Tahoma"/>
          <w:i w:val="1"/>
          <w:iCs w:val="1"/>
          <w:color w:val="000000" w:themeColor="text1" w:themeTint="FF" w:themeShade="FF"/>
        </w:rPr>
        <w:t xml:space="preserve">. </w:t>
      </w:r>
    </w:p>
    <w:p w:rsidR="625ED576" w:rsidP="78E313ED" w:rsidRDefault="625ED576" w14:paraId="1270592F" w14:textId="7F7D5EB4">
      <w:pPr>
        <w:rPr>
          <w:rFonts w:ascii="Tahoma" w:hAnsi="Tahoma" w:eastAsia="Tahoma" w:cs="Tahoma"/>
        </w:rPr>
      </w:pPr>
      <w:r w:rsidRPr="0646EE31" w:rsidR="625ED576">
        <w:rPr>
          <w:rFonts w:ascii="Tahoma" w:hAnsi="Tahoma" w:eastAsia="Tahoma" w:cs="Tahoma"/>
        </w:rPr>
        <w:t xml:space="preserve">For detailed information on program requirements, please see the </w:t>
      </w:r>
      <w:r w:rsidRPr="0646EE31" w:rsidR="625ED576">
        <w:rPr>
          <w:rFonts w:ascii="Tahoma" w:hAnsi="Tahoma" w:eastAsia="Tahoma" w:cs="Tahoma"/>
        </w:rPr>
        <w:t>CalSHAPE</w:t>
      </w:r>
      <w:r w:rsidRPr="0646EE31" w:rsidR="625ED576">
        <w:rPr>
          <w:rFonts w:ascii="Tahoma" w:hAnsi="Tahoma" w:eastAsia="Tahoma" w:cs="Tahoma"/>
        </w:rPr>
        <w:t xml:space="preserve"> Ventilation Guidelines, linked here: </w:t>
      </w:r>
      <w:hyperlink r:id="R5de31bc1bef74d95">
        <w:r w:rsidRPr="0646EE31" w:rsidR="625ED576">
          <w:rPr>
            <w:rStyle w:val="Hyperlink"/>
            <w:rFonts w:ascii="Tahoma" w:hAnsi="Tahoma" w:eastAsia="Tahoma" w:cs="Tahoma"/>
          </w:rPr>
          <w:t>https://www.energy.ca.gov/publications/2024/california-schools-healthy-air-plumbing-and-efficiency-ventilation-program</w:t>
        </w:r>
      </w:hyperlink>
      <w:r w:rsidRPr="0646EE31" w:rsidR="625ED576">
        <w:rPr>
          <w:rFonts w:ascii="Tahoma" w:hAnsi="Tahoma" w:eastAsia="Tahoma" w:cs="Tahoma"/>
        </w:rPr>
        <w:t xml:space="preserve"> </w:t>
      </w:r>
    </w:p>
    <w:p w:rsidR="625ED576" w:rsidP="78E313ED" w:rsidRDefault="625ED576" w14:paraId="1FEB0E70" w14:textId="080404B9">
      <w:pPr>
        <w:rPr>
          <w:rFonts w:ascii="Tahoma" w:hAnsi="Tahoma" w:eastAsia="Tahoma" w:cs="Tahoma"/>
        </w:rPr>
      </w:pPr>
      <w:r w:rsidRPr="6723D314" w:rsidR="625ED576">
        <w:rPr>
          <w:rFonts w:ascii="Tahoma" w:hAnsi="Tahoma" w:eastAsia="Tahoma" w:cs="Tahoma"/>
        </w:rPr>
        <w:t xml:space="preserve">For detailed </w:t>
      </w:r>
      <w:r w:rsidRPr="6723D314" w:rsidR="625ED576">
        <w:rPr>
          <w:rFonts w:ascii="Tahoma" w:hAnsi="Tahoma" w:eastAsia="Tahoma" w:cs="Tahoma"/>
        </w:rPr>
        <w:t xml:space="preserve">assistance</w:t>
      </w:r>
      <w:r w:rsidRPr="6723D314" w:rsidR="625ED576">
        <w:rPr>
          <w:rFonts w:ascii="Tahoma" w:hAnsi="Tahoma" w:eastAsia="Tahoma" w:cs="Tahoma"/>
        </w:rPr>
        <w:t xml:space="preserve"> with completing the HVAC Assessment Report, please see the </w:t>
      </w:r>
      <w:r w:rsidRPr="6723D314" w:rsidR="5BEED320">
        <w:rPr>
          <w:rFonts w:ascii="Tahoma" w:hAnsi="Tahoma" w:eastAsia="Tahoma" w:cs="Tahoma"/>
        </w:rPr>
        <w:t>guide</w:t>
      </w:r>
      <w:r w:rsidRPr="6723D314" w:rsidR="625ED576">
        <w:rPr>
          <w:rFonts w:ascii="Tahoma" w:hAnsi="Tahoma" w:eastAsia="Tahoma" w:cs="Tahoma"/>
        </w:rPr>
        <w:t xml:space="preserve">, linked here: </w:t>
      </w:r>
      <w:ins w:author="Knight, Kelsey@Energy" w:date="2025-09-04T23:17:00Z" w:id="1250840941">
        <w:r w:rsidRPr="51FADD13">
          <w:rPr>
            <w:color w:val="2B579A"/>
          </w:rPr>
          <w:fldChar w:fldCharType="begin"/>
        </w:r>
      </w:ins>
      <w:r>
        <w:instrText xml:space="preserve">HYPERLINK "https://efiling.energy.ca.gov/GetDocument.aspx?tn=255050" </w:instrText>
      </w:r>
      <w:ins w:author="Knight, Kelsey@Energy" w:date="2025-09-04T23:17:00Z" w:id="32">
        <w:r>
          <w:rPr>
            <w:color w:val="2B579A"/>
          </w:rPr>
        </w:r>
        <w:r w:rsidRPr="51FADD13">
          <w:rPr>
            <w:color w:val="2B579A"/>
          </w:rPr>
          <w:fldChar w:fldCharType="separate"/>
        </w:r>
      </w:ins>
      <w:r w:rsidRPr="6723D314" w:rsidR="79DFF584">
        <w:rPr>
          <w:rStyle w:val="Hyperlink"/>
          <w:rFonts w:ascii="Tahoma" w:hAnsi="Tahoma" w:eastAsia="Tahoma" w:cs="Tahoma"/>
        </w:rPr>
        <w:t>https://efiling.energy.ca.gov/GetDocument.aspx?tn=255050</w:t>
      </w:r>
      <w:ins w:author="Knight, Kelsey@Energy" w:date="2025-09-04T23:17:00Z" w:id="33">
        <w:r w:rsidRPr="51FADD13">
          <w:rPr>
            <w:color w:val="2B579A"/>
          </w:rPr>
          <w:fldChar w:fldCharType="end"/>
        </w:r>
      </w:ins>
      <w:r w:rsidRPr="51FADD13" w:rsidR="79DFF584">
        <w:rPr>
          <w:rFonts w:ascii="Tahoma" w:hAnsi="Tahoma" w:eastAsia="Tahoma" w:cs="Tahoma"/>
        </w:rPr>
        <w:t xml:space="preserve"> </w:t>
      </w:r>
    </w:p>
    <w:p w:rsidR="625ED576" w:rsidP="78E313ED" w:rsidRDefault="625ED576" w14:paraId="7061575A" w14:textId="4A4F947E">
      <w:pPr>
        <w:rPr>
          <w:rFonts w:ascii="Tahoma" w:hAnsi="Tahoma" w:eastAsia="Tahoma" w:cs="Tahoma"/>
        </w:rPr>
      </w:pPr>
      <w:r w:rsidRPr="0646EE31" w:rsidR="625ED576">
        <w:rPr>
          <w:rFonts w:ascii="Tahoma" w:hAnsi="Tahoma" w:eastAsia="Tahoma" w:cs="Tahoma"/>
        </w:rPr>
        <w:t xml:space="preserve">If you have any questions </w:t>
      </w:r>
      <w:r w:rsidRPr="0646EE31" w:rsidR="625ED576">
        <w:rPr>
          <w:rFonts w:ascii="Tahoma" w:hAnsi="Tahoma" w:eastAsia="Tahoma" w:cs="Tahoma"/>
        </w:rPr>
        <w:t>regarding</w:t>
      </w:r>
      <w:r w:rsidRPr="0646EE31" w:rsidR="625ED576">
        <w:rPr>
          <w:rFonts w:ascii="Tahoma" w:hAnsi="Tahoma" w:eastAsia="Tahoma" w:cs="Tahoma"/>
        </w:rPr>
        <w:t xml:space="preserve"> corrections received, please email </w:t>
      </w:r>
      <w:r w:rsidRPr="0646EE31" w:rsidR="625ED576">
        <w:rPr>
          <w:rFonts w:ascii="Tahoma" w:hAnsi="Tahoma" w:eastAsia="Tahoma" w:cs="Tahoma"/>
        </w:rPr>
        <w:t>CalSHAPE</w:t>
      </w:r>
      <w:r w:rsidRPr="0646EE31" w:rsidR="625ED576">
        <w:rPr>
          <w:rFonts w:ascii="Tahoma" w:hAnsi="Tahoma" w:eastAsia="Tahoma" w:cs="Tahoma"/>
        </w:rPr>
        <w:t xml:space="preserve"> staff at </w:t>
      </w:r>
      <w:hyperlink r:id="R8a97f5ca14ca4a96">
        <w:r w:rsidRPr="0646EE31" w:rsidR="625ED576">
          <w:rPr>
            <w:rStyle w:val="Hyperlink"/>
            <w:rFonts w:ascii="Tahoma" w:hAnsi="Tahoma" w:eastAsia="Tahoma" w:cs="Tahoma"/>
          </w:rPr>
          <w:t>CalSHAPE@energy.ca.gov</w:t>
        </w:r>
      </w:hyperlink>
      <w:r w:rsidRPr="0646EE31" w:rsidR="625ED576">
        <w:rPr>
          <w:rFonts w:ascii="Tahoma" w:hAnsi="Tahoma" w:eastAsia="Tahoma" w:cs="Tahoma"/>
        </w:rPr>
        <w:t>.</w:t>
      </w:r>
    </w:p>
    <w:p w:rsidR="625ED576" w:rsidP="78E313ED" w:rsidRDefault="625ED576" w14:paraId="2F99A199" w14:textId="40A93300">
      <w:r w:rsidRPr="78E313ED">
        <w:rPr>
          <w:rFonts w:ascii="Tahoma" w:hAnsi="Tahoma" w:eastAsia="Tahoma" w:cs="Tahoma"/>
          <w:b/>
          <w:bCs/>
        </w:rPr>
        <w:t>Overview of Assessment Expectations</w:t>
      </w:r>
    </w:p>
    <w:p w:rsidR="0F020B74" w:rsidP="7256B9B9" w:rsidRDefault="5D3216BB" w14:paraId="28BB84D6" w14:textId="6E21A86D">
      <w:pPr>
        <w:rPr>
          <w:rFonts w:ascii="Tahoma" w:hAnsi="Tahoma" w:eastAsia="Tahoma" w:cs="Tahoma"/>
        </w:rPr>
      </w:pPr>
      <w:r w:rsidRPr="78E313ED">
        <w:rPr>
          <w:rFonts w:ascii="Tahoma" w:hAnsi="Tahoma" w:eastAsia="Tahoma" w:cs="Tahoma"/>
        </w:rPr>
        <w:t>The HVAC Assessment Report must document any deficiencies or measurement issues in the notes section for each measurement type</w:t>
      </w:r>
      <w:r w:rsidRPr="78E313ED" w:rsidR="5142277F">
        <w:rPr>
          <w:rFonts w:ascii="Tahoma" w:hAnsi="Tahoma" w:eastAsia="Tahoma" w:cs="Tahoma"/>
        </w:rPr>
        <w:t xml:space="preserve">, and in the yes/no sections for specific listed deficiencies. </w:t>
      </w:r>
    </w:p>
    <w:p w:rsidR="0F020B74" w:rsidP="7256B9B9" w:rsidRDefault="56FD3448" w14:paraId="6BFB8051" w14:textId="3C32C65B">
      <w:pPr>
        <w:rPr>
          <w:rFonts w:ascii="Tahoma" w:hAnsi="Tahoma" w:eastAsia="Tahoma" w:cs="Tahoma"/>
        </w:rPr>
      </w:pPr>
      <w:r w:rsidRPr="51FADD13" w:rsidR="56FD3448">
        <w:rPr>
          <w:rFonts w:ascii="Tahoma" w:hAnsi="Tahoma" w:eastAsia="Tahoma" w:cs="Tahoma"/>
        </w:rPr>
        <w:t xml:space="preserve">There should not be any section of the HVAC assessment where the measurement is not captured, listed as 0, </w:t>
      </w:r>
      <w:r w:rsidRPr="51FADD13" w:rsidR="56FD3448">
        <w:rPr>
          <w:rFonts w:ascii="Tahoma" w:hAnsi="Tahoma" w:eastAsia="Tahoma" w:cs="Tahoma"/>
        </w:rPr>
        <w:t>very low</w:t>
      </w:r>
      <w:r w:rsidRPr="51FADD13" w:rsidR="56FD3448">
        <w:rPr>
          <w:rFonts w:ascii="Tahoma" w:hAnsi="Tahoma" w:eastAsia="Tahoma" w:cs="Tahoma"/>
        </w:rPr>
        <w:t xml:space="preserve">, or </w:t>
      </w:r>
      <w:r w:rsidRPr="51FADD13" w:rsidR="56FD3448">
        <w:rPr>
          <w:rFonts w:ascii="Tahoma" w:hAnsi="Tahoma" w:eastAsia="Tahoma" w:cs="Tahoma"/>
        </w:rPr>
        <w:t>very high</w:t>
      </w:r>
      <w:r w:rsidRPr="51FADD13" w:rsidR="56FD3448">
        <w:rPr>
          <w:rFonts w:ascii="Tahoma" w:hAnsi="Tahoma" w:eastAsia="Tahoma" w:cs="Tahoma"/>
        </w:rPr>
        <w:t xml:space="preserve"> without detailed description of the </w:t>
      </w:r>
      <w:r w:rsidRPr="51FADD13" w:rsidR="7306D016">
        <w:rPr>
          <w:rFonts w:ascii="Tahoma" w:hAnsi="Tahoma" w:eastAsia="Tahoma" w:cs="Tahoma"/>
        </w:rPr>
        <w:t>contributing deficiencies</w:t>
      </w:r>
      <w:r w:rsidRPr="51FADD13" w:rsidR="004B7B38">
        <w:rPr>
          <w:rFonts w:ascii="Tahoma" w:hAnsi="Tahoma" w:eastAsia="Tahoma" w:cs="Tahoma"/>
        </w:rPr>
        <w:t xml:space="preserve"> in the notes section</w:t>
      </w:r>
      <w:r w:rsidRPr="51FADD13" w:rsidR="7306D016">
        <w:rPr>
          <w:rFonts w:ascii="Tahoma" w:hAnsi="Tahoma" w:eastAsia="Tahoma" w:cs="Tahoma"/>
        </w:rPr>
        <w:t>.</w:t>
      </w:r>
      <w:r w:rsidRPr="51FADD13" w:rsidR="66819225">
        <w:rPr>
          <w:rFonts w:ascii="Tahoma" w:hAnsi="Tahoma" w:eastAsia="Tahoma" w:cs="Tahoma"/>
        </w:rPr>
        <w:t xml:space="preserve"> If the system does not function and this is described in the deficiency notes, measurements of 0 may be acceptable</w:t>
      </w:r>
      <w:r w:rsidRPr="51FADD13" w:rsidR="2B85EF54">
        <w:rPr>
          <w:rFonts w:ascii="Tahoma" w:hAnsi="Tahoma" w:eastAsia="Tahoma" w:cs="Tahoma"/>
        </w:rPr>
        <w:t xml:space="preserve">. </w:t>
      </w:r>
    </w:p>
    <w:p w:rsidR="0F020B74" w:rsidP="7256B9B9" w:rsidRDefault="7306D016" w14:paraId="79F7BE15" w14:textId="54D5724C">
      <w:pPr>
        <w:rPr>
          <w:rFonts w:ascii="Tahoma" w:hAnsi="Tahoma" w:eastAsia="Tahoma" w:cs="Tahoma"/>
        </w:rPr>
      </w:pPr>
      <w:r w:rsidRPr="51FADD13" w:rsidR="7306D016">
        <w:rPr>
          <w:rFonts w:ascii="Tahoma" w:hAnsi="Tahoma" w:eastAsia="Tahoma" w:cs="Tahoma"/>
        </w:rPr>
        <w:t xml:space="preserve">In </w:t>
      </w:r>
      <w:r w:rsidRPr="51FADD13" w:rsidR="7306D016">
        <w:rPr>
          <w:rFonts w:ascii="Tahoma" w:hAnsi="Tahoma" w:eastAsia="Tahoma" w:cs="Tahoma"/>
        </w:rPr>
        <w:t>almost all</w:t>
      </w:r>
      <w:r w:rsidRPr="51FADD13" w:rsidR="7306D016">
        <w:rPr>
          <w:rFonts w:ascii="Tahoma" w:hAnsi="Tahoma" w:eastAsia="Tahoma" w:cs="Tahoma"/>
        </w:rPr>
        <w:t xml:space="preserve"> cases</w:t>
      </w:r>
      <w:r w:rsidRPr="51FADD13" w:rsidR="00ED27A9">
        <w:rPr>
          <w:rFonts w:ascii="Tahoma" w:hAnsi="Tahoma" w:eastAsia="Tahoma" w:cs="Tahoma"/>
        </w:rPr>
        <w:t>,</w:t>
      </w:r>
      <w:r w:rsidRPr="51FADD13" w:rsidR="7306D016">
        <w:rPr>
          <w:rFonts w:ascii="Tahoma" w:hAnsi="Tahoma" w:eastAsia="Tahoma" w:cs="Tahoma"/>
        </w:rPr>
        <w:t xml:space="preserve"> the deficiency or measurement notes </w:t>
      </w:r>
      <w:r w:rsidRPr="51FADD13" w:rsidR="0030383E">
        <w:rPr>
          <w:rFonts w:ascii="Tahoma" w:hAnsi="Tahoma" w:eastAsia="Tahoma" w:cs="Tahoma"/>
        </w:rPr>
        <w:t xml:space="preserve">for all units at a site </w:t>
      </w:r>
      <w:r w:rsidRPr="51FADD13" w:rsidR="7306D016">
        <w:rPr>
          <w:rFonts w:ascii="Tahoma" w:hAnsi="Tahoma" w:eastAsia="Tahoma" w:cs="Tahoma"/>
          <w:u w:val="single"/>
        </w:rPr>
        <w:t>should not</w:t>
      </w:r>
      <w:r w:rsidRPr="51FADD13" w:rsidR="7306D016">
        <w:rPr>
          <w:rFonts w:ascii="Tahoma" w:hAnsi="Tahoma" w:eastAsia="Tahoma" w:cs="Tahoma"/>
        </w:rPr>
        <w:t xml:space="preserve"> be </w:t>
      </w:r>
      <w:r w:rsidRPr="51FADD13" w:rsidR="65C87A4B">
        <w:rPr>
          <w:rFonts w:ascii="Tahoma" w:hAnsi="Tahoma" w:eastAsia="Tahoma" w:cs="Tahoma"/>
        </w:rPr>
        <w:t>identical</w:t>
      </w:r>
      <w:r w:rsidRPr="51FADD13" w:rsidR="0030383E">
        <w:rPr>
          <w:rFonts w:ascii="Tahoma" w:hAnsi="Tahoma" w:eastAsia="Tahoma" w:cs="Tahoma"/>
        </w:rPr>
        <w:t>.</w:t>
      </w:r>
      <w:r w:rsidRPr="51FADD13" w:rsidR="0030383E">
        <w:rPr>
          <w:rFonts w:ascii="Tahoma" w:hAnsi="Tahoma" w:eastAsia="Tahoma" w:cs="Tahoma"/>
        </w:rPr>
        <w:t xml:space="preserve"> </w:t>
      </w:r>
      <w:r w:rsidRPr="51FADD13" w:rsidR="7306D016">
        <w:rPr>
          <w:rFonts w:ascii="Tahoma" w:hAnsi="Tahoma" w:eastAsia="Tahoma" w:cs="Tahoma"/>
        </w:rPr>
        <w:t xml:space="preserve">The units must be </w:t>
      </w:r>
      <w:r w:rsidRPr="51FADD13" w:rsidR="50B1EC76">
        <w:rPr>
          <w:rFonts w:ascii="Tahoma" w:hAnsi="Tahoma" w:eastAsia="Tahoma" w:cs="Tahoma"/>
        </w:rPr>
        <w:t>individually</w:t>
      </w:r>
      <w:r w:rsidRPr="51FADD13" w:rsidR="7306D016">
        <w:rPr>
          <w:rFonts w:ascii="Tahoma" w:hAnsi="Tahoma" w:eastAsia="Tahoma" w:cs="Tahoma"/>
        </w:rPr>
        <w:t xml:space="preserve"> assessed and balance</w:t>
      </w:r>
      <w:r w:rsidRPr="51FADD13" w:rsidR="1AD34D43">
        <w:rPr>
          <w:rFonts w:ascii="Tahoma" w:hAnsi="Tahoma" w:eastAsia="Tahoma" w:cs="Tahoma"/>
        </w:rPr>
        <w:t>d.</w:t>
      </w:r>
      <w:r w:rsidRPr="51FADD13" w:rsidR="7306D016">
        <w:rPr>
          <w:rFonts w:ascii="Tahoma" w:hAnsi="Tahoma" w:eastAsia="Tahoma" w:cs="Tahoma"/>
        </w:rPr>
        <w:t xml:space="preserve"> </w:t>
      </w:r>
      <w:r w:rsidRPr="51FADD13" w:rsidR="5EF31B38">
        <w:rPr>
          <w:rFonts w:ascii="Tahoma" w:hAnsi="Tahoma" w:eastAsia="Tahoma" w:cs="Tahoma"/>
        </w:rPr>
        <w:t>It</w:t>
      </w:r>
      <w:r w:rsidRPr="51FADD13" w:rsidR="7306D016">
        <w:rPr>
          <w:rFonts w:ascii="Tahoma" w:hAnsi="Tahoma" w:eastAsia="Tahoma" w:cs="Tahoma"/>
        </w:rPr>
        <w:t xml:space="preserve"> is unlikely the exact same conditions appl</w:t>
      </w:r>
      <w:r w:rsidRPr="51FADD13" w:rsidR="390B1EAF">
        <w:rPr>
          <w:rFonts w:ascii="Tahoma" w:hAnsi="Tahoma" w:eastAsia="Tahoma" w:cs="Tahoma"/>
        </w:rPr>
        <w:t xml:space="preserve">y to all </w:t>
      </w:r>
      <w:r w:rsidRPr="51FADD13" w:rsidR="390B1EAF">
        <w:rPr>
          <w:rFonts w:ascii="Tahoma" w:hAnsi="Tahoma" w:eastAsia="Tahoma" w:cs="Tahoma"/>
        </w:rPr>
        <w:t>unit</w:t>
      </w:r>
      <w:r w:rsidRPr="51FADD13" w:rsidR="00CE1C27">
        <w:rPr>
          <w:rFonts w:ascii="Tahoma" w:hAnsi="Tahoma" w:eastAsia="Tahoma" w:cs="Tahoma"/>
        </w:rPr>
        <w:t>s</w:t>
      </w:r>
      <w:r w:rsidRPr="51FADD13" w:rsidR="5D1DAEA8">
        <w:rPr>
          <w:rFonts w:ascii="Tahoma" w:hAnsi="Tahoma" w:eastAsia="Tahoma" w:cs="Tahoma"/>
        </w:rPr>
        <w:t xml:space="preserve"> </w:t>
      </w:r>
      <w:r w:rsidRPr="51FADD13" w:rsidR="390B1EAF">
        <w:rPr>
          <w:rFonts w:ascii="Tahoma" w:hAnsi="Tahoma" w:eastAsia="Tahoma" w:cs="Tahoma"/>
        </w:rPr>
        <w:t>s</w:t>
      </w:r>
      <w:r w:rsidRPr="51FADD13" w:rsidR="00CE1C27">
        <w:rPr>
          <w:rFonts w:ascii="Tahoma" w:hAnsi="Tahoma" w:eastAsia="Tahoma" w:cs="Tahoma"/>
        </w:rPr>
        <w:t>and CEC will follow up with questions.</w:t>
      </w:r>
      <w:r w:rsidRPr="51FADD13" w:rsidR="00CE1C27">
        <w:rPr>
          <w:rFonts w:ascii="Tahoma" w:hAnsi="Tahoma" w:eastAsia="Tahoma" w:cs="Tahoma"/>
        </w:rPr>
        <w:t xml:space="preserve"> </w:t>
      </w:r>
    </w:p>
    <w:p w:rsidRPr="00A171CE" w:rsidR="0F020B74" w:rsidP="7256B9B9" w:rsidRDefault="5D3216BB" w14:paraId="7841A037" w14:textId="102993D0">
      <w:pPr>
        <w:rPr>
          <w:rFonts w:ascii="Tahoma" w:hAnsi="Tahoma" w:eastAsia="Tahoma" w:cs="Tahoma"/>
        </w:rPr>
      </w:pPr>
      <w:r w:rsidRPr="0646EE31" w:rsidR="5D3216BB">
        <w:rPr>
          <w:rFonts w:ascii="Tahoma" w:hAnsi="Tahoma" w:eastAsia="Tahoma" w:cs="Tahoma"/>
        </w:rPr>
        <w:t>Testing</w:t>
      </w:r>
      <w:r w:rsidRPr="0646EE31" w:rsidR="00CB2C3C">
        <w:rPr>
          <w:rFonts w:ascii="Tahoma" w:hAnsi="Tahoma" w:eastAsia="Tahoma" w:cs="Tahoma"/>
        </w:rPr>
        <w:t>, adjusting,</w:t>
      </w:r>
      <w:r w:rsidRPr="0646EE31" w:rsidR="5D3216BB">
        <w:rPr>
          <w:rFonts w:ascii="Tahoma" w:hAnsi="Tahoma" w:eastAsia="Tahoma" w:cs="Tahoma"/>
        </w:rPr>
        <w:t xml:space="preserve"> and balancing </w:t>
      </w:r>
      <w:r w:rsidRPr="0646EE31" w:rsidR="71E384D7">
        <w:rPr>
          <w:rFonts w:ascii="Tahoma" w:hAnsi="Tahoma" w:eastAsia="Tahoma" w:cs="Tahoma"/>
        </w:rPr>
        <w:t xml:space="preserve">(TAB) </w:t>
      </w:r>
      <w:r w:rsidRPr="0646EE31" w:rsidR="5D3216BB">
        <w:rPr>
          <w:rFonts w:ascii="Tahoma" w:hAnsi="Tahoma" w:eastAsia="Tahoma" w:cs="Tahoma"/>
        </w:rPr>
        <w:t>of</w:t>
      </w:r>
      <w:r w:rsidRPr="0646EE31" w:rsidR="5D3216BB">
        <w:rPr>
          <w:rFonts w:ascii="Tahoma" w:hAnsi="Tahoma" w:eastAsia="Tahoma" w:cs="Tahoma"/>
        </w:rPr>
        <w:t xml:space="preserve"> HVAC systems must be </w:t>
      </w:r>
      <w:r w:rsidRPr="0646EE31" w:rsidR="00873C86">
        <w:rPr>
          <w:rFonts w:ascii="Tahoma" w:hAnsi="Tahoma" w:eastAsia="Tahoma" w:cs="Tahoma"/>
        </w:rPr>
        <w:t xml:space="preserve">done </w:t>
      </w:r>
      <w:r w:rsidRPr="0646EE31" w:rsidR="5D3216BB">
        <w:rPr>
          <w:rFonts w:ascii="Tahoma" w:hAnsi="Tahoma" w:eastAsia="Tahoma" w:cs="Tahoma"/>
        </w:rPr>
        <w:t>as part of the HVAC Assessment Report</w:t>
      </w:r>
      <w:r w:rsidRPr="0646EE31" w:rsidR="5D3216BB">
        <w:rPr>
          <w:rFonts w:ascii="Tahoma" w:hAnsi="Tahoma" w:eastAsia="Tahoma" w:cs="Tahoma"/>
        </w:rPr>
        <w:t xml:space="preserve">. </w:t>
      </w:r>
      <w:r w:rsidRPr="0646EE31" w:rsidR="000E3883">
        <w:rPr>
          <w:rFonts w:ascii="Tahoma" w:hAnsi="Tahoma" w:eastAsia="Tahoma" w:cs="Tahoma"/>
        </w:rPr>
        <w:t>A</w:t>
      </w:r>
      <w:r w:rsidRPr="0646EE31" w:rsidR="00B92CB1">
        <w:rPr>
          <w:rFonts w:ascii="Tahoma" w:hAnsi="Tahoma" w:eastAsia="Tahoma" w:cs="Tahoma"/>
        </w:rPr>
        <w:t xml:space="preserve">djustment </w:t>
      </w:r>
      <w:r w:rsidRPr="0646EE31" w:rsidR="00B92CB1">
        <w:rPr>
          <w:rFonts w:ascii="Tahoma" w:hAnsi="Tahoma" w:eastAsia="Tahoma" w:cs="Tahoma"/>
        </w:rPr>
        <w:t>attempts</w:t>
      </w:r>
      <w:r w:rsidRPr="0646EE31" w:rsidR="00B92CB1">
        <w:rPr>
          <w:rFonts w:ascii="Tahoma" w:hAnsi="Tahoma" w:eastAsia="Tahoma" w:cs="Tahoma"/>
        </w:rPr>
        <w:t xml:space="preserve"> are </w:t>
      </w:r>
      <w:r w:rsidRPr="0646EE31" w:rsidR="00B92CB1">
        <w:rPr>
          <w:rFonts w:ascii="Tahoma" w:hAnsi="Tahoma" w:eastAsia="Tahoma" w:cs="Tahoma"/>
        </w:rPr>
        <w:t>required</w:t>
      </w:r>
      <w:r w:rsidRPr="0646EE31" w:rsidR="00B92CB1">
        <w:rPr>
          <w:rFonts w:ascii="Tahoma" w:hAnsi="Tahoma" w:eastAsia="Tahoma" w:cs="Tahoma"/>
        </w:rPr>
        <w:t xml:space="preserve"> to bring the value within the typical range when </w:t>
      </w:r>
      <w:r w:rsidRPr="0646EE31" w:rsidR="003626A4">
        <w:rPr>
          <w:rFonts w:ascii="Tahoma" w:hAnsi="Tahoma" w:eastAsia="Tahoma" w:cs="Tahoma"/>
        </w:rPr>
        <w:t xml:space="preserve">possible (such as outside air, building pressure, </w:t>
      </w:r>
      <w:r w:rsidRPr="0646EE31" w:rsidR="00235391">
        <w:rPr>
          <w:rFonts w:ascii="Tahoma" w:hAnsi="Tahoma" w:eastAsia="Tahoma" w:cs="Tahoma"/>
        </w:rPr>
        <w:t>etc.)</w:t>
      </w:r>
      <w:r w:rsidRPr="0646EE31" w:rsidR="00A171CE">
        <w:rPr>
          <w:rFonts w:ascii="Tahoma" w:hAnsi="Tahoma" w:eastAsia="Tahoma" w:cs="Tahoma"/>
        </w:rPr>
        <w:t xml:space="preserve"> It must be noted if </w:t>
      </w:r>
      <w:r w:rsidRPr="0646EE31" w:rsidR="00746151">
        <w:rPr>
          <w:rFonts w:ascii="Tahoma" w:hAnsi="Tahoma" w:eastAsia="Tahoma" w:cs="Tahoma"/>
        </w:rPr>
        <w:t xml:space="preserve">adjustment </w:t>
      </w:r>
      <w:r w:rsidRPr="0646EE31" w:rsidR="00746151">
        <w:rPr>
          <w:rFonts w:ascii="Tahoma" w:hAnsi="Tahoma" w:eastAsia="Tahoma" w:cs="Tahoma"/>
        </w:rPr>
        <w:t>efforts</w:t>
      </w:r>
      <w:r w:rsidRPr="0646EE31" w:rsidR="00746151">
        <w:rPr>
          <w:rFonts w:ascii="Tahoma" w:hAnsi="Tahoma" w:eastAsia="Tahoma" w:cs="Tahoma"/>
        </w:rPr>
        <w:t xml:space="preserve"> </w:t>
      </w:r>
      <w:r w:rsidRPr="0646EE31" w:rsidR="00746151">
        <w:rPr>
          <w:rFonts w:ascii="Tahoma" w:hAnsi="Tahoma" w:eastAsia="Tahoma" w:cs="Tahoma"/>
        </w:rPr>
        <w:t>failed to</w:t>
      </w:r>
      <w:r w:rsidRPr="0646EE31" w:rsidR="00746151">
        <w:rPr>
          <w:rFonts w:ascii="Tahoma" w:hAnsi="Tahoma" w:eastAsia="Tahoma" w:cs="Tahoma"/>
        </w:rPr>
        <w:t xml:space="preserve"> fix an existing issue.</w:t>
      </w:r>
    </w:p>
    <w:p w:rsidR="0F020B74" w:rsidP="7256B9B9" w:rsidRDefault="5D3216BB" w14:paraId="515A375E" w14:textId="1559F765">
      <w:pPr>
        <w:rPr>
          <w:rFonts w:ascii="Tahoma" w:hAnsi="Tahoma" w:eastAsia="Tahoma" w:cs="Tahoma"/>
        </w:rPr>
      </w:pPr>
      <w:r w:rsidRPr="7256B9B9">
        <w:rPr>
          <w:rFonts w:ascii="Tahoma" w:hAnsi="Tahoma" w:eastAsia="Tahoma" w:cs="Tahoma"/>
        </w:rPr>
        <w:t xml:space="preserve">The HVAC Assessment Report must be completed by qualified </w:t>
      </w:r>
      <w:r w:rsidRPr="1FD17ABD" w:rsidR="2FFD0396">
        <w:rPr>
          <w:rFonts w:ascii="Tahoma" w:hAnsi="Tahoma" w:eastAsia="Tahoma" w:cs="Tahoma"/>
        </w:rPr>
        <w:t>personnel</w:t>
      </w:r>
      <w:r w:rsidRPr="7256B9B9">
        <w:rPr>
          <w:rFonts w:ascii="Tahoma" w:hAnsi="Tahoma" w:eastAsia="Tahoma" w:cs="Tahoma"/>
        </w:rPr>
        <w:t xml:space="preserve">, which is described in the CalSHAPE Ventilation Guidelines. </w:t>
      </w:r>
    </w:p>
    <w:p w:rsidR="13FD1052" w:rsidP="7256B9B9" w:rsidRDefault="13FD1052" w14:paraId="1B19C42D" w14:textId="5F9E92C8">
      <w:pPr>
        <w:rPr>
          <w:rFonts w:ascii="Tahoma" w:hAnsi="Tahoma" w:eastAsia="Tahoma" w:cs="Tahoma"/>
          <w:b/>
          <w:bCs/>
        </w:rPr>
      </w:pPr>
      <w:r w:rsidRPr="7256B9B9">
        <w:rPr>
          <w:rFonts w:ascii="Tahoma" w:hAnsi="Tahoma" w:eastAsia="Tahoma" w:cs="Tahoma"/>
          <w:b/>
          <w:bCs/>
        </w:rPr>
        <w:t>Contingency Funding</w:t>
      </w:r>
    </w:p>
    <w:p w:rsidR="7256B9B9" w:rsidP="78E313ED" w:rsidRDefault="4EE40F62" w14:paraId="3C13B5C9" w14:textId="417053D3">
      <w:pPr>
        <w:rPr>
          <w:rFonts w:ascii="Tahoma" w:hAnsi="Tahoma" w:eastAsia="Tahoma" w:cs="Tahoma"/>
        </w:rPr>
      </w:pPr>
      <w:r w:rsidRPr="0646EE31" w:rsidR="4EE40F62">
        <w:rPr>
          <w:rFonts w:ascii="Tahoma" w:hAnsi="Tahoma" w:eastAsia="Tahoma" w:cs="Tahoma"/>
        </w:rPr>
        <w:t>CalSHAPE</w:t>
      </w:r>
      <w:r w:rsidRPr="0646EE31" w:rsidR="4EE40F62">
        <w:rPr>
          <w:rFonts w:ascii="Tahoma" w:hAnsi="Tahoma" w:eastAsia="Tahoma" w:cs="Tahoma"/>
        </w:rPr>
        <w:t xml:space="preserve"> Assessment &amp; Maintenance grants </w:t>
      </w:r>
      <w:r w:rsidRPr="0646EE31" w:rsidR="00F57A8C">
        <w:rPr>
          <w:rFonts w:ascii="Tahoma" w:hAnsi="Tahoma" w:eastAsia="Tahoma" w:cs="Tahoma"/>
        </w:rPr>
        <w:t xml:space="preserve">include </w:t>
      </w:r>
      <w:r w:rsidRPr="0646EE31" w:rsidR="4EE40F62">
        <w:rPr>
          <w:rFonts w:ascii="Tahoma" w:hAnsi="Tahoma" w:eastAsia="Tahoma" w:cs="Tahoma"/>
        </w:rPr>
        <w:t xml:space="preserve">contingency funds </w:t>
      </w:r>
      <w:r w:rsidRPr="0646EE31" w:rsidR="79362929">
        <w:rPr>
          <w:rFonts w:ascii="Tahoma" w:hAnsi="Tahoma" w:eastAsia="Tahoma" w:cs="Tahoma"/>
        </w:rPr>
        <w:t xml:space="preserve">for eligible costs. </w:t>
      </w:r>
      <w:r w:rsidRPr="0646EE31" w:rsidR="16ED165D">
        <w:rPr>
          <w:rFonts w:ascii="Tahoma" w:hAnsi="Tahoma" w:eastAsia="Tahoma" w:cs="Tahoma"/>
        </w:rPr>
        <w:t xml:space="preserve">The use of contingency funds must match </w:t>
      </w:r>
      <w:r w:rsidRPr="0646EE31" w:rsidR="3ACA33F2">
        <w:rPr>
          <w:rFonts w:ascii="Tahoma" w:hAnsi="Tahoma" w:eastAsia="Tahoma" w:cs="Tahoma"/>
        </w:rPr>
        <w:t xml:space="preserve">work documented in the </w:t>
      </w:r>
      <w:r w:rsidRPr="0646EE31" w:rsidR="6F91D4A2">
        <w:rPr>
          <w:rFonts w:ascii="Tahoma" w:hAnsi="Tahoma" w:eastAsia="Tahoma" w:cs="Tahoma"/>
        </w:rPr>
        <w:t>HVAC Assessment Report</w:t>
      </w:r>
      <w:r w:rsidRPr="0646EE31" w:rsidR="007869F8">
        <w:rPr>
          <w:rFonts w:ascii="Tahoma" w:hAnsi="Tahoma" w:eastAsia="Tahoma" w:cs="Tahoma"/>
        </w:rPr>
        <w:t xml:space="preserve"> </w:t>
      </w:r>
      <w:r w:rsidRPr="0646EE31" w:rsidR="007869F8">
        <w:rPr>
          <w:rFonts w:ascii="Tahoma" w:hAnsi="Tahoma" w:eastAsia="Tahoma" w:cs="Tahoma"/>
        </w:rPr>
        <w:t>in order to</w:t>
      </w:r>
      <w:r w:rsidRPr="0646EE31" w:rsidR="007869F8">
        <w:rPr>
          <w:rFonts w:ascii="Tahoma" w:hAnsi="Tahoma" w:eastAsia="Tahoma" w:cs="Tahoma"/>
        </w:rPr>
        <w:t xml:space="preserve"> receive reimbursement</w:t>
      </w:r>
      <w:r w:rsidRPr="0646EE31" w:rsidR="007869F8">
        <w:rPr>
          <w:rFonts w:ascii="Tahoma" w:hAnsi="Tahoma" w:eastAsia="Tahoma" w:cs="Tahoma"/>
        </w:rPr>
        <w:t>.</w:t>
      </w:r>
    </w:p>
    <w:p w:rsidR="006A1C9F" w:rsidP="78E313ED" w:rsidRDefault="79362929" w14:paraId="094561E2" w14:textId="3A8F5D08">
      <w:pPr>
        <w:rPr>
          <w:rFonts w:ascii="Tahoma" w:hAnsi="Tahoma" w:eastAsia="Tahoma" w:cs="Tahoma"/>
        </w:rPr>
      </w:pPr>
      <w:r w:rsidRPr="51FADD13" w:rsidR="004535A9">
        <w:rPr>
          <w:rFonts w:ascii="Tahoma" w:hAnsi="Tahoma" w:eastAsia="Tahoma" w:cs="Tahoma"/>
        </w:rPr>
        <w:t>O</w:t>
      </w:r>
      <w:r w:rsidRPr="51FADD13" w:rsidR="79362929">
        <w:rPr>
          <w:rFonts w:ascii="Tahoma" w:hAnsi="Tahoma" w:eastAsia="Tahoma" w:cs="Tahoma"/>
        </w:rPr>
        <w:t xml:space="preserve">nly costs </w:t>
      </w:r>
      <w:r w:rsidRPr="51FADD13" w:rsidR="79362929">
        <w:rPr>
          <w:rFonts w:ascii="Tahoma" w:hAnsi="Tahoma" w:eastAsia="Tahoma" w:cs="Tahoma"/>
        </w:rPr>
        <w:t>required</w:t>
      </w:r>
      <w:r w:rsidRPr="51FADD13" w:rsidR="79362929">
        <w:rPr>
          <w:rFonts w:ascii="Tahoma" w:hAnsi="Tahoma" w:eastAsia="Tahoma" w:cs="Tahoma"/>
        </w:rPr>
        <w:t xml:space="preserve"> to complete work </w:t>
      </w:r>
      <w:r w:rsidRPr="51FADD13" w:rsidR="79362929">
        <w:rPr>
          <w:rFonts w:ascii="Tahoma" w:hAnsi="Tahoma" w:eastAsia="Tahoma" w:cs="Tahoma"/>
        </w:rPr>
        <w:t>identified</w:t>
      </w:r>
      <w:r w:rsidRPr="51FADD13" w:rsidR="79362929">
        <w:rPr>
          <w:rFonts w:ascii="Tahoma" w:hAnsi="Tahoma" w:eastAsia="Tahoma" w:cs="Tahoma"/>
        </w:rPr>
        <w:t xml:space="preserve"> in the HVAC Assessment and Verification Reports as necessary to make the HVAC system functional or more energy-efficient will be </w:t>
      </w:r>
      <w:r w:rsidRPr="51FADD13" w:rsidR="79362929">
        <w:rPr>
          <w:rFonts w:ascii="Tahoma" w:hAnsi="Tahoma" w:eastAsia="Tahoma" w:cs="Tahoma"/>
        </w:rPr>
        <w:t>deemed</w:t>
      </w:r>
      <w:r w:rsidRPr="51FADD13" w:rsidR="79362929">
        <w:rPr>
          <w:rFonts w:ascii="Tahoma" w:hAnsi="Tahoma" w:eastAsia="Tahoma" w:cs="Tahoma"/>
        </w:rPr>
        <w:t xml:space="preserve"> eligible costs for </w:t>
      </w:r>
      <w:r w:rsidRPr="51FADD13" w:rsidR="79362929">
        <w:rPr>
          <w:rFonts w:ascii="Tahoma" w:hAnsi="Tahoma" w:eastAsia="Tahoma" w:cs="Tahoma"/>
        </w:rPr>
        <w:t>expending</w:t>
      </w:r>
      <w:r w:rsidRPr="51FADD13" w:rsidR="79362929">
        <w:rPr>
          <w:rFonts w:ascii="Tahoma" w:hAnsi="Tahoma" w:eastAsia="Tahoma" w:cs="Tahoma"/>
        </w:rPr>
        <w:t xml:space="preserve"> the 20 percent contingency funds. </w:t>
      </w:r>
    </w:p>
    <w:p w:rsidR="7256B9B9" w:rsidP="78E313ED" w:rsidRDefault="006A1C9F" w14:paraId="333D9228" w14:textId="56328301">
      <w:pPr>
        <w:rPr>
          <w:rFonts w:ascii="Tahoma" w:hAnsi="Tahoma" w:eastAsia="Tahoma" w:cs="Tahoma"/>
        </w:rPr>
      </w:pPr>
      <w:r w:rsidRPr="0646EE31" w:rsidR="006A1C9F">
        <w:rPr>
          <w:rFonts w:ascii="Tahoma" w:hAnsi="Tahoma" w:eastAsia="Tahoma" w:cs="Tahoma"/>
        </w:rPr>
        <w:t>C</w:t>
      </w:r>
      <w:r w:rsidRPr="0646EE31" w:rsidR="79362929">
        <w:rPr>
          <w:rFonts w:ascii="Tahoma" w:hAnsi="Tahoma" w:eastAsia="Tahoma" w:cs="Tahoma"/>
        </w:rPr>
        <w:t xml:space="preserve">ontingency funds may be used to cover </w:t>
      </w:r>
      <w:r w:rsidRPr="0646EE31" w:rsidR="00002977">
        <w:rPr>
          <w:rFonts w:ascii="Tahoma" w:hAnsi="Tahoma" w:eastAsia="Tahoma" w:cs="Tahoma"/>
        </w:rPr>
        <w:t xml:space="preserve">certain </w:t>
      </w:r>
      <w:r w:rsidRPr="0646EE31" w:rsidR="79362929">
        <w:rPr>
          <w:rFonts w:ascii="Tahoma" w:hAnsi="Tahoma" w:eastAsia="Tahoma" w:cs="Tahoma"/>
        </w:rPr>
        <w:t xml:space="preserve">cost overruns but </w:t>
      </w:r>
      <w:r w:rsidRPr="0646EE31" w:rsidR="79362929">
        <w:rPr>
          <w:rFonts w:ascii="Tahoma" w:hAnsi="Tahoma" w:eastAsia="Tahoma" w:cs="Tahoma"/>
          <w:u w:val="single"/>
        </w:rPr>
        <w:t>cannot</w:t>
      </w:r>
      <w:r w:rsidRPr="0646EE31" w:rsidR="79362929">
        <w:rPr>
          <w:rFonts w:ascii="Tahoma" w:hAnsi="Tahoma" w:eastAsia="Tahoma" w:cs="Tahoma"/>
        </w:rPr>
        <w:t xml:space="preserve"> be used to pay for consultant fees or any portable equipment not directly connected to the eligible HVAC systems as described in </w:t>
      </w:r>
      <w:r w:rsidRPr="0646EE31" w:rsidR="4382BF38">
        <w:rPr>
          <w:rFonts w:ascii="Tahoma" w:hAnsi="Tahoma" w:eastAsia="Tahoma" w:cs="Tahoma"/>
        </w:rPr>
        <w:t>Public Utilities Code (</w:t>
      </w:r>
      <w:r w:rsidRPr="0646EE31" w:rsidR="79362929">
        <w:rPr>
          <w:rFonts w:ascii="Tahoma" w:hAnsi="Tahoma" w:eastAsia="Tahoma" w:cs="Tahoma"/>
        </w:rPr>
        <w:t>PUC</w:t>
      </w:r>
      <w:r w:rsidRPr="0646EE31" w:rsidR="2419373E">
        <w:rPr>
          <w:rFonts w:ascii="Tahoma" w:hAnsi="Tahoma" w:eastAsia="Tahoma" w:cs="Tahoma"/>
        </w:rPr>
        <w:t>)</w:t>
      </w:r>
      <w:r w:rsidRPr="0646EE31" w:rsidR="79362929">
        <w:rPr>
          <w:rFonts w:ascii="Tahoma" w:hAnsi="Tahoma" w:eastAsia="Tahoma" w:cs="Tahoma"/>
        </w:rPr>
        <w:t xml:space="preserve"> Section 1622. </w:t>
      </w:r>
    </w:p>
    <w:p w:rsidR="79362929" w:rsidP="2BA6ADDA" w:rsidRDefault="79362929" w14:paraId="7EF4B20B" w14:textId="74CDB103">
      <w:pPr>
        <w:rPr>
          <w:rFonts w:ascii="Tahoma" w:hAnsi="Tahoma" w:eastAsia="Tahoma" w:cs="Tahoma"/>
        </w:rPr>
      </w:pPr>
      <w:r w:rsidRPr="0646EE31" w:rsidR="79362929">
        <w:rPr>
          <w:rFonts w:ascii="Tahoma" w:hAnsi="Tahoma" w:eastAsia="Tahoma" w:cs="Tahoma"/>
        </w:rPr>
        <w:t xml:space="preserve">Funds must be used on the specific site for which they were awarded and cannot be transferred or used at another site. </w:t>
      </w:r>
      <w:r w:rsidRPr="0646EE31" w:rsidR="00B863DD">
        <w:rPr>
          <w:rFonts w:ascii="Tahoma" w:hAnsi="Tahoma" w:eastAsia="Tahoma" w:cs="Tahoma"/>
        </w:rPr>
        <w:t>The</w:t>
      </w:r>
      <w:r w:rsidRPr="0646EE31" w:rsidR="79362929">
        <w:rPr>
          <w:rFonts w:ascii="Tahoma" w:hAnsi="Tahoma" w:eastAsia="Tahoma" w:cs="Tahoma"/>
        </w:rPr>
        <w:t xml:space="preserve"> </w:t>
      </w:r>
      <w:r w:rsidRPr="0646EE31" w:rsidR="2CF738BA">
        <w:rPr>
          <w:rFonts w:ascii="Tahoma" w:hAnsi="Tahoma" w:eastAsia="Tahoma" w:cs="Tahoma"/>
        </w:rPr>
        <w:t>Local Educational Agency (</w:t>
      </w:r>
      <w:r w:rsidRPr="0646EE31" w:rsidR="79362929">
        <w:rPr>
          <w:rFonts w:ascii="Tahoma" w:hAnsi="Tahoma" w:eastAsia="Tahoma" w:cs="Tahoma"/>
        </w:rPr>
        <w:t>LEA</w:t>
      </w:r>
      <w:r w:rsidRPr="0646EE31" w:rsidR="63E5F41E">
        <w:rPr>
          <w:rFonts w:ascii="Tahoma" w:hAnsi="Tahoma" w:eastAsia="Tahoma" w:cs="Tahoma"/>
        </w:rPr>
        <w:t>)</w:t>
      </w:r>
      <w:r w:rsidRPr="0646EE31" w:rsidR="79362929">
        <w:rPr>
          <w:rFonts w:ascii="Tahoma" w:hAnsi="Tahoma" w:eastAsia="Tahoma" w:cs="Tahoma"/>
        </w:rPr>
        <w:t xml:space="preserve"> will be </w:t>
      </w:r>
      <w:r w:rsidRPr="0646EE31" w:rsidR="79362929">
        <w:rPr>
          <w:rFonts w:ascii="Tahoma" w:hAnsi="Tahoma" w:eastAsia="Tahoma" w:cs="Tahoma"/>
        </w:rPr>
        <w:t>required</w:t>
      </w:r>
      <w:r w:rsidRPr="0646EE31" w:rsidR="79362929">
        <w:rPr>
          <w:rFonts w:ascii="Tahoma" w:hAnsi="Tahoma" w:eastAsia="Tahoma" w:cs="Tahoma"/>
        </w:rPr>
        <w:t xml:space="preserve"> to </w:t>
      </w:r>
      <w:r w:rsidRPr="0646EE31" w:rsidR="79362929">
        <w:rPr>
          <w:rFonts w:ascii="Tahoma" w:hAnsi="Tahoma" w:eastAsia="Tahoma" w:cs="Tahoma"/>
        </w:rPr>
        <w:t>identify</w:t>
      </w:r>
      <w:r w:rsidRPr="0646EE31" w:rsidR="79362929">
        <w:rPr>
          <w:rFonts w:ascii="Tahoma" w:hAnsi="Tahoma" w:eastAsia="Tahoma" w:cs="Tahoma"/>
        </w:rPr>
        <w:t xml:space="preserve"> specifically where in the HVAC Assessment Report the identified repairs or upgrades are called for and the related expenditures using the contingency funds were spent </w:t>
      </w:r>
      <w:r w:rsidRPr="0646EE31" w:rsidR="79362929">
        <w:rPr>
          <w:rFonts w:ascii="Tahoma" w:hAnsi="Tahoma" w:eastAsia="Tahoma" w:cs="Tahoma"/>
        </w:rPr>
        <w:t>in accordance with</w:t>
      </w:r>
      <w:r w:rsidRPr="0646EE31" w:rsidR="79362929">
        <w:rPr>
          <w:rFonts w:ascii="Tahoma" w:hAnsi="Tahoma" w:eastAsia="Tahoma" w:cs="Tahoma"/>
        </w:rPr>
        <w:t xml:space="preserve"> the assessment.</w:t>
      </w:r>
    </w:p>
    <w:p w:rsidR="0B55EF17" w:rsidP="2BA6ADDA" w:rsidRDefault="0B55EF17" w14:paraId="30A6413F" w14:textId="6876285A">
      <w:pPr>
        <w:rPr>
          <w:rFonts w:ascii="Tahoma" w:hAnsi="Tahoma" w:eastAsia="Tahoma" w:cs="Tahoma"/>
          <w:b/>
          <w:bCs/>
        </w:rPr>
      </w:pPr>
      <w:r w:rsidRPr="2BA6ADDA">
        <w:rPr>
          <w:rFonts w:ascii="Tahoma" w:hAnsi="Tahoma" w:eastAsia="Tahoma" w:cs="Tahoma"/>
          <w:b/>
          <w:bCs/>
        </w:rPr>
        <w:t>Common Assessment Corrections</w:t>
      </w:r>
    </w:p>
    <w:p w:rsidR="0F020B74" w:rsidP="2BA6ADDA" w:rsidRDefault="45159FD5" w14:paraId="72AB3686" w14:textId="10439DA4">
      <w:pPr>
        <w:pStyle w:val="ListParagraph"/>
        <w:numPr>
          <w:ilvl w:val="0"/>
          <w:numId w:val="1"/>
        </w:numPr>
        <w:rPr>
          <w:rFonts w:ascii="Tahoma" w:hAnsi="Tahoma" w:eastAsia="Tahoma" w:cs="Tahoma"/>
          <w:b w:val="1"/>
          <w:bCs w:val="1"/>
        </w:rPr>
      </w:pPr>
      <w:r w:rsidRPr="0646EE31" w:rsidR="45159FD5">
        <w:rPr>
          <w:rFonts w:ascii="Tahoma" w:hAnsi="Tahoma" w:eastAsia="Tahoma" w:cs="Tahoma"/>
          <w:b w:val="1"/>
          <w:bCs w:val="1"/>
        </w:rPr>
        <w:t>Outer</w:t>
      </w:r>
      <w:r w:rsidRPr="0646EE31" w:rsidR="40621596">
        <w:rPr>
          <w:rFonts w:ascii="Tahoma" w:hAnsi="Tahoma" w:eastAsia="Tahoma" w:cs="Tahoma"/>
          <w:b w:val="1"/>
          <w:bCs w:val="1"/>
        </w:rPr>
        <w:t xml:space="preserve"> or Inner</w:t>
      </w:r>
      <w:r w:rsidRPr="0646EE31" w:rsidR="45159FD5">
        <w:rPr>
          <w:rFonts w:ascii="Tahoma" w:hAnsi="Tahoma" w:eastAsia="Tahoma" w:cs="Tahoma"/>
          <w:b w:val="1"/>
          <w:bCs w:val="1"/>
        </w:rPr>
        <w:t xml:space="preserve"> Serial Number </w:t>
      </w:r>
      <w:r w:rsidRPr="0646EE31" w:rsidR="2F550C66">
        <w:rPr>
          <w:rFonts w:ascii="Tahoma" w:hAnsi="Tahoma" w:eastAsia="Tahoma" w:cs="Tahoma"/>
          <w:b w:val="1"/>
          <w:bCs w:val="1"/>
        </w:rPr>
        <w:t>Duplicated</w:t>
      </w:r>
    </w:p>
    <w:p w:rsidR="0E014EBD" w:rsidP="51FADD13" w:rsidRDefault="2F550C66" w14:paraId="796443C3" w14:textId="395EF99F">
      <w:pPr>
        <w:rPr>
          <w:rFonts w:ascii="Tahoma" w:hAnsi="Tahoma" w:eastAsia="Tahoma" w:cs="Tahoma"/>
        </w:rPr>
      </w:pPr>
      <w:r w:rsidRPr="51FADD13" w:rsidR="2F550C66">
        <w:rPr>
          <w:rFonts w:ascii="Tahoma" w:hAnsi="Tahoma" w:eastAsia="Tahoma" w:cs="Tahoma"/>
        </w:rPr>
        <w:t>Q: What if the serial number is illegible</w:t>
      </w:r>
      <w:r w:rsidRPr="51FADD13" w:rsidR="2F550C66">
        <w:rPr>
          <w:rFonts w:ascii="Tahoma" w:hAnsi="Tahoma" w:eastAsia="Tahoma" w:cs="Tahoma"/>
        </w:rPr>
        <w:t>?</w:t>
      </w:r>
      <w:r w:rsidRPr="51FADD13" w:rsidR="00BE29F5">
        <w:rPr>
          <w:rFonts w:ascii="Tahoma" w:hAnsi="Tahoma" w:eastAsia="Tahoma" w:cs="Tahoma"/>
        </w:rPr>
        <w:t xml:space="preserve">  </w:t>
      </w:r>
    </w:p>
    <w:p w:rsidR="0E014EBD" w:rsidP="7256B9B9" w:rsidRDefault="2F550C66" w14:paraId="4748C039" w14:textId="0F049665">
      <w:pPr>
        <w:rPr>
          <w:rFonts w:ascii="Tahoma" w:hAnsi="Tahoma" w:eastAsia="Tahoma" w:cs="Tahoma"/>
        </w:rPr>
      </w:pPr>
      <w:r w:rsidRPr="0646EE31" w:rsidR="2F550C66">
        <w:rPr>
          <w:rFonts w:ascii="Tahoma" w:hAnsi="Tahoma" w:eastAsia="Tahoma" w:cs="Tahoma"/>
        </w:rPr>
        <w:t xml:space="preserve">A: </w:t>
      </w:r>
      <w:r w:rsidRPr="0646EE31" w:rsidR="557DF218">
        <w:rPr>
          <w:rFonts w:ascii="Tahoma" w:hAnsi="Tahoma" w:eastAsia="Tahoma" w:cs="Tahoma"/>
        </w:rPr>
        <w:t xml:space="preserve">If the serial number is illegible or nonexistent, the grantee may add “illegible” </w:t>
      </w:r>
      <w:r w:rsidRPr="0646EE31" w:rsidR="557DF218">
        <w:rPr>
          <w:rFonts w:ascii="Tahoma" w:hAnsi="Tahoma" w:eastAsia="Tahoma" w:cs="Tahoma"/>
        </w:rPr>
        <w:t>in</w:t>
      </w:r>
      <w:r w:rsidRPr="0646EE31" w:rsidR="557DF218">
        <w:rPr>
          <w:rFonts w:ascii="Tahoma" w:hAnsi="Tahoma" w:eastAsia="Tahoma" w:cs="Tahoma"/>
        </w:rPr>
        <w:t xml:space="preserve"> place of the serial number. </w:t>
      </w:r>
    </w:p>
    <w:p w:rsidR="4D4E03FA" w:rsidP="51FADD13" w:rsidRDefault="4D4E03FA" w14:paraId="46A0C07C" w14:textId="0119FD4B">
      <w:pPr>
        <w:rPr>
          <w:rFonts w:ascii="Tahoma" w:hAnsi="Tahoma" w:eastAsia="Tahoma" w:cs="Tahoma"/>
        </w:rPr>
      </w:pPr>
      <w:r w:rsidRPr="51FADD13" w:rsidR="4D4E03FA">
        <w:rPr>
          <w:rFonts w:ascii="Tahoma" w:hAnsi="Tahoma" w:eastAsia="Tahoma" w:cs="Tahoma"/>
        </w:rPr>
        <w:t xml:space="preserve">Q: What if two units have the same serial number? </w:t>
      </w:r>
    </w:p>
    <w:p w:rsidR="4D4E03FA" w:rsidP="7C85B92E" w:rsidRDefault="4D4E03FA" w14:paraId="0AE80590" w14:textId="62CE3939">
      <w:pPr>
        <w:rPr>
          <w:rFonts w:ascii="Tahoma" w:hAnsi="Tahoma" w:eastAsia="Tahoma" w:cs="Tahoma"/>
        </w:rPr>
      </w:pPr>
      <w:r w:rsidRPr="51FADD13" w:rsidR="4D4E03FA">
        <w:rPr>
          <w:rFonts w:ascii="Tahoma" w:hAnsi="Tahoma" w:eastAsia="Tahoma" w:cs="Tahoma"/>
        </w:rPr>
        <w:t xml:space="preserve">A: There should not be two different units with the same serial number. If one unit serves multiple spaces, it should be added to the assessment as one unit. The serial number should never be duplicated. </w:t>
      </w:r>
    </w:p>
    <w:p w:rsidR="0E014EBD" w:rsidP="2BA6ADDA" w:rsidRDefault="45159FD5" w14:paraId="7661CCAD" w14:textId="448F8D22">
      <w:pPr>
        <w:pStyle w:val="ListParagraph"/>
        <w:numPr>
          <w:ilvl w:val="0"/>
          <w:numId w:val="1"/>
        </w:numPr>
        <w:rPr>
          <w:rFonts w:ascii="Tahoma" w:hAnsi="Tahoma" w:eastAsia="Tahoma" w:cs="Tahoma"/>
          <w:b w:val="1"/>
          <w:bCs w:val="1"/>
        </w:rPr>
      </w:pPr>
      <w:r w:rsidRPr="0646EE31" w:rsidR="45159FD5">
        <w:rPr>
          <w:rFonts w:ascii="Tahoma" w:hAnsi="Tahoma" w:eastAsia="Tahoma" w:cs="Tahoma"/>
          <w:b w:val="1"/>
          <w:bCs w:val="1"/>
          <w:sz w:val="22"/>
          <w:szCs w:val="22"/>
        </w:rPr>
        <w:t xml:space="preserve">Measured Motor Speed (As-Left) </w:t>
      </w:r>
      <w:r w:rsidRPr="0646EE31" w:rsidR="6A9E3CCB">
        <w:rPr>
          <w:rFonts w:ascii="Tahoma" w:hAnsi="Tahoma" w:eastAsia="Tahoma" w:cs="Tahoma"/>
          <w:b w:val="1"/>
          <w:bCs w:val="1"/>
          <w:sz w:val="22"/>
          <w:szCs w:val="22"/>
        </w:rPr>
        <w:t>Missing,</w:t>
      </w:r>
      <w:r w:rsidRPr="0646EE31" w:rsidR="19F9CC6C">
        <w:rPr>
          <w:rFonts w:ascii="Tahoma" w:hAnsi="Tahoma" w:eastAsia="Tahoma" w:cs="Tahoma"/>
          <w:b w:val="1"/>
          <w:bCs w:val="1"/>
          <w:sz w:val="22"/>
          <w:szCs w:val="22"/>
        </w:rPr>
        <w:t xml:space="preserve"> </w:t>
      </w:r>
      <w:r w:rsidRPr="0646EE31" w:rsidR="72AB12DD">
        <w:rPr>
          <w:rFonts w:ascii="Tahoma" w:hAnsi="Tahoma" w:eastAsia="Tahoma" w:cs="Tahoma"/>
          <w:b w:val="1"/>
          <w:bCs w:val="1"/>
        </w:rPr>
        <w:t>Measured Fan Speed (As-Left) Missing</w:t>
      </w:r>
      <w:r w:rsidRPr="0646EE31" w:rsidR="2A4E3040">
        <w:rPr>
          <w:rFonts w:ascii="Tahoma" w:hAnsi="Tahoma" w:eastAsia="Tahoma" w:cs="Tahoma"/>
          <w:b w:val="1"/>
          <w:bCs w:val="1"/>
        </w:rPr>
        <w:t>, Measure</w:t>
      </w:r>
      <w:r w:rsidRPr="0646EE31" w:rsidR="00277917">
        <w:rPr>
          <w:rFonts w:ascii="Tahoma" w:hAnsi="Tahoma" w:eastAsia="Tahoma" w:cs="Tahoma"/>
          <w:b w:val="1"/>
          <w:bCs w:val="1"/>
        </w:rPr>
        <w:t>d</w:t>
      </w:r>
      <w:r w:rsidRPr="0646EE31" w:rsidR="2A4E3040">
        <w:rPr>
          <w:rFonts w:ascii="Tahoma" w:hAnsi="Tahoma" w:eastAsia="Tahoma" w:cs="Tahoma"/>
          <w:b w:val="1"/>
          <w:bCs w:val="1"/>
        </w:rPr>
        <w:t xml:space="preserve"> Motor Input Power (As-Left) </w:t>
      </w:r>
      <w:r w:rsidRPr="0646EE31" w:rsidR="2A4E3040">
        <w:rPr>
          <w:rFonts w:ascii="Tahoma" w:hAnsi="Tahoma" w:eastAsia="Tahoma" w:cs="Tahoma"/>
          <w:b w:val="1"/>
          <w:bCs w:val="1"/>
        </w:rPr>
        <w:t>Missing</w:t>
      </w:r>
    </w:p>
    <w:p w:rsidR="0E014EBD" w:rsidP="51FADD13" w:rsidRDefault="5A3D7033" w14:paraId="68158E85" w14:textId="070BEE45">
      <w:pPr>
        <w:rPr>
          <w:rFonts w:ascii="Tahoma" w:hAnsi="Tahoma" w:eastAsia="Tahoma" w:cs="Tahoma"/>
        </w:rPr>
      </w:pPr>
      <w:r w:rsidRPr="51FADD13" w:rsidR="5A3D7033">
        <w:rPr>
          <w:rFonts w:ascii="Tahoma" w:hAnsi="Tahoma" w:eastAsia="Tahoma" w:cs="Tahoma"/>
        </w:rPr>
        <w:t xml:space="preserve">Q: What if the motor cannot be accessed? </w:t>
      </w:r>
    </w:p>
    <w:p w:rsidR="0E014EBD" w:rsidP="7256B9B9" w:rsidRDefault="5A3D7033" w14:paraId="4D1A1681" w14:textId="4D2E0571">
      <w:pPr>
        <w:rPr>
          <w:rFonts w:ascii="Tahoma" w:hAnsi="Tahoma" w:eastAsia="Tahoma" w:cs="Tahoma"/>
        </w:rPr>
      </w:pPr>
      <w:r w:rsidRPr="0646EE31" w:rsidR="5A3D7033">
        <w:rPr>
          <w:rFonts w:ascii="Tahoma" w:hAnsi="Tahoma" w:eastAsia="Tahoma" w:cs="Tahoma"/>
        </w:rPr>
        <w:t xml:space="preserve">A: </w:t>
      </w:r>
      <w:r w:rsidRPr="0646EE31" w:rsidR="0729E552">
        <w:rPr>
          <w:rFonts w:ascii="Tahoma" w:hAnsi="Tahoma" w:eastAsia="Tahoma" w:cs="Tahoma"/>
        </w:rPr>
        <w:t>In certain units, a panel may need to be removed to measure motor speed,</w:t>
      </w:r>
      <w:r w:rsidRPr="0646EE31" w:rsidR="43B4A9A2">
        <w:rPr>
          <w:rFonts w:ascii="Tahoma" w:hAnsi="Tahoma" w:eastAsia="Tahoma" w:cs="Tahoma"/>
        </w:rPr>
        <w:t xml:space="preserve"> fan speed, or motor input </w:t>
      </w:r>
      <w:r w:rsidRPr="0646EE31" w:rsidR="43B4A9A2">
        <w:rPr>
          <w:rFonts w:ascii="Tahoma" w:hAnsi="Tahoma" w:eastAsia="Tahoma" w:cs="Tahoma"/>
        </w:rPr>
        <w:t>p</w:t>
      </w:r>
      <w:r w:rsidRPr="0646EE31" w:rsidR="45723F8A">
        <w:rPr>
          <w:rFonts w:ascii="Tahoma" w:hAnsi="Tahoma" w:eastAsia="Tahoma" w:cs="Tahoma"/>
        </w:rPr>
        <w:t>ower</w:t>
      </w:r>
      <w:r w:rsidRPr="0646EE31" w:rsidR="00D917BA">
        <w:rPr>
          <w:rFonts w:ascii="Tahoma" w:hAnsi="Tahoma" w:eastAsia="Tahoma" w:cs="Tahoma"/>
        </w:rPr>
        <w:t xml:space="preserve">. This may </w:t>
      </w:r>
      <w:r w:rsidRPr="0646EE31" w:rsidR="0729E552">
        <w:rPr>
          <w:rFonts w:ascii="Tahoma" w:hAnsi="Tahoma" w:eastAsia="Tahoma" w:cs="Tahoma"/>
        </w:rPr>
        <w:t>affect</w:t>
      </w:r>
      <w:r w:rsidRPr="0646EE31" w:rsidR="0729E552">
        <w:rPr>
          <w:rFonts w:ascii="Tahoma" w:hAnsi="Tahoma" w:eastAsia="Tahoma" w:cs="Tahoma"/>
        </w:rPr>
        <w:t xml:space="preserve"> </w:t>
      </w:r>
      <w:r w:rsidRPr="0646EE31" w:rsidR="0729E552">
        <w:rPr>
          <w:rFonts w:ascii="Tahoma" w:hAnsi="Tahoma" w:eastAsia="Tahoma" w:cs="Tahoma"/>
        </w:rPr>
        <w:t>the measurement</w:t>
      </w:r>
      <w:r w:rsidRPr="0646EE31" w:rsidR="00D917BA">
        <w:rPr>
          <w:rFonts w:ascii="Tahoma" w:hAnsi="Tahoma" w:eastAsia="Tahoma" w:cs="Tahoma"/>
        </w:rPr>
        <w:t xml:space="preserve"> </w:t>
      </w:r>
      <w:r w:rsidRPr="0646EE31" w:rsidR="00D917BA">
        <w:rPr>
          <w:rFonts w:ascii="Tahoma" w:hAnsi="Tahoma" w:eastAsia="Tahoma" w:cs="Tahoma"/>
        </w:rPr>
        <w:t xml:space="preserve">and </w:t>
      </w:r>
      <w:r w:rsidRPr="0646EE31" w:rsidR="0729E552">
        <w:rPr>
          <w:rFonts w:ascii="Tahoma" w:hAnsi="Tahoma" w:eastAsia="Tahoma" w:cs="Tahoma"/>
        </w:rPr>
        <w:t xml:space="preserve"> is</w:t>
      </w:r>
      <w:r w:rsidRPr="0646EE31" w:rsidR="0729E552">
        <w:rPr>
          <w:rFonts w:ascii="Tahoma" w:hAnsi="Tahoma" w:eastAsia="Tahoma" w:cs="Tahoma"/>
        </w:rPr>
        <w:t xml:space="preserve"> </w:t>
      </w:r>
      <w:r w:rsidRPr="0646EE31" w:rsidR="0729E552">
        <w:rPr>
          <w:rFonts w:ascii="Tahoma" w:hAnsi="Tahoma" w:eastAsia="Tahoma" w:cs="Tahoma"/>
        </w:rPr>
        <w:t>acceptable</w:t>
      </w:r>
      <w:r w:rsidRPr="0646EE31" w:rsidR="0729E552">
        <w:rPr>
          <w:rFonts w:ascii="Tahoma" w:hAnsi="Tahoma" w:eastAsia="Tahoma" w:cs="Tahoma"/>
        </w:rPr>
        <w:t xml:space="preserve">. </w:t>
      </w:r>
      <w:r w:rsidRPr="0646EE31" w:rsidR="04347FE4">
        <w:rPr>
          <w:rFonts w:ascii="Tahoma" w:hAnsi="Tahoma" w:eastAsia="Tahoma" w:cs="Tahoma"/>
        </w:rPr>
        <w:t xml:space="preserve">If the </w:t>
      </w:r>
      <w:r w:rsidRPr="0646EE31" w:rsidR="004C70EB">
        <w:rPr>
          <w:rFonts w:ascii="Tahoma" w:hAnsi="Tahoma" w:eastAsia="Tahoma" w:cs="Tahoma"/>
        </w:rPr>
        <w:t>motor</w:t>
      </w:r>
      <w:r w:rsidRPr="0646EE31" w:rsidR="04347FE4">
        <w:rPr>
          <w:rFonts w:ascii="Tahoma" w:hAnsi="Tahoma" w:eastAsia="Tahoma" w:cs="Tahoma"/>
        </w:rPr>
        <w:t xml:space="preserve"> is completely </w:t>
      </w:r>
      <w:r w:rsidRPr="0646EE31" w:rsidR="04347FE4">
        <w:rPr>
          <w:rFonts w:ascii="Tahoma" w:hAnsi="Tahoma" w:eastAsia="Tahoma" w:cs="Tahoma"/>
        </w:rPr>
        <w:t>inaccessible, the reason must be described in detail</w:t>
      </w:r>
      <w:r w:rsidRPr="0646EE31" w:rsidR="000D25BA">
        <w:rPr>
          <w:rFonts w:ascii="Tahoma" w:hAnsi="Tahoma" w:eastAsia="Tahoma" w:cs="Tahoma"/>
        </w:rPr>
        <w:t xml:space="preserve"> in the notes section</w:t>
      </w:r>
      <w:r w:rsidRPr="0646EE31" w:rsidR="04347FE4">
        <w:rPr>
          <w:rFonts w:ascii="Tahoma" w:hAnsi="Tahoma" w:eastAsia="Tahoma" w:cs="Tahoma"/>
        </w:rPr>
        <w:t xml:space="preserve">. </w:t>
      </w:r>
    </w:p>
    <w:p w:rsidR="0E014EBD" w:rsidP="2BA6ADDA" w:rsidRDefault="45159FD5" w14:paraId="2E0E6F62" w14:textId="2454E3E8">
      <w:pPr>
        <w:pStyle w:val="ListParagraph"/>
        <w:numPr>
          <w:ilvl w:val="0"/>
          <w:numId w:val="1"/>
        </w:numPr>
        <w:rPr>
          <w:rFonts w:ascii="Tahoma" w:hAnsi="Tahoma" w:eastAsia="Tahoma" w:cs="Tahoma"/>
          <w:b/>
          <w:bCs/>
        </w:rPr>
      </w:pPr>
      <w:r w:rsidRPr="2BA6ADDA">
        <w:rPr>
          <w:rFonts w:ascii="Tahoma" w:hAnsi="Tahoma" w:eastAsia="Tahoma" w:cs="Tahoma"/>
          <w:b/>
          <w:bCs/>
        </w:rPr>
        <w:t>Total Static Pressure (Fan)</w:t>
      </w:r>
      <w:r w:rsidRPr="2BA6ADDA" w:rsidR="4633D6DE">
        <w:rPr>
          <w:rFonts w:ascii="Tahoma" w:hAnsi="Tahoma" w:eastAsia="Tahoma" w:cs="Tahoma"/>
          <w:b/>
          <w:bCs/>
        </w:rPr>
        <w:t xml:space="preserve"> Missing, External Static Pressure Missing</w:t>
      </w:r>
    </w:p>
    <w:p w:rsidR="0E014EBD" w:rsidP="51FADD13" w:rsidRDefault="4633D6DE" w14:paraId="6CE4A470" w14:textId="056B049E">
      <w:pPr>
        <w:rPr>
          <w:rFonts w:ascii="Tahoma" w:hAnsi="Tahoma" w:eastAsia="Tahoma" w:cs="Tahoma"/>
        </w:rPr>
      </w:pPr>
      <w:r w:rsidRPr="51FADD13" w:rsidR="4633D6DE">
        <w:rPr>
          <w:rFonts w:ascii="Tahoma" w:hAnsi="Tahoma" w:eastAsia="Tahoma" w:cs="Tahoma"/>
        </w:rPr>
        <w:t>Q: How is this measured in a unit with no ductwork?</w:t>
      </w:r>
      <w:r w:rsidRPr="51FADD13" w:rsidR="00E8414C">
        <w:rPr>
          <w:rFonts w:ascii="Tahoma" w:hAnsi="Tahoma" w:eastAsia="Tahoma" w:cs="Tahoma"/>
        </w:rPr>
        <w:t xml:space="preserve"> </w:t>
      </w:r>
    </w:p>
    <w:p w:rsidR="0E014EBD" w:rsidP="7256B9B9" w:rsidRDefault="4633D6DE" w14:paraId="489D3EAE" w14:textId="27404BBE">
      <w:pPr>
        <w:rPr>
          <w:rFonts w:ascii="Tahoma" w:hAnsi="Tahoma" w:eastAsia="Tahoma" w:cs="Tahoma"/>
        </w:rPr>
      </w:pPr>
      <w:r w:rsidRPr="0646EE31" w:rsidR="4633D6DE">
        <w:rPr>
          <w:rFonts w:ascii="Tahoma" w:hAnsi="Tahoma" w:eastAsia="Tahoma" w:cs="Tahoma"/>
        </w:rPr>
        <w:t xml:space="preserve">A: </w:t>
      </w:r>
      <w:r w:rsidRPr="0646EE31" w:rsidR="1AD2C77E">
        <w:rPr>
          <w:rFonts w:ascii="Tahoma" w:hAnsi="Tahoma" w:eastAsia="Tahoma" w:cs="Tahoma"/>
        </w:rPr>
        <w:t xml:space="preserve">If the unit is self-contained and there is </w:t>
      </w:r>
      <w:r w:rsidRPr="0646EE31" w:rsidR="1AD2C77E">
        <w:rPr>
          <w:rFonts w:ascii="Tahoma" w:hAnsi="Tahoma" w:eastAsia="Tahoma" w:cs="Tahoma"/>
        </w:rPr>
        <w:t xml:space="preserve">no </w:t>
      </w:r>
      <w:r w:rsidRPr="0646EE31" w:rsidR="1325F56A">
        <w:rPr>
          <w:rFonts w:ascii="Tahoma" w:hAnsi="Tahoma" w:eastAsia="Tahoma" w:cs="Tahoma"/>
        </w:rPr>
        <w:t>ductwork</w:t>
      </w:r>
      <w:r w:rsidRPr="0646EE31" w:rsidR="1AD2C77E">
        <w:rPr>
          <w:rFonts w:ascii="Tahoma" w:hAnsi="Tahoma" w:eastAsia="Tahoma" w:cs="Tahoma"/>
        </w:rPr>
        <w:t xml:space="preserve"> associated with the unit, the total static pressure may be 0. </w:t>
      </w:r>
      <w:r w:rsidRPr="0646EE31" w:rsidR="5592CFD6">
        <w:rPr>
          <w:rFonts w:ascii="Tahoma" w:hAnsi="Tahoma" w:eastAsia="Tahoma" w:cs="Tahoma"/>
        </w:rPr>
        <w:t xml:space="preserve">This </w:t>
      </w:r>
      <w:r w:rsidRPr="0646EE31" w:rsidR="00E8414C">
        <w:rPr>
          <w:rFonts w:ascii="Tahoma" w:hAnsi="Tahoma" w:eastAsia="Tahoma" w:cs="Tahoma"/>
        </w:rPr>
        <w:t xml:space="preserve">situation </w:t>
      </w:r>
      <w:r w:rsidRPr="0646EE31" w:rsidR="5592CFD6">
        <w:rPr>
          <w:rFonts w:ascii="Tahoma" w:hAnsi="Tahoma" w:eastAsia="Tahoma" w:cs="Tahoma"/>
        </w:rPr>
        <w:t xml:space="preserve">must be described in the measurement notes. </w:t>
      </w:r>
    </w:p>
    <w:p w:rsidR="0E014EBD" w:rsidP="2BA6ADDA" w:rsidRDefault="45159FD5" w14:paraId="76A851A5" w14:textId="2179ECFB">
      <w:pPr>
        <w:pStyle w:val="ListParagraph"/>
        <w:numPr>
          <w:ilvl w:val="0"/>
          <w:numId w:val="1"/>
        </w:numPr>
        <w:rPr>
          <w:rFonts w:ascii="Tahoma" w:hAnsi="Tahoma" w:eastAsia="Tahoma" w:cs="Tahoma"/>
          <w:b/>
          <w:bCs/>
        </w:rPr>
      </w:pPr>
      <w:r w:rsidRPr="2BA6ADDA">
        <w:rPr>
          <w:rFonts w:ascii="Tahoma" w:hAnsi="Tahoma" w:eastAsia="Tahoma" w:cs="Tahoma"/>
          <w:b/>
          <w:bCs/>
        </w:rPr>
        <w:t>Building Pressurization (As-Left)</w:t>
      </w:r>
      <w:r w:rsidRPr="2BA6ADDA" w:rsidR="0241B6F6">
        <w:rPr>
          <w:rFonts w:ascii="Tahoma" w:hAnsi="Tahoma" w:eastAsia="Tahoma" w:cs="Tahoma"/>
          <w:b/>
          <w:bCs/>
        </w:rPr>
        <w:t xml:space="preserve"> Missing or Outside Acceptable Range</w:t>
      </w:r>
    </w:p>
    <w:p w:rsidR="0E014EBD" w:rsidP="51FADD13" w:rsidRDefault="0241B6F6" w14:paraId="43701D41" w14:textId="7E082DF5">
      <w:pPr>
        <w:rPr>
          <w:rFonts w:ascii="Tahoma" w:hAnsi="Tahoma" w:eastAsia="Tahoma" w:cs="Tahoma"/>
        </w:rPr>
      </w:pPr>
      <w:r w:rsidRPr="51FADD13" w:rsidR="0241B6F6">
        <w:rPr>
          <w:rFonts w:ascii="Tahoma" w:hAnsi="Tahoma" w:eastAsia="Tahoma" w:cs="Tahoma"/>
        </w:rPr>
        <w:t xml:space="preserve">Q: What if the unit has no outside air capability? </w:t>
      </w:r>
    </w:p>
    <w:p w:rsidR="0E014EBD" w:rsidP="7256B9B9" w:rsidRDefault="0241B6F6" w14:paraId="5D2602BC" w14:textId="47D0D640">
      <w:pPr>
        <w:rPr>
          <w:rFonts w:ascii="Tahoma" w:hAnsi="Tahoma" w:eastAsia="Tahoma" w:cs="Tahoma"/>
        </w:rPr>
      </w:pPr>
      <w:r w:rsidRPr="51FADD13" w:rsidR="0241B6F6">
        <w:rPr>
          <w:rFonts w:ascii="Tahoma" w:hAnsi="Tahoma" w:eastAsia="Tahoma" w:cs="Tahoma"/>
        </w:rPr>
        <w:t xml:space="preserve">A: </w:t>
      </w:r>
      <w:r w:rsidRPr="51FADD13" w:rsidR="16C2F467">
        <w:rPr>
          <w:rFonts w:ascii="Tahoma" w:hAnsi="Tahoma" w:eastAsia="Tahoma" w:cs="Tahoma"/>
        </w:rPr>
        <w:t xml:space="preserve">A measurement below the </w:t>
      </w:r>
      <w:r w:rsidRPr="51FADD13" w:rsidR="186C6D27">
        <w:rPr>
          <w:rFonts w:ascii="Tahoma" w:hAnsi="Tahoma" w:eastAsia="Tahoma" w:cs="Tahoma"/>
        </w:rPr>
        <w:t>typical</w:t>
      </w:r>
      <w:r w:rsidRPr="51FADD13" w:rsidR="16C2F467">
        <w:rPr>
          <w:rFonts w:ascii="Tahoma" w:hAnsi="Tahoma" w:eastAsia="Tahoma" w:cs="Tahoma"/>
        </w:rPr>
        <w:t xml:space="preserve"> range or 0 is acceptable if the unit does not function or does not have outside air capabilities. </w:t>
      </w:r>
      <w:r w:rsidRPr="51FADD13" w:rsidR="7ACAD807">
        <w:rPr>
          <w:rFonts w:ascii="Tahoma" w:hAnsi="Tahoma" w:eastAsia="Tahoma" w:cs="Tahoma"/>
        </w:rPr>
        <w:t xml:space="preserve">It must be </w:t>
      </w:r>
      <w:r w:rsidRPr="51FADD13" w:rsidR="7ACAD807">
        <w:rPr>
          <w:rFonts w:ascii="Tahoma" w:hAnsi="Tahoma" w:eastAsia="Tahoma" w:cs="Tahoma"/>
        </w:rPr>
        <w:t>indicated</w:t>
      </w:r>
      <w:r w:rsidRPr="51FADD13" w:rsidR="7ACAD807">
        <w:rPr>
          <w:rFonts w:ascii="Tahoma" w:hAnsi="Tahoma" w:eastAsia="Tahoma" w:cs="Tahoma"/>
        </w:rPr>
        <w:t xml:space="preserve"> that there is no outside air</w:t>
      </w:r>
      <w:r w:rsidRPr="51FADD13" w:rsidR="19C81547">
        <w:rPr>
          <w:rFonts w:ascii="Tahoma" w:hAnsi="Tahoma" w:eastAsia="Tahoma" w:cs="Tahoma"/>
        </w:rPr>
        <w:t xml:space="preserve"> in the measurement and deficiency notes</w:t>
      </w:r>
      <w:r w:rsidRPr="51FADD13" w:rsidR="7ACAD807">
        <w:rPr>
          <w:rFonts w:ascii="Tahoma" w:hAnsi="Tahoma" w:eastAsia="Tahoma" w:cs="Tahoma"/>
        </w:rPr>
        <w:t xml:space="preserve">. </w:t>
      </w:r>
    </w:p>
    <w:p w:rsidR="0E014EBD" w:rsidP="2BA6ADDA" w:rsidRDefault="45159FD5" w14:paraId="3BC84144" w14:textId="5AC6B1DB">
      <w:pPr>
        <w:pStyle w:val="ListParagraph"/>
        <w:numPr>
          <w:ilvl w:val="0"/>
          <w:numId w:val="1"/>
        </w:numPr>
        <w:rPr>
          <w:rFonts w:ascii="Tahoma" w:hAnsi="Tahoma" w:eastAsia="Tahoma" w:cs="Tahoma"/>
          <w:b/>
          <w:bCs/>
        </w:rPr>
      </w:pPr>
      <w:r w:rsidRPr="2BA6ADDA">
        <w:rPr>
          <w:rFonts w:ascii="Tahoma" w:hAnsi="Tahoma" w:eastAsia="Tahoma" w:cs="Tahoma"/>
          <w:b/>
          <w:bCs/>
        </w:rPr>
        <w:t>MERV 13 Not Achieved</w:t>
      </w:r>
    </w:p>
    <w:p w:rsidR="0E014EBD" w:rsidP="51FADD13" w:rsidRDefault="76580480" w14:paraId="605EB85B" w14:textId="49D50464">
      <w:pPr>
        <w:rPr>
          <w:rFonts w:ascii="Tahoma" w:hAnsi="Tahoma" w:eastAsia="Tahoma" w:cs="Tahoma"/>
        </w:rPr>
      </w:pPr>
      <w:r w:rsidRPr="0646EE31" w:rsidR="76580480">
        <w:rPr>
          <w:rFonts w:ascii="Tahoma" w:hAnsi="Tahoma" w:eastAsia="Tahoma" w:cs="Tahoma"/>
        </w:rPr>
        <w:t xml:space="preserve">Q: What if the </w:t>
      </w:r>
      <w:r w:rsidRPr="0646EE31" w:rsidR="737850BE">
        <w:rPr>
          <w:rFonts w:ascii="Tahoma" w:hAnsi="Tahoma" w:eastAsia="Tahoma" w:cs="Tahoma"/>
        </w:rPr>
        <w:t>u</w:t>
      </w:r>
      <w:r w:rsidRPr="0646EE31" w:rsidR="52F5AD0E">
        <w:rPr>
          <w:rFonts w:ascii="Tahoma" w:hAnsi="Tahoma" w:eastAsia="Tahoma" w:cs="Tahoma"/>
        </w:rPr>
        <w:t>nit</w:t>
      </w:r>
      <w:r w:rsidRPr="0646EE31" w:rsidR="76580480">
        <w:rPr>
          <w:rFonts w:ascii="Tahoma" w:hAnsi="Tahoma" w:eastAsia="Tahoma" w:cs="Tahoma"/>
        </w:rPr>
        <w:t xml:space="preserve"> cannot handle a </w:t>
      </w:r>
      <w:r w:rsidRPr="0646EE31" w:rsidR="04A071AD">
        <w:rPr>
          <w:rFonts w:ascii="Tahoma" w:hAnsi="Tahoma" w:eastAsia="Tahoma" w:cs="Tahoma"/>
        </w:rPr>
        <w:t>Minimum Efficiency Reporting Value (</w:t>
      </w:r>
      <w:r w:rsidRPr="0646EE31" w:rsidR="76580480">
        <w:rPr>
          <w:rFonts w:ascii="Tahoma" w:hAnsi="Tahoma" w:eastAsia="Tahoma" w:cs="Tahoma"/>
        </w:rPr>
        <w:t>MERV</w:t>
      </w:r>
      <w:r w:rsidRPr="0646EE31" w:rsidR="4C467222">
        <w:rPr>
          <w:rFonts w:ascii="Tahoma" w:hAnsi="Tahoma" w:eastAsia="Tahoma" w:cs="Tahoma"/>
        </w:rPr>
        <w:t>)</w:t>
      </w:r>
      <w:r w:rsidRPr="0646EE31" w:rsidR="76580480">
        <w:rPr>
          <w:rFonts w:ascii="Tahoma" w:hAnsi="Tahoma" w:eastAsia="Tahoma" w:cs="Tahoma"/>
        </w:rPr>
        <w:t xml:space="preserve"> 13 filter? </w:t>
      </w:r>
    </w:p>
    <w:p w:rsidR="0E014EBD" w:rsidP="7256B9B9" w:rsidRDefault="76580480" w14:paraId="7EA84370" w14:textId="18796AB0">
      <w:pPr>
        <w:rPr>
          <w:rFonts w:ascii="Tahoma" w:hAnsi="Tahoma" w:eastAsia="Tahoma" w:cs="Tahoma"/>
        </w:rPr>
      </w:pPr>
      <w:r w:rsidRPr="0646EE31" w:rsidR="76580480">
        <w:rPr>
          <w:rFonts w:ascii="Tahoma" w:hAnsi="Tahoma" w:eastAsia="Tahoma" w:cs="Tahoma"/>
        </w:rPr>
        <w:t xml:space="preserve">A: </w:t>
      </w:r>
      <w:r w:rsidRPr="0646EE31" w:rsidR="5AE62608">
        <w:rPr>
          <w:rFonts w:ascii="Tahoma" w:hAnsi="Tahoma" w:eastAsia="Tahoma" w:cs="Tahoma"/>
        </w:rPr>
        <w:t xml:space="preserve">MERV rating lower than </w:t>
      </w:r>
      <w:r w:rsidRPr="0646EE31" w:rsidR="2FA68F75">
        <w:rPr>
          <w:rFonts w:ascii="Tahoma" w:hAnsi="Tahoma" w:eastAsia="Tahoma" w:cs="Tahoma"/>
        </w:rPr>
        <w:t>13</w:t>
      </w:r>
      <w:r w:rsidRPr="0646EE31" w:rsidR="5AE62608">
        <w:rPr>
          <w:rFonts w:ascii="Tahoma" w:hAnsi="Tahoma" w:eastAsia="Tahoma" w:cs="Tahoma"/>
        </w:rPr>
        <w:t xml:space="preserve"> is only acceptable if there is a description of why the system cannot handle a MERV 13 filter</w:t>
      </w:r>
      <w:r w:rsidRPr="0646EE31" w:rsidR="00A438D8">
        <w:rPr>
          <w:rFonts w:ascii="Tahoma" w:hAnsi="Tahoma" w:eastAsia="Tahoma" w:cs="Tahoma"/>
        </w:rPr>
        <w:t xml:space="preserve"> in the notes</w:t>
      </w:r>
      <w:r w:rsidRPr="0646EE31" w:rsidR="5AE62608">
        <w:rPr>
          <w:rFonts w:ascii="Tahoma" w:hAnsi="Tahoma" w:eastAsia="Tahoma" w:cs="Tahoma"/>
        </w:rPr>
        <w:t xml:space="preserve">. </w:t>
      </w:r>
      <w:r w:rsidRPr="0646EE31" w:rsidR="00B7730A">
        <w:rPr>
          <w:rFonts w:ascii="Tahoma" w:hAnsi="Tahoma" w:eastAsia="Tahoma" w:cs="Tahoma"/>
        </w:rPr>
        <w:t>Explanations in the notes must be unit specific</w:t>
      </w:r>
      <w:r w:rsidRPr="0646EE31" w:rsidR="69E4085B">
        <w:rPr>
          <w:rFonts w:ascii="Tahoma" w:hAnsi="Tahoma" w:eastAsia="Tahoma" w:cs="Tahoma"/>
        </w:rPr>
        <w:t>.</w:t>
      </w:r>
      <w:r w:rsidRPr="0646EE31" w:rsidR="2F6D708F">
        <w:rPr>
          <w:rFonts w:ascii="Tahoma" w:hAnsi="Tahoma" w:eastAsia="Tahoma" w:cs="Tahoma"/>
        </w:rPr>
        <w:t xml:space="preserve"> </w:t>
      </w:r>
      <w:r w:rsidRPr="0646EE31" w:rsidR="2A99ED37">
        <w:rPr>
          <w:rFonts w:ascii="Tahoma" w:hAnsi="Tahoma" w:eastAsia="Tahoma" w:cs="Tahoma"/>
        </w:rPr>
        <w:t>I</w:t>
      </w:r>
      <w:r w:rsidRPr="0646EE31" w:rsidR="53EF1275">
        <w:rPr>
          <w:rFonts w:ascii="Tahoma" w:hAnsi="Tahoma" w:eastAsia="Tahoma" w:cs="Tahoma"/>
        </w:rPr>
        <w:t>f</w:t>
      </w:r>
      <w:r w:rsidRPr="0646EE31" w:rsidR="5AE62608">
        <w:rPr>
          <w:rFonts w:ascii="Tahoma" w:hAnsi="Tahoma" w:eastAsia="Tahoma" w:cs="Tahoma"/>
        </w:rPr>
        <w:t xml:space="preserve"> the same explanation is input for every unit in the site, this </w:t>
      </w:r>
      <w:r w:rsidRPr="0646EE31" w:rsidR="00B7730A">
        <w:rPr>
          <w:rFonts w:ascii="Tahoma" w:hAnsi="Tahoma" w:eastAsia="Tahoma" w:cs="Tahoma"/>
        </w:rPr>
        <w:t>will result in a correction</w:t>
      </w:r>
      <w:r w:rsidRPr="0646EE31" w:rsidR="5AE62608">
        <w:rPr>
          <w:rFonts w:ascii="Tahoma" w:hAnsi="Tahoma" w:eastAsia="Tahoma" w:cs="Tahoma"/>
        </w:rPr>
        <w:t xml:space="preserve">. </w:t>
      </w:r>
      <w:r w:rsidRPr="0646EE31" w:rsidR="7163AFE7">
        <w:rPr>
          <w:rFonts w:ascii="Tahoma" w:hAnsi="Tahoma" w:eastAsia="Tahoma" w:cs="Tahoma"/>
        </w:rPr>
        <w:t>It is not acceptable to note that filters will be replaced by anot</w:t>
      </w:r>
      <w:r w:rsidRPr="0646EE31" w:rsidR="618233EC">
        <w:rPr>
          <w:rFonts w:ascii="Tahoma" w:hAnsi="Tahoma" w:eastAsia="Tahoma" w:cs="Tahoma"/>
        </w:rPr>
        <w:t xml:space="preserve">her contractor. </w:t>
      </w:r>
    </w:p>
    <w:p w:rsidR="0E014EBD" w:rsidP="2BA6ADDA" w:rsidRDefault="7935CC0E" w14:paraId="402737C4" w14:textId="2D473388">
      <w:pPr>
        <w:pStyle w:val="ListParagraph"/>
        <w:numPr>
          <w:ilvl w:val="0"/>
          <w:numId w:val="1"/>
        </w:numPr>
        <w:rPr>
          <w:rFonts w:ascii="Tahoma" w:hAnsi="Tahoma" w:eastAsia="Tahoma" w:cs="Tahoma"/>
          <w:b w:val="1"/>
          <w:bCs w:val="1"/>
        </w:rPr>
      </w:pPr>
      <w:r w:rsidRPr="0646EE31" w:rsidR="7935CC0E">
        <w:rPr>
          <w:rFonts w:ascii="Tahoma" w:hAnsi="Tahoma" w:eastAsia="Tahoma" w:cs="Tahoma"/>
          <w:b w:val="1"/>
          <w:bCs w:val="1"/>
        </w:rPr>
        <w:t>Constant Air Volume (</w:t>
      </w:r>
      <w:r w:rsidRPr="0646EE31" w:rsidR="45159FD5">
        <w:rPr>
          <w:rFonts w:ascii="Tahoma" w:hAnsi="Tahoma" w:eastAsia="Tahoma" w:cs="Tahoma"/>
          <w:b w:val="1"/>
          <w:bCs w:val="1"/>
        </w:rPr>
        <w:t>CAV</w:t>
      </w:r>
      <w:r w:rsidRPr="0646EE31" w:rsidR="6085C5F1">
        <w:rPr>
          <w:rFonts w:ascii="Tahoma" w:hAnsi="Tahoma" w:eastAsia="Tahoma" w:cs="Tahoma"/>
          <w:b w:val="1"/>
          <w:bCs w:val="1"/>
        </w:rPr>
        <w:t>)</w:t>
      </w:r>
      <w:r w:rsidRPr="0646EE31" w:rsidR="45159FD5">
        <w:rPr>
          <w:rFonts w:ascii="Tahoma" w:hAnsi="Tahoma" w:eastAsia="Tahoma" w:cs="Tahoma"/>
          <w:b w:val="1"/>
          <w:bCs w:val="1"/>
        </w:rPr>
        <w:t xml:space="preserve"> and </w:t>
      </w:r>
      <w:r w:rsidRPr="0646EE31" w:rsidR="42E4FD63">
        <w:rPr>
          <w:rFonts w:ascii="Tahoma" w:hAnsi="Tahoma" w:eastAsia="Tahoma" w:cs="Tahoma"/>
          <w:b w:val="1"/>
          <w:bCs w:val="1"/>
        </w:rPr>
        <w:t>Variable Air Volume (</w:t>
      </w:r>
      <w:r w:rsidRPr="0646EE31" w:rsidR="45159FD5">
        <w:rPr>
          <w:rFonts w:ascii="Tahoma" w:hAnsi="Tahoma" w:eastAsia="Tahoma" w:cs="Tahoma"/>
          <w:b w:val="1"/>
          <w:bCs w:val="1"/>
        </w:rPr>
        <w:t>VAV</w:t>
      </w:r>
      <w:r w:rsidRPr="0646EE31" w:rsidR="1BB787D3">
        <w:rPr>
          <w:rFonts w:ascii="Tahoma" w:hAnsi="Tahoma" w:eastAsia="Tahoma" w:cs="Tahoma"/>
          <w:b w:val="1"/>
          <w:bCs w:val="1"/>
        </w:rPr>
        <w:t>)</w:t>
      </w:r>
      <w:r w:rsidRPr="0646EE31" w:rsidR="20DCC419">
        <w:rPr>
          <w:rFonts w:ascii="Tahoma" w:hAnsi="Tahoma" w:eastAsia="Tahoma" w:cs="Tahoma"/>
          <w:b w:val="1"/>
          <w:bCs w:val="1"/>
        </w:rPr>
        <w:t xml:space="preserve"> Missing or Below Expected Range</w:t>
      </w:r>
    </w:p>
    <w:p w:rsidR="0E014EBD" w:rsidP="51FADD13" w:rsidRDefault="2A47F57F" w14:paraId="51746982" w14:textId="1743EA08">
      <w:pPr>
        <w:rPr>
          <w:rFonts w:ascii="Tahoma" w:hAnsi="Tahoma" w:eastAsia="Tahoma" w:cs="Tahoma"/>
          <w:b w:val="1"/>
          <w:bCs w:val="1"/>
        </w:rPr>
      </w:pPr>
      <w:r w:rsidRPr="0646EE31" w:rsidR="2B5EA69E">
        <w:rPr>
          <w:rFonts w:ascii="Tahoma" w:hAnsi="Tahoma" w:eastAsia="Tahoma" w:cs="Tahoma"/>
        </w:rPr>
        <w:t xml:space="preserve">Q: What if the unit has no outside air </w:t>
      </w:r>
      <w:r w:rsidRPr="0646EE31" w:rsidR="2B5EA69E">
        <w:rPr>
          <w:rFonts w:ascii="Tahoma" w:hAnsi="Tahoma" w:eastAsia="Tahoma" w:cs="Tahoma"/>
        </w:rPr>
        <w:t>capability</w:t>
      </w:r>
      <w:r w:rsidRPr="0646EE31" w:rsidR="2B5EA69E">
        <w:rPr>
          <w:rFonts w:ascii="Tahoma" w:hAnsi="Tahoma" w:eastAsia="Tahoma" w:cs="Tahoma"/>
        </w:rPr>
        <w:t xml:space="preserve">? </w:t>
      </w:r>
    </w:p>
    <w:p w:rsidR="0E014EBD" w:rsidP="1FD17ABD" w:rsidRDefault="2A47F57F" w14:paraId="037B4DF1" w14:textId="45F9F7DA">
      <w:pPr>
        <w:rPr>
          <w:rFonts w:ascii="Tahoma" w:hAnsi="Tahoma" w:eastAsia="Tahoma" w:cs="Tahoma"/>
          <w:b w:val="1"/>
          <w:bCs w:val="1"/>
        </w:rPr>
      </w:pPr>
      <w:r w:rsidRPr="51FADD13" w:rsidR="2A47F57F">
        <w:rPr>
          <w:rFonts w:ascii="Tahoma" w:hAnsi="Tahoma" w:eastAsia="Tahoma" w:cs="Tahoma"/>
        </w:rPr>
        <w:t xml:space="preserve">A: </w:t>
      </w:r>
      <w:r w:rsidRPr="51FADD13" w:rsidR="1E00B40C">
        <w:rPr>
          <w:rFonts w:ascii="Tahoma" w:hAnsi="Tahoma" w:eastAsia="Tahoma" w:cs="Tahoma"/>
        </w:rPr>
        <w:t>C</w:t>
      </w:r>
      <w:r w:rsidRPr="51FADD13" w:rsidR="4C7E5E33">
        <w:rPr>
          <w:rFonts w:ascii="Tahoma" w:hAnsi="Tahoma" w:eastAsia="Tahoma" w:cs="Tahoma"/>
        </w:rPr>
        <w:t>AV</w:t>
      </w:r>
      <w:r w:rsidRPr="51FADD13" w:rsidR="1E00B40C">
        <w:rPr>
          <w:rFonts w:ascii="Tahoma" w:hAnsi="Tahoma" w:eastAsia="Tahoma" w:cs="Tahoma"/>
        </w:rPr>
        <w:t xml:space="preserve"> and</w:t>
      </w:r>
      <w:r w:rsidRPr="51FADD13" w:rsidR="17927E88">
        <w:rPr>
          <w:rFonts w:ascii="Tahoma" w:hAnsi="Tahoma" w:eastAsia="Tahoma" w:cs="Tahoma"/>
        </w:rPr>
        <w:t>/or</w:t>
      </w:r>
      <w:r w:rsidRPr="51FADD13" w:rsidR="1E00B40C">
        <w:rPr>
          <w:rFonts w:ascii="Tahoma" w:hAnsi="Tahoma" w:eastAsia="Tahoma" w:cs="Tahoma"/>
        </w:rPr>
        <w:t xml:space="preserve"> V</w:t>
      </w:r>
      <w:r w:rsidRPr="51FADD13" w:rsidR="7D05D50A">
        <w:rPr>
          <w:rFonts w:ascii="Tahoma" w:hAnsi="Tahoma" w:eastAsia="Tahoma" w:cs="Tahoma"/>
        </w:rPr>
        <w:t>AV</w:t>
      </w:r>
      <w:r w:rsidRPr="51FADD13" w:rsidR="1E00B40C">
        <w:rPr>
          <w:rFonts w:ascii="Tahoma" w:hAnsi="Tahoma" w:eastAsia="Tahoma" w:cs="Tahoma"/>
        </w:rPr>
        <w:t xml:space="preserve"> measurements may be missing if there is no outdoor air intake, outdoor air damper assembly is broken, or unit is self</w:t>
      </w:r>
      <w:r w:rsidRPr="51FADD13" w:rsidR="1BF3EF9E">
        <w:rPr>
          <w:rFonts w:ascii="Tahoma" w:hAnsi="Tahoma" w:eastAsia="Tahoma" w:cs="Tahoma"/>
        </w:rPr>
        <w:t>-</w:t>
      </w:r>
      <w:r w:rsidRPr="51FADD13" w:rsidR="1E00B40C">
        <w:rPr>
          <w:rFonts w:ascii="Tahoma" w:hAnsi="Tahoma" w:eastAsia="Tahoma" w:cs="Tahoma"/>
        </w:rPr>
        <w:t xml:space="preserve">contained. </w:t>
      </w:r>
      <w:r w:rsidRPr="51FADD13" w:rsidR="7CD0AA99">
        <w:rPr>
          <w:rFonts w:ascii="Tahoma" w:hAnsi="Tahoma" w:eastAsia="Tahoma" w:cs="Tahoma"/>
        </w:rPr>
        <w:t xml:space="preserve">All deficiencies must be listed and described in the notes. </w:t>
      </w:r>
    </w:p>
    <w:p w:rsidR="0E014EBD" w:rsidP="2BA6ADDA" w:rsidRDefault="30ECA2D3" w14:paraId="14DC9CFA" w14:textId="570E1F70">
      <w:pPr>
        <w:pStyle w:val="ListParagraph"/>
        <w:numPr>
          <w:ilvl w:val="0"/>
          <w:numId w:val="1"/>
        </w:numPr>
        <w:rPr>
          <w:rFonts w:ascii="Tahoma" w:hAnsi="Tahoma" w:eastAsia="Tahoma" w:cs="Tahoma"/>
          <w:b/>
          <w:bCs/>
        </w:rPr>
      </w:pPr>
      <w:r w:rsidRPr="2BA6ADDA">
        <w:rPr>
          <w:rFonts w:ascii="Tahoma" w:hAnsi="Tahoma" w:eastAsia="Tahoma" w:cs="Tahoma"/>
          <w:b/>
          <w:bCs/>
        </w:rPr>
        <w:t>No CAV</w:t>
      </w:r>
      <w:r w:rsidRPr="2BA6ADDA" w:rsidR="56317620">
        <w:rPr>
          <w:rFonts w:ascii="Tahoma" w:hAnsi="Tahoma" w:eastAsia="Tahoma" w:cs="Tahoma"/>
          <w:b/>
          <w:bCs/>
        </w:rPr>
        <w:t xml:space="preserve"> or </w:t>
      </w:r>
      <w:r w:rsidRPr="2BA6ADDA">
        <w:rPr>
          <w:rFonts w:ascii="Tahoma" w:hAnsi="Tahoma" w:eastAsia="Tahoma" w:cs="Tahoma"/>
          <w:b/>
          <w:bCs/>
        </w:rPr>
        <w:t>VAV Adjustment</w:t>
      </w:r>
    </w:p>
    <w:p w:rsidR="0E014EBD" w:rsidP="51FADD13" w:rsidRDefault="03A09926" w14:paraId="5AE48860" w14:textId="771D9BDF">
      <w:pPr>
        <w:rPr>
          <w:rFonts w:ascii="Tahoma" w:hAnsi="Tahoma" w:eastAsia="Tahoma" w:cs="Tahoma"/>
        </w:rPr>
      </w:pPr>
      <w:r w:rsidRPr="51FADD13" w:rsidR="03A09926">
        <w:rPr>
          <w:rFonts w:ascii="Tahoma" w:hAnsi="Tahoma" w:eastAsia="Tahoma" w:cs="Tahoma"/>
        </w:rPr>
        <w:t xml:space="preserve">Q: Is a CAV or VAV adjustment </w:t>
      </w:r>
      <w:r w:rsidRPr="51FADD13" w:rsidR="03A09926">
        <w:rPr>
          <w:rFonts w:ascii="Tahoma" w:hAnsi="Tahoma" w:eastAsia="Tahoma" w:cs="Tahoma"/>
        </w:rPr>
        <w:t>required</w:t>
      </w:r>
      <w:r w:rsidRPr="51FADD13" w:rsidR="03A09926">
        <w:rPr>
          <w:rFonts w:ascii="Tahoma" w:hAnsi="Tahoma" w:eastAsia="Tahoma" w:cs="Tahoma"/>
        </w:rPr>
        <w:t xml:space="preserve">? </w:t>
      </w:r>
    </w:p>
    <w:p w:rsidR="0E014EBD" w:rsidP="7256B9B9" w:rsidRDefault="03A09926" w14:paraId="3406D1D7" w14:textId="427462C1">
      <w:pPr>
        <w:rPr>
          <w:rFonts w:ascii="Tahoma" w:hAnsi="Tahoma" w:eastAsia="Tahoma" w:cs="Tahoma"/>
        </w:rPr>
      </w:pPr>
      <w:r w:rsidRPr="0646EE31" w:rsidR="03A09926">
        <w:rPr>
          <w:rFonts w:ascii="Tahoma" w:hAnsi="Tahoma" w:eastAsia="Tahoma" w:cs="Tahoma"/>
        </w:rPr>
        <w:t xml:space="preserve">A: </w:t>
      </w:r>
      <w:r w:rsidRPr="0646EE31" w:rsidR="27676A7F">
        <w:rPr>
          <w:rFonts w:ascii="Tahoma" w:hAnsi="Tahoma" w:eastAsia="Tahoma" w:cs="Tahoma"/>
        </w:rPr>
        <w:t xml:space="preserve">The HVAC Assessment </w:t>
      </w:r>
      <w:r w:rsidRPr="0646EE31" w:rsidR="27676A7F">
        <w:rPr>
          <w:rFonts w:ascii="Tahoma" w:hAnsi="Tahoma" w:eastAsia="Tahoma" w:cs="Tahoma"/>
        </w:rPr>
        <w:t>requires</w:t>
      </w:r>
      <w:r w:rsidRPr="0646EE31" w:rsidR="27676A7F">
        <w:rPr>
          <w:rFonts w:ascii="Tahoma" w:hAnsi="Tahoma" w:eastAsia="Tahoma" w:cs="Tahoma"/>
        </w:rPr>
        <w:t xml:space="preserve"> any </w:t>
      </w:r>
      <w:r w:rsidRPr="0646EE31" w:rsidR="27676A7F">
        <w:rPr>
          <w:rFonts w:ascii="Tahoma" w:hAnsi="Tahoma" w:eastAsia="Tahoma" w:cs="Tahoma"/>
        </w:rPr>
        <w:t>possible changes</w:t>
      </w:r>
      <w:r w:rsidRPr="0646EE31" w:rsidR="27676A7F">
        <w:rPr>
          <w:rFonts w:ascii="Tahoma" w:hAnsi="Tahoma" w:eastAsia="Tahoma" w:cs="Tahoma"/>
        </w:rPr>
        <w:t xml:space="preserve"> be made to improve system performance. Adjustments </w:t>
      </w:r>
      <w:r w:rsidRPr="0646EE31" w:rsidR="0EF094FF">
        <w:rPr>
          <w:rFonts w:ascii="Tahoma" w:hAnsi="Tahoma" w:eastAsia="Tahoma" w:cs="Tahoma"/>
        </w:rPr>
        <w:t xml:space="preserve">that </w:t>
      </w:r>
      <w:r w:rsidRPr="0646EE31" w:rsidR="27676A7F">
        <w:rPr>
          <w:rFonts w:ascii="Tahoma" w:hAnsi="Tahoma" w:eastAsia="Tahoma" w:cs="Tahoma"/>
        </w:rPr>
        <w:t xml:space="preserve">should be undertaken </w:t>
      </w:r>
      <w:r w:rsidRPr="0646EE31" w:rsidR="008A516B">
        <w:rPr>
          <w:rFonts w:ascii="Tahoma" w:hAnsi="Tahoma" w:eastAsia="Tahoma" w:cs="Tahoma"/>
        </w:rPr>
        <w:t xml:space="preserve">may </w:t>
      </w:r>
      <w:r w:rsidRPr="0646EE31" w:rsidR="27676A7F">
        <w:rPr>
          <w:rFonts w:ascii="Tahoma" w:hAnsi="Tahoma" w:eastAsia="Tahoma" w:cs="Tahoma"/>
        </w:rPr>
        <w:t>include</w:t>
      </w:r>
      <w:r w:rsidRPr="0646EE31" w:rsidR="00EF760B">
        <w:rPr>
          <w:rFonts w:ascii="Tahoma" w:hAnsi="Tahoma" w:eastAsia="Tahoma" w:cs="Tahoma"/>
        </w:rPr>
        <w:t>,</w:t>
      </w:r>
      <w:r w:rsidRPr="0646EE31" w:rsidR="008A516B">
        <w:rPr>
          <w:rFonts w:ascii="Tahoma" w:hAnsi="Tahoma" w:eastAsia="Tahoma" w:cs="Tahoma"/>
        </w:rPr>
        <w:t xml:space="preserve"> but are not limited to</w:t>
      </w:r>
      <w:r w:rsidRPr="0646EE31" w:rsidR="27676A7F">
        <w:rPr>
          <w:rFonts w:ascii="Tahoma" w:hAnsi="Tahoma" w:eastAsia="Tahoma" w:cs="Tahoma"/>
        </w:rPr>
        <w:t>:</w:t>
      </w:r>
    </w:p>
    <w:p w:rsidR="0E014EBD" w:rsidP="7A3BB2CC" w:rsidRDefault="27676A7F" w14:paraId="127F89CE" w14:textId="6878ABD1">
      <w:pPr>
        <w:pStyle w:val="ListParagraph"/>
        <w:numPr>
          <w:ilvl w:val="1"/>
          <w:numId w:val="9"/>
        </w:numPr>
        <w:rPr>
          <w:rFonts w:ascii="Tahoma" w:hAnsi="Tahoma" w:eastAsia="Tahoma" w:cs="Tahoma"/>
        </w:rPr>
      </w:pPr>
      <w:r w:rsidRPr="7A3BB2CC">
        <w:rPr>
          <w:rFonts w:ascii="Tahoma" w:hAnsi="Tahoma" w:eastAsia="Tahoma" w:cs="Tahoma"/>
        </w:rPr>
        <w:t>Adjust manual outdoor damper setting</w:t>
      </w:r>
    </w:p>
    <w:p w:rsidR="0E014EBD" w:rsidP="7A3BB2CC" w:rsidRDefault="27676A7F" w14:paraId="7403C9A5" w14:textId="214D8EB1">
      <w:pPr>
        <w:pStyle w:val="ListParagraph"/>
        <w:numPr>
          <w:ilvl w:val="1"/>
          <w:numId w:val="9"/>
        </w:numPr>
        <w:rPr>
          <w:rFonts w:ascii="Tahoma" w:hAnsi="Tahoma" w:eastAsia="Tahoma" w:cs="Tahoma"/>
        </w:rPr>
      </w:pPr>
      <w:r w:rsidRPr="7A3BB2CC">
        <w:rPr>
          <w:rFonts w:ascii="Tahoma" w:hAnsi="Tahoma" w:eastAsia="Tahoma" w:cs="Tahoma"/>
        </w:rPr>
        <w:t>Adjust economizer minimum setting</w:t>
      </w:r>
    </w:p>
    <w:p w:rsidR="0E014EBD" w:rsidP="7A3BB2CC" w:rsidRDefault="27676A7F" w14:paraId="3C8C9CD8" w14:textId="1C5CD242">
      <w:pPr>
        <w:pStyle w:val="ListParagraph"/>
        <w:numPr>
          <w:ilvl w:val="1"/>
          <w:numId w:val="9"/>
        </w:numPr>
        <w:rPr>
          <w:rFonts w:ascii="Tahoma" w:hAnsi="Tahoma" w:eastAsia="Tahoma" w:cs="Tahoma"/>
        </w:rPr>
      </w:pPr>
      <w:r w:rsidRPr="7A3BB2CC">
        <w:rPr>
          <w:rFonts w:ascii="Tahoma" w:hAnsi="Tahoma" w:eastAsia="Tahoma" w:cs="Tahoma"/>
        </w:rPr>
        <w:t>Clear or unblock outdoor air intake</w:t>
      </w:r>
    </w:p>
    <w:p w:rsidR="0E014EBD" w:rsidP="7256B9B9" w:rsidRDefault="15EFE1A1" w14:paraId="6E93D5CB" w14:textId="269BADFA">
      <w:pPr>
        <w:rPr>
          <w:rFonts w:ascii="Tahoma" w:hAnsi="Tahoma" w:eastAsia="Tahoma" w:cs="Tahoma"/>
        </w:rPr>
      </w:pPr>
      <w:r w:rsidRPr="0646EE31" w:rsidR="15EFE1A1">
        <w:rPr>
          <w:rFonts w:ascii="Tahoma" w:hAnsi="Tahoma" w:eastAsia="Tahoma" w:cs="Tahoma"/>
        </w:rPr>
        <w:t xml:space="preserve">If the ‘as-left’ measurement has no change from the ‘as-found’ measurement, and </w:t>
      </w:r>
      <w:r w:rsidRPr="0646EE31" w:rsidR="3060BFB0">
        <w:rPr>
          <w:rFonts w:ascii="Tahoma" w:hAnsi="Tahoma" w:eastAsia="Tahoma" w:cs="Tahoma"/>
        </w:rPr>
        <w:t>no</w:t>
      </w:r>
      <w:r w:rsidRPr="0646EE31" w:rsidR="15EFE1A1">
        <w:rPr>
          <w:rFonts w:ascii="Tahoma" w:hAnsi="Tahoma" w:eastAsia="Tahoma" w:cs="Tahoma"/>
        </w:rPr>
        <w:t xml:space="preserve"> actions were taken</w:t>
      </w:r>
      <w:r w:rsidRPr="0646EE31" w:rsidR="00A132FC">
        <w:rPr>
          <w:rFonts w:ascii="Tahoma" w:hAnsi="Tahoma" w:eastAsia="Tahoma" w:cs="Tahoma"/>
        </w:rPr>
        <w:t xml:space="preserve"> or notes provided</w:t>
      </w:r>
      <w:r w:rsidRPr="0646EE31" w:rsidR="15EFE1A1">
        <w:rPr>
          <w:rFonts w:ascii="Tahoma" w:hAnsi="Tahoma" w:eastAsia="Tahoma" w:cs="Tahoma"/>
        </w:rPr>
        <w:t xml:space="preserve">, it </w:t>
      </w:r>
      <w:r w:rsidRPr="0646EE31" w:rsidR="3060BFB0">
        <w:rPr>
          <w:rFonts w:ascii="Tahoma" w:hAnsi="Tahoma" w:eastAsia="Tahoma" w:cs="Tahoma"/>
        </w:rPr>
        <w:t>indicate</w:t>
      </w:r>
      <w:r w:rsidRPr="0646EE31" w:rsidR="00A132FC">
        <w:rPr>
          <w:rFonts w:ascii="Tahoma" w:hAnsi="Tahoma" w:eastAsia="Tahoma" w:cs="Tahoma"/>
        </w:rPr>
        <w:t>s</w:t>
      </w:r>
      <w:r w:rsidRPr="0646EE31" w:rsidR="00A132FC">
        <w:rPr>
          <w:rFonts w:ascii="Tahoma" w:hAnsi="Tahoma" w:eastAsia="Tahoma" w:cs="Tahoma"/>
        </w:rPr>
        <w:t xml:space="preserve"> to CEC</w:t>
      </w:r>
      <w:r w:rsidRPr="0646EE31" w:rsidR="15EFE1A1">
        <w:rPr>
          <w:rFonts w:ascii="Tahoma" w:hAnsi="Tahoma" w:eastAsia="Tahoma" w:cs="Tahoma"/>
        </w:rPr>
        <w:t xml:space="preserve"> there was no attempt to adjust the system. If there were adjustments made beyond those listed above, they must be listed and </w:t>
      </w:r>
      <w:r w:rsidRPr="0646EE31" w:rsidR="15EFE1A1">
        <w:rPr>
          <w:rFonts w:ascii="Tahoma" w:hAnsi="Tahoma" w:eastAsia="Tahoma" w:cs="Tahoma"/>
        </w:rPr>
        <w:t>described</w:t>
      </w:r>
      <w:r w:rsidRPr="0646EE31" w:rsidR="15EFE1A1">
        <w:rPr>
          <w:rFonts w:ascii="Tahoma" w:hAnsi="Tahoma" w:eastAsia="Tahoma" w:cs="Tahoma"/>
        </w:rPr>
        <w:t xml:space="preserve">. If there is a valid </w:t>
      </w:r>
      <w:r w:rsidRPr="0646EE31" w:rsidR="15EFE1A1">
        <w:rPr>
          <w:rFonts w:ascii="Tahoma" w:hAnsi="Tahoma" w:eastAsia="Tahoma" w:cs="Tahoma"/>
        </w:rPr>
        <w:t>reason why</w:t>
      </w:r>
      <w:r w:rsidRPr="0646EE31" w:rsidR="15EFE1A1">
        <w:rPr>
          <w:rFonts w:ascii="Tahoma" w:hAnsi="Tahoma" w:eastAsia="Tahoma" w:cs="Tahoma"/>
        </w:rPr>
        <w:t xml:space="preserve"> adjustments were not made, they must be described in the measurement or remaining deficiencies notes. </w:t>
      </w:r>
      <w:r w:rsidRPr="0646EE31" w:rsidR="007F7C9B">
        <w:rPr>
          <w:rFonts w:ascii="Tahoma" w:hAnsi="Tahoma" w:eastAsia="Tahoma" w:cs="Tahoma"/>
        </w:rPr>
        <w:t>A</w:t>
      </w:r>
      <w:r w:rsidRPr="0646EE31" w:rsidR="6D0C0614">
        <w:rPr>
          <w:rFonts w:ascii="Tahoma" w:hAnsi="Tahoma" w:eastAsia="Tahoma" w:cs="Tahoma"/>
        </w:rPr>
        <w:t>djustment</w:t>
      </w:r>
      <w:r w:rsidRPr="0646EE31" w:rsidR="6D0C0614">
        <w:rPr>
          <w:rFonts w:ascii="Tahoma" w:hAnsi="Tahoma" w:eastAsia="Tahoma" w:cs="Tahoma"/>
        </w:rPr>
        <w:t xml:space="preserve"> attempts are </w:t>
      </w:r>
      <w:r w:rsidRPr="0646EE31" w:rsidR="6D0C0614">
        <w:rPr>
          <w:rFonts w:ascii="Tahoma" w:hAnsi="Tahoma" w:eastAsia="Tahoma" w:cs="Tahoma"/>
        </w:rPr>
        <w:t>required</w:t>
      </w:r>
      <w:r w:rsidRPr="0646EE31" w:rsidR="6D0C0614">
        <w:rPr>
          <w:rFonts w:ascii="Tahoma" w:hAnsi="Tahoma" w:eastAsia="Tahoma" w:cs="Tahoma"/>
        </w:rPr>
        <w:t xml:space="preserve"> </w:t>
      </w:r>
      <w:r w:rsidRPr="0646EE31" w:rsidR="00605218">
        <w:rPr>
          <w:rFonts w:ascii="Tahoma" w:hAnsi="Tahoma" w:eastAsia="Tahoma" w:cs="Tahoma"/>
        </w:rPr>
        <w:t xml:space="preserve">based on the program guidelines </w:t>
      </w:r>
      <w:r w:rsidRPr="0646EE31" w:rsidR="6D0C0614">
        <w:rPr>
          <w:rFonts w:ascii="Tahoma" w:hAnsi="Tahoma" w:eastAsia="Tahoma" w:cs="Tahoma"/>
        </w:rPr>
        <w:t>to bring the value within the typical range.</w:t>
      </w:r>
    </w:p>
    <w:p w:rsidR="0E014EBD" w:rsidP="2BA6ADDA" w:rsidRDefault="36C5E7C5" w14:paraId="765CCD40" w14:textId="16302E04">
      <w:pPr>
        <w:pStyle w:val="ListParagraph"/>
        <w:numPr>
          <w:ilvl w:val="0"/>
          <w:numId w:val="1"/>
        </w:numPr>
        <w:rPr>
          <w:rFonts w:ascii="Tahoma" w:hAnsi="Tahoma" w:eastAsia="Tahoma" w:cs="Tahoma"/>
          <w:b/>
          <w:bCs/>
        </w:rPr>
      </w:pPr>
      <w:r w:rsidRPr="2BA6ADDA">
        <w:rPr>
          <w:rFonts w:ascii="Tahoma" w:hAnsi="Tahoma" w:eastAsia="Tahoma" w:cs="Tahoma"/>
          <w:b/>
          <w:bCs/>
        </w:rPr>
        <w:t>Minimum Outside Air Calculation</w:t>
      </w:r>
    </w:p>
    <w:p w:rsidRPr="00D15BC9" w:rsidR="0E014EBD" w:rsidP="51FADD13" w:rsidRDefault="777934EF" w14:paraId="292313CE" w14:textId="21C64E91">
      <w:pPr>
        <w:rPr>
          <w:rFonts w:ascii="Tahoma" w:hAnsi="Tahoma" w:eastAsia="Tahoma" w:cs="Tahoma"/>
          <w:strike w:val="1"/>
        </w:rPr>
      </w:pPr>
      <w:r w:rsidRPr="51FADD13" w:rsidR="777934EF">
        <w:rPr>
          <w:rFonts w:ascii="Tahoma" w:hAnsi="Tahoma" w:eastAsia="Tahoma" w:cs="Tahoma"/>
        </w:rPr>
        <w:t xml:space="preserve">Q: What is the calculation for minimum outside air? </w:t>
      </w:r>
    </w:p>
    <w:p w:rsidRPr="00D15BC9" w:rsidR="0E014EBD" w:rsidP="7256B9B9" w:rsidRDefault="777934EF" w14:paraId="53CEBEFC" w14:textId="40CEA0EC">
      <w:pPr>
        <w:rPr>
          <w:rFonts w:ascii="Tahoma" w:hAnsi="Tahoma" w:eastAsia="Tahoma" w:cs="Tahoma"/>
          <w:strike w:val="1"/>
        </w:rPr>
      </w:pPr>
      <w:r w:rsidRPr="51FADD13" w:rsidR="777934EF">
        <w:rPr>
          <w:rFonts w:ascii="Tahoma" w:hAnsi="Tahoma" w:eastAsia="Tahoma" w:cs="Tahoma"/>
        </w:rPr>
        <w:t xml:space="preserve">A: </w:t>
      </w:r>
      <w:r w:rsidRPr="51FADD13" w:rsidR="36C5E7C5">
        <w:rPr>
          <w:rFonts w:ascii="Tahoma" w:hAnsi="Tahoma" w:eastAsia="Tahoma" w:cs="Tahoma"/>
        </w:rPr>
        <w:t>This is a minimum outside air calculation</w:t>
      </w:r>
      <w:r w:rsidRPr="51FADD13" w:rsidR="00FF539A">
        <w:rPr>
          <w:rFonts w:ascii="Tahoma" w:hAnsi="Tahoma" w:eastAsia="Tahoma" w:cs="Tahoma"/>
        </w:rPr>
        <w:t xml:space="preserve"> required by Title 24</w:t>
      </w:r>
      <w:r w:rsidRPr="51FADD13" w:rsidR="36C5E7C5">
        <w:rPr>
          <w:rFonts w:ascii="Tahoma" w:hAnsi="Tahoma" w:eastAsia="Tahoma" w:cs="Tahoma"/>
        </w:rPr>
        <w:t xml:space="preserve"> that inputs the occupants</w:t>
      </w:r>
      <w:r w:rsidRPr="51FADD13" w:rsidR="6335761C">
        <w:rPr>
          <w:rFonts w:ascii="Tahoma" w:hAnsi="Tahoma" w:eastAsia="Tahoma" w:cs="Tahoma"/>
        </w:rPr>
        <w:t xml:space="preserve"> and occupancy type. Based on Title 24, </w:t>
      </w:r>
      <w:r w:rsidRPr="51FADD13" w:rsidR="00FF539A">
        <w:rPr>
          <w:rFonts w:ascii="Tahoma" w:hAnsi="Tahoma" w:eastAsia="Tahoma" w:cs="Tahoma"/>
        </w:rPr>
        <w:t>Table 120.1-A</w:t>
      </w:r>
      <w:r w:rsidRPr="51FADD13" w:rsidR="6335761C">
        <w:rPr>
          <w:rFonts w:ascii="Tahoma" w:hAnsi="Tahoma" w:eastAsia="Tahoma" w:cs="Tahoma"/>
        </w:rPr>
        <w:t xml:space="preserve">, </w:t>
      </w:r>
      <w:r w:rsidRPr="51FADD13" w:rsidR="6335761C">
        <w:rPr>
          <w:rFonts w:ascii="Tahoma" w:hAnsi="Tahoma" w:eastAsia="Tahoma" w:cs="Tahoma"/>
        </w:rPr>
        <w:t xml:space="preserve">the requirements for ventilation </w:t>
      </w:r>
      <w:r w:rsidRPr="51FADD13" w:rsidR="00456F20">
        <w:rPr>
          <w:rFonts w:ascii="Tahoma" w:hAnsi="Tahoma" w:eastAsia="Tahoma" w:cs="Tahoma"/>
        </w:rPr>
        <w:t xml:space="preserve">within a school facility </w:t>
      </w:r>
      <w:r w:rsidRPr="51FADD13" w:rsidR="6335761C">
        <w:rPr>
          <w:rFonts w:ascii="Tahoma" w:hAnsi="Tahoma" w:eastAsia="Tahoma" w:cs="Tahoma"/>
        </w:rPr>
        <w:t>would</w:t>
      </w:r>
      <w:r w:rsidRPr="51FADD13" w:rsidR="00D15BC9">
        <w:rPr>
          <w:rFonts w:ascii="Tahoma" w:hAnsi="Tahoma" w:eastAsia="Tahoma" w:cs="Tahoma"/>
        </w:rPr>
        <w:t xml:space="preserve"> </w:t>
      </w:r>
      <w:r w:rsidRPr="51FADD13" w:rsidR="00EE43B8">
        <w:rPr>
          <w:rFonts w:ascii="Tahoma" w:hAnsi="Tahoma" w:eastAsia="Tahoma" w:cs="Tahoma"/>
        </w:rPr>
        <w:t xml:space="preserve">be </w:t>
      </w:r>
      <w:r w:rsidRPr="51FADD13" w:rsidR="00D15BC9">
        <w:rPr>
          <w:rFonts w:ascii="Tahoma" w:hAnsi="Tahoma" w:eastAsia="Tahoma" w:cs="Tahoma"/>
        </w:rPr>
        <w:t xml:space="preserve">different for different </w:t>
      </w:r>
      <w:r w:rsidRPr="51FADD13" w:rsidR="00F84A9E">
        <w:rPr>
          <w:rFonts w:ascii="Tahoma" w:hAnsi="Tahoma" w:eastAsia="Tahoma" w:cs="Tahoma"/>
        </w:rPr>
        <w:t>occupancy types</w:t>
      </w:r>
      <w:r w:rsidRPr="51FADD13" w:rsidR="00D15BC9">
        <w:rPr>
          <w:rFonts w:ascii="Tahoma" w:hAnsi="Tahoma" w:eastAsia="Tahoma" w:cs="Tahoma"/>
        </w:rPr>
        <w:t xml:space="preserve"> (classroom, office, kitchen, etc</w:t>
      </w:r>
      <w:r w:rsidRPr="51FADD13" w:rsidR="00FB05EE">
        <w:rPr>
          <w:rFonts w:ascii="Tahoma" w:hAnsi="Tahoma" w:eastAsia="Tahoma" w:cs="Tahoma"/>
        </w:rPr>
        <w:t>.</w:t>
      </w:r>
      <w:r w:rsidRPr="51FADD13" w:rsidR="00D15BC9">
        <w:rPr>
          <w:rFonts w:ascii="Tahoma" w:hAnsi="Tahoma" w:eastAsia="Tahoma" w:cs="Tahoma"/>
        </w:rPr>
        <w:t xml:space="preserve">). </w:t>
      </w:r>
      <w:r w:rsidRPr="51FADD13" w:rsidR="00456F20">
        <w:rPr>
          <w:rFonts w:ascii="Tahoma" w:hAnsi="Tahoma" w:eastAsia="Tahoma" w:cs="Tahoma"/>
        </w:rPr>
        <w:t>They include the following</w:t>
      </w:r>
      <w:r w:rsidRPr="51FADD13" w:rsidR="6335761C">
        <w:rPr>
          <w:rFonts w:ascii="Tahoma" w:hAnsi="Tahoma" w:eastAsia="Tahoma" w:cs="Tahoma"/>
        </w:rPr>
        <w:t>:</w:t>
      </w:r>
    </w:p>
    <w:p w:rsidRPr="00D15BC9" w:rsidR="0E014EBD" w:rsidP="7C85B92E" w:rsidRDefault="6335761C" w14:paraId="16B7C374" w14:textId="7992D4D1">
      <w:pPr>
        <w:pStyle w:val="ListParagraph"/>
        <w:numPr>
          <w:ilvl w:val="1"/>
          <w:numId w:val="6"/>
        </w:numPr>
        <w:rPr>
          <w:rFonts w:ascii="Tahoma" w:hAnsi="Tahoma" w:eastAsia="Tahoma" w:cs="Tahoma"/>
        </w:rPr>
      </w:pPr>
      <w:r w:rsidRPr="0646EE31" w:rsidR="6335761C">
        <w:rPr>
          <w:rFonts w:ascii="Tahoma" w:hAnsi="Tahoma" w:eastAsia="Tahoma" w:cs="Tahoma"/>
        </w:rPr>
        <w:t xml:space="preserve">Classroom: 0.38 </w:t>
      </w:r>
      <w:r w:rsidRPr="0646EE31" w:rsidR="39E8F5C3">
        <w:rPr>
          <w:rFonts w:ascii="Tahoma" w:hAnsi="Tahoma" w:eastAsia="Tahoma" w:cs="Tahoma"/>
        </w:rPr>
        <w:t>cubic feet per minute (</w:t>
      </w:r>
      <w:r w:rsidRPr="0646EE31" w:rsidR="6335761C">
        <w:rPr>
          <w:rFonts w:ascii="Tahoma" w:hAnsi="Tahoma" w:eastAsia="Tahoma" w:cs="Tahoma"/>
        </w:rPr>
        <w:t>cfm</w:t>
      </w:r>
      <w:r w:rsidRPr="0646EE31" w:rsidR="46249994">
        <w:rPr>
          <w:rFonts w:ascii="Tahoma" w:hAnsi="Tahoma" w:eastAsia="Tahoma" w:cs="Tahoma"/>
        </w:rPr>
        <w:t>)</w:t>
      </w:r>
      <w:r w:rsidRPr="0646EE31" w:rsidR="6335761C">
        <w:rPr>
          <w:rFonts w:ascii="Tahoma" w:hAnsi="Tahoma" w:eastAsia="Tahoma" w:cs="Tahoma"/>
        </w:rPr>
        <w:t xml:space="preserve"> per square foot</w:t>
      </w:r>
    </w:p>
    <w:p w:rsidRPr="00D15BC9" w:rsidR="0E014EBD" w:rsidP="7C85B92E" w:rsidRDefault="6335761C" w14:paraId="2CD0E51B" w14:textId="6BC7AC68">
      <w:pPr>
        <w:pStyle w:val="ListParagraph"/>
        <w:numPr>
          <w:ilvl w:val="1"/>
          <w:numId w:val="6"/>
        </w:numPr>
        <w:rPr>
          <w:rFonts w:ascii="Tahoma" w:hAnsi="Tahoma" w:eastAsia="Tahoma" w:cs="Tahoma"/>
        </w:rPr>
      </w:pPr>
      <w:r w:rsidRPr="7C85B92E">
        <w:rPr>
          <w:rFonts w:ascii="Tahoma" w:hAnsi="Tahoma" w:eastAsia="Tahoma" w:cs="Tahoma"/>
        </w:rPr>
        <w:t>Office: 0.15 cfm per square foot</w:t>
      </w:r>
    </w:p>
    <w:p w:rsidRPr="00D15BC9" w:rsidR="0E014EBD" w:rsidP="7C85B92E" w:rsidRDefault="6335761C" w14:paraId="729CBC54" w14:textId="0DBAC495">
      <w:pPr>
        <w:pStyle w:val="ListParagraph"/>
        <w:numPr>
          <w:ilvl w:val="1"/>
          <w:numId w:val="6"/>
        </w:numPr>
        <w:rPr>
          <w:rFonts w:ascii="Tahoma" w:hAnsi="Tahoma" w:eastAsia="Tahoma" w:cs="Tahoma"/>
        </w:rPr>
      </w:pPr>
      <w:r w:rsidRPr="7C85B92E">
        <w:rPr>
          <w:rFonts w:ascii="Tahoma" w:hAnsi="Tahoma" w:eastAsia="Tahoma" w:cs="Tahoma"/>
        </w:rPr>
        <w:t>Gym: 0.5 cfm per square foot</w:t>
      </w:r>
    </w:p>
    <w:p w:rsidRPr="00D15BC9" w:rsidR="0E014EBD" w:rsidP="7C85B92E" w:rsidRDefault="6335761C" w14:paraId="1DC876FD" w14:textId="78A6319B">
      <w:pPr>
        <w:pStyle w:val="ListParagraph"/>
        <w:numPr>
          <w:ilvl w:val="1"/>
          <w:numId w:val="6"/>
        </w:numPr>
        <w:rPr>
          <w:rFonts w:ascii="Tahoma" w:hAnsi="Tahoma" w:eastAsia="Tahoma" w:cs="Tahoma"/>
        </w:rPr>
      </w:pPr>
      <w:r w:rsidRPr="7C85B92E">
        <w:rPr>
          <w:rFonts w:ascii="Tahoma" w:hAnsi="Tahoma" w:eastAsia="Tahoma" w:cs="Tahoma"/>
        </w:rPr>
        <w:t>Auditorium: 1.07 cfm per square foot</w:t>
      </w:r>
    </w:p>
    <w:p w:rsidRPr="00D15BC9" w:rsidR="0E014EBD" w:rsidP="7C85B92E" w:rsidRDefault="6335761C" w14:paraId="336E345A" w14:textId="03F5B6C2">
      <w:pPr>
        <w:pStyle w:val="ListParagraph"/>
        <w:numPr>
          <w:ilvl w:val="1"/>
          <w:numId w:val="6"/>
        </w:numPr>
        <w:rPr>
          <w:rFonts w:ascii="Tahoma" w:hAnsi="Tahoma" w:eastAsia="Tahoma" w:cs="Tahoma"/>
        </w:rPr>
      </w:pPr>
      <w:r w:rsidRPr="51FADD13" w:rsidR="6335761C">
        <w:rPr>
          <w:rFonts w:ascii="Tahoma" w:hAnsi="Tahoma" w:eastAsia="Tahoma" w:cs="Tahoma"/>
        </w:rPr>
        <w:t>Cafeteria: 0.5 cfm per square foot</w:t>
      </w:r>
    </w:p>
    <w:p w:rsidR="5D778B6B" w:rsidP="51FADD13" w:rsidRDefault="5D778B6B" w14:paraId="297CF79D" w14:textId="7A1BC71E">
      <w:pPr>
        <w:pStyle w:val="ListParagraph"/>
        <w:numPr>
          <w:ilvl w:val="1"/>
          <w:numId w:val="6"/>
        </w:numPr>
        <w:rPr>
          <w:rFonts w:ascii="Tahoma" w:hAnsi="Tahoma" w:eastAsia="Tahoma" w:cs="Tahoma"/>
        </w:rPr>
      </w:pPr>
      <w:r w:rsidRPr="51FADD13" w:rsidR="5D778B6B">
        <w:rPr>
          <w:rFonts w:ascii="Tahoma" w:hAnsi="Tahoma" w:eastAsia="Tahoma" w:cs="Tahoma"/>
        </w:rPr>
        <w:t>Other: 0.15 cfm per square foot</w:t>
      </w:r>
    </w:p>
    <w:p w:rsidR="0E014EBD" w:rsidP="51FADD13" w:rsidRDefault="5FCDF586" w14:paraId="67706C69" w14:textId="26A13EFD">
      <w:pPr>
        <w:rPr>
          <w:rFonts w:ascii="Tahoma" w:hAnsi="Tahoma" w:eastAsia="Tahoma" w:cs="Tahoma"/>
        </w:rPr>
      </w:pPr>
      <w:r w:rsidRPr="0646EE31" w:rsidR="6335761C">
        <w:rPr>
          <w:rFonts w:ascii="Tahoma" w:hAnsi="Tahoma" w:eastAsia="Tahoma" w:cs="Tahoma"/>
        </w:rPr>
        <w:t xml:space="preserve">The correct </w:t>
      </w:r>
      <w:r w:rsidRPr="0646EE31" w:rsidR="6335761C">
        <w:rPr>
          <w:rFonts w:ascii="Tahoma" w:hAnsi="Tahoma" w:eastAsia="Tahoma" w:cs="Tahoma"/>
        </w:rPr>
        <w:t>response</w:t>
      </w:r>
      <w:r w:rsidRPr="0646EE31" w:rsidR="6335761C">
        <w:rPr>
          <w:rFonts w:ascii="Tahoma" w:hAnsi="Tahoma" w:eastAsia="Tahoma" w:cs="Tahoma"/>
        </w:rPr>
        <w:t xml:space="preserve"> </w:t>
      </w:r>
      <w:r w:rsidRPr="0646EE31" w:rsidR="7A47D61F">
        <w:rPr>
          <w:rFonts w:ascii="Tahoma" w:hAnsi="Tahoma" w:eastAsia="Tahoma" w:cs="Tahoma"/>
        </w:rPr>
        <w:t xml:space="preserve">to the calculation </w:t>
      </w:r>
      <w:r w:rsidRPr="0646EE31" w:rsidR="6335761C">
        <w:rPr>
          <w:rFonts w:ascii="Tahoma" w:hAnsi="Tahoma" w:eastAsia="Tahoma" w:cs="Tahoma"/>
        </w:rPr>
        <w:t>i</w:t>
      </w:r>
      <w:r w:rsidRPr="0646EE31" w:rsidR="5FCDF586">
        <w:rPr>
          <w:rFonts w:ascii="Tahoma" w:hAnsi="Tahoma" w:eastAsia="Tahoma" w:cs="Tahoma"/>
        </w:rPr>
        <w:t>s the greater result of the two calculations</w:t>
      </w:r>
      <w:r w:rsidRPr="0646EE31" w:rsidR="02FC4F88">
        <w:rPr>
          <w:rFonts w:ascii="Tahoma" w:hAnsi="Tahoma" w:eastAsia="Tahoma" w:cs="Tahoma"/>
        </w:rPr>
        <w:t xml:space="preserve"> </w:t>
      </w:r>
      <w:r w:rsidRPr="0646EE31" w:rsidR="5FCDF586">
        <w:rPr>
          <w:rFonts w:ascii="Tahoma" w:hAnsi="Tahoma" w:eastAsia="Tahoma" w:cs="Tahoma"/>
        </w:rPr>
        <w:t xml:space="preserve">listed here: </w:t>
      </w:r>
    </w:p>
    <w:p w:rsidR="0E014EBD" w:rsidP="51FADD13" w:rsidRDefault="5FCDF586" w14:paraId="6A13D73C" w14:textId="00694A55">
      <w:pPr>
        <w:pStyle w:val="ListParagraph"/>
        <w:numPr>
          <w:ilvl w:val="0"/>
          <w:numId w:val="25"/>
        </w:numPr>
        <w:rPr>
          <w:rFonts w:ascii="Tahoma" w:hAnsi="Tahoma" w:eastAsia="Tahoma" w:cs="Tahoma"/>
        </w:rPr>
      </w:pPr>
      <w:r w:rsidRPr="51FADD13" w:rsidR="5FCDF586">
        <w:rPr>
          <w:rFonts w:ascii="Tahoma" w:hAnsi="Tahoma" w:eastAsia="Tahoma" w:cs="Tahoma"/>
        </w:rPr>
        <w:t xml:space="preserve">Occupant count * </w:t>
      </w:r>
      <w:r w:rsidRPr="51FADD13" w:rsidR="00F84A9E">
        <w:rPr>
          <w:rFonts w:ascii="Tahoma" w:hAnsi="Tahoma" w:eastAsia="Tahoma" w:cs="Tahoma"/>
        </w:rPr>
        <w:t xml:space="preserve">15 </w:t>
      </w:r>
      <w:r w:rsidRPr="51FADD13" w:rsidR="5FCDF586">
        <w:rPr>
          <w:rFonts w:ascii="Tahoma" w:hAnsi="Tahoma" w:eastAsia="Tahoma" w:cs="Tahoma"/>
        </w:rPr>
        <w:t xml:space="preserve">cfm </w:t>
      </w:r>
    </w:p>
    <w:p w:rsidR="0E014EBD" w:rsidP="51FADD13" w:rsidRDefault="5FCDF586" w14:paraId="5B3389C5" w14:textId="0D072CD2">
      <w:pPr>
        <w:pStyle w:val="ListParagraph"/>
        <w:numPr>
          <w:ilvl w:val="0"/>
          <w:numId w:val="25"/>
        </w:numPr>
        <w:rPr>
          <w:rFonts w:ascii="Tahoma" w:hAnsi="Tahoma" w:eastAsia="Tahoma" w:cs="Tahoma"/>
        </w:rPr>
      </w:pPr>
      <w:r w:rsidRPr="51FADD13" w:rsidR="5FCDF586">
        <w:rPr>
          <w:rFonts w:ascii="Tahoma" w:hAnsi="Tahoma" w:eastAsia="Tahoma" w:cs="Tahoma"/>
        </w:rPr>
        <w:t xml:space="preserve">Square feet * </w:t>
      </w:r>
      <w:r w:rsidRPr="51FADD13" w:rsidR="00F84A9E">
        <w:rPr>
          <w:rFonts w:ascii="Tahoma" w:hAnsi="Tahoma" w:eastAsia="Tahoma" w:cs="Tahoma"/>
        </w:rPr>
        <w:t>[</w:t>
      </w:r>
      <w:r w:rsidRPr="51FADD13" w:rsidR="00F84A9E">
        <w:rPr>
          <w:rFonts w:ascii="Tahoma" w:hAnsi="Tahoma" w:eastAsia="Tahoma" w:cs="Tahoma"/>
        </w:rPr>
        <w:t>appro</w:t>
      </w:r>
      <w:r w:rsidRPr="51FADD13" w:rsidR="007F351D">
        <w:rPr>
          <w:rFonts w:ascii="Tahoma" w:hAnsi="Tahoma" w:eastAsia="Tahoma" w:cs="Tahoma"/>
        </w:rPr>
        <w:t>priate factor</w:t>
      </w:r>
      <w:r w:rsidRPr="51FADD13" w:rsidR="63604B5D">
        <w:rPr>
          <w:rFonts w:ascii="Tahoma" w:hAnsi="Tahoma" w:eastAsia="Tahoma" w:cs="Tahoma"/>
        </w:rPr>
        <w:t xml:space="preserve"> based on occupancy type</w:t>
      </w:r>
      <w:r w:rsidRPr="51FADD13" w:rsidR="007F351D">
        <w:rPr>
          <w:rFonts w:ascii="Tahoma" w:hAnsi="Tahoma" w:eastAsia="Tahoma" w:cs="Tahoma"/>
        </w:rPr>
        <w:t>]</w:t>
      </w:r>
      <w:r w:rsidRPr="51FADD13" w:rsidR="00F84A9E">
        <w:rPr>
          <w:rFonts w:ascii="Tahoma" w:hAnsi="Tahoma" w:eastAsia="Tahoma" w:cs="Tahoma"/>
        </w:rPr>
        <w:t xml:space="preserve"> </w:t>
      </w:r>
      <w:r w:rsidRPr="51FADD13" w:rsidR="5FCDF586">
        <w:rPr>
          <w:rFonts w:ascii="Tahoma" w:hAnsi="Tahoma" w:eastAsia="Tahoma" w:cs="Tahoma"/>
        </w:rPr>
        <w:t xml:space="preserve">cfm </w:t>
      </w:r>
    </w:p>
    <w:p w:rsidR="00153908" w:rsidP="51FADD13" w:rsidRDefault="00153908" w14:paraId="21795EF6" w14:textId="77777777">
      <w:pPr>
        <w:pStyle w:val="ListParagraph"/>
        <w:ind w:left="1440"/>
        <w:rPr>
          <w:rFonts w:ascii="Tahoma" w:hAnsi="Tahoma" w:eastAsia="Tahoma" w:cs="Tahoma"/>
        </w:rPr>
      </w:pPr>
    </w:p>
    <w:p w:rsidR="0E014EBD" w:rsidP="2BA6ADDA" w:rsidRDefault="45159FD5" w14:paraId="4A4BF1AB" w14:textId="2666B247">
      <w:pPr>
        <w:pStyle w:val="ListParagraph"/>
        <w:numPr>
          <w:ilvl w:val="0"/>
          <w:numId w:val="1"/>
        </w:numPr>
        <w:rPr>
          <w:rFonts w:ascii="Tahoma" w:hAnsi="Tahoma" w:eastAsia="Tahoma" w:cs="Tahoma"/>
          <w:b/>
          <w:bCs/>
        </w:rPr>
      </w:pPr>
      <w:r w:rsidRPr="2BA6ADDA">
        <w:rPr>
          <w:rFonts w:ascii="Tahoma" w:hAnsi="Tahoma" w:eastAsia="Tahoma" w:cs="Tahoma"/>
          <w:b/>
          <w:bCs/>
        </w:rPr>
        <w:t xml:space="preserve">Testing Personnel </w:t>
      </w:r>
      <w:r w:rsidRPr="2BA6ADDA" w:rsidR="6D0915AC">
        <w:rPr>
          <w:rFonts w:ascii="Tahoma" w:hAnsi="Tahoma" w:eastAsia="Tahoma" w:cs="Tahoma"/>
          <w:b/>
          <w:bCs/>
        </w:rPr>
        <w:t>Corrections</w:t>
      </w:r>
    </w:p>
    <w:p w:rsidR="0E014EBD" w:rsidP="51FADD13" w:rsidRDefault="6D0915AC" w14:paraId="77031EE2" w14:textId="3B670C4C">
      <w:pPr>
        <w:rPr>
          <w:rFonts w:ascii="Tahoma" w:hAnsi="Tahoma" w:eastAsia="Tahoma" w:cs="Tahoma"/>
        </w:rPr>
      </w:pPr>
      <w:r w:rsidRPr="0646EE31" w:rsidR="6D0915AC">
        <w:rPr>
          <w:rFonts w:ascii="Tahoma" w:hAnsi="Tahoma" w:eastAsia="Tahoma" w:cs="Tahoma"/>
        </w:rPr>
        <w:t xml:space="preserve">Q: Why did we receive a correction for lack of testing personnel </w:t>
      </w:r>
      <w:r w:rsidRPr="0646EE31" w:rsidR="6D0915AC">
        <w:rPr>
          <w:rFonts w:ascii="Tahoma" w:hAnsi="Tahoma" w:eastAsia="Tahoma" w:cs="Tahoma"/>
        </w:rPr>
        <w:t>license</w:t>
      </w:r>
      <w:r w:rsidRPr="0646EE31" w:rsidR="6D0915AC">
        <w:rPr>
          <w:rFonts w:ascii="Tahoma" w:hAnsi="Tahoma" w:eastAsia="Tahoma" w:cs="Tahoma"/>
        </w:rPr>
        <w:t xml:space="preserve">? </w:t>
      </w:r>
    </w:p>
    <w:p w:rsidR="0E014EBD" w:rsidP="7256B9B9" w:rsidRDefault="6D0915AC" w14:paraId="3B178CA7" w14:textId="6A510E27">
      <w:pPr>
        <w:rPr>
          <w:rFonts w:ascii="Tahoma" w:hAnsi="Tahoma" w:eastAsia="Tahoma" w:cs="Tahoma"/>
        </w:rPr>
      </w:pPr>
      <w:r w:rsidRPr="51FADD13" w:rsidR="6D0915AC">
        <w:rPr>
          <w:rFonts w:ascii="Tahoma" w:hAnsi="Tahoma" w:eastAsia="Tahoma" w:cs="Tahoma"/>
        </w:rPr>
        <w:t xml:space="preserve">A: </w:t>
      </w:r>
      <w:r w:rsidRPr="51FADD13" w:rsidR="7C46D292">
        <w:rPr>
          <w:rFonts w:ascii="Tahoma" w:hAnsi="Tahoma" w:eastAsia="Tahoma" w:cs="Tahoma"/>
        </w:rPr>
        <w:t>The testing personnel listed in the assessment must have an eligible license</w:t>
      </w:r>
      <w:r w:rsidRPr="51FADD13" w:rsidR="009F300A">
        <w:rPr>
          <w:rFonts w:ascii="Tahoma" w:hAnsi="Tahoma" w:eastAsia="Tahoma" w:cs="Tahoma"/>
        </w:rPr>
        <w:t xml:space="preserve"> and CEC verifies the license</w:t>
      </w:r>
      <w:r w:rsidRPr="51FADD13" w:rsidR="00255EAF">
        <w:rPr>
          <w:rFonts w:ascii="Tahoma" w:hAnsi="Tahoma" w:eastAsia="Tahoma" w:cs="Tahoma"/>
        </w:rPr>
        <w:t xml:space="preserve"> as part of their review</w:t>
      </w:r>
      <w:r w:rsidRPr="51FADD13" w:rsidR="7C46D292">
        <w:rPr>
          <w:rFonts w:ascii="Tahoma" w:hAnsi="Tahoma" w:eastAsia="Tahoma" w:cs="Tahoma"/>
        </w:rPr>
        <w:t xml:space="preserve">. Grantee may add </w:t>
      </w:r>
      <w:r w:rsidRPr="51FADD13" w:rsidR="7BDDE224">
        <w:rPr>
          <w:rFonts w:ascii="Tahoma" w:hAnsi="Tahoma" w:eastAsia="Tahoma" w:cs="Tahoma"/>
        </w:rPr>
        <w:t>a photo</w:t>
      </w:r>
      <w:r w:rsidRPr="51FADD13" w:rsidR="57CFF26A">
        <w:rPr>
          <w:rFonts w:ascii="Tahoma" w:hAnsi="Tahoma" w:eastAsia="Tahoma" w:cs="Tahoma"/>
        </w:rPr>
        <w:t xml:space="preserve"> of license to supporting documents page to avoid any potential correction </w:t>
      </w:r>
      <w:r w:rsidRPr="51FADD13" w:rsidR="009F300A">
        <w:rPr>
          <w:rFonts w:ascii="Tahoma" w:hAnsi="Tahoma" w:eastAsia="Tahoma" w:cs="Tahoma"/>
        </w:rPr>
        <w:t xml:space="preserve">and delay </w:t>
      </w:r>
      <w:r w:rsidRPr="51FADD13" w:rsidR="57CFF26A">
        <w:rPr>
          <w:rFonts w:ascii="Tahoma" w:hAnsi="Tahoma" w:eastAsia="Tahoma" w:cs="Tahoma"/>
        </w:rPr>
        <w:t xml:space="preserve">if staff are unable to verify license. </w:t>
      </w:r>
      <w:r w:rsidRPr="51FADD13" w:rsidR="6D00CF8A">
        <w:rPr>
          <w:rFonts w:ascii="Tahoma" w:hAnsi="Tahoma" w:eastAsia="Tahoma" w:cs="Tahoma"/>
        </w:rPr>
        <w:t>Any</w:t>
      </w:r>
      <w:r w:rsidRPr="51FADD13" w:rsidR="57CFF26A">
        <w:rPr>
          <w:rFonts w:ascii="Tahoma" w:hAnsi="Tahoma" w:eastAsia="Tahoma" w:cs="Tahoma"/>
        </w:rPr>
        <w:t xml:space="preserve"> </w:t>
      </w:r>
      <w:r w:rsidRPr="51FADD13" w:rsidR="000247E3">
        <w:rPr>
          <w:rFonts w:ascii="Tahoma" w:hAnsi="Tahoma" w:eastAsia="Tahoma" w:cs="Tahoma"/>
        </w:rPr>
        <w:t>personnel</w:t>
      </w:r>
      <w:r w:rsidRPr="51FADD13" w:rsidR="000247E3">
        <w:rPr>
          <w:rFonts w:ascii="Tahoma" w:hAnsi="Tahoma" w:eastAsia="Tahoma" w:cs="Tahoma"/>
        </w:rPr>
        <w:t xml:space="preserve"> </w:t>
      </w:r>
      <w:r w:rsidRPr="51FADD13" w:rsidR="57CFF26A">
        <w:rPr>
          <w:rFonts w:ascii="Tahoma" w:hAnsi="Tahoma" w:eastAsia="Tahoma" w:cs="Tahoma"/>
        </w:rPr>
        <w:t xml:space="preserve">listed in the assessment must also be in the online system workforce reporting page. </w:t>
      </w:r>
    </w:p>
    <w:p w:rsidR="0E014EBD" w:rsidP="51FADD13" w:rsidRDefault="55B8C406" w14:paraId="3318B1ED" w14:textId="68633338">
      <w:pPr>
        <w:rPr>
          <w:rFonts w:ascii="Tahoma" w:hAnsi="Tahoma" w:eastAsia="Tahoma" w:cs="Tahoma"/>
        </w:rPr>
      </w:pPr>
      <w:r w:rsidRPr="51FADD13" w:rsidR="14FD850D">
        <w:rPr>
          <w:rFonts w:ascii="Tahoma" w:hAnsi="Tahoma" w:eastAsia="Tahoma" w:cs="Tahoma"/>
        </w:rPr>
        <w:t xml:space="preserve">Q: The workforce </w:t>
      </w:r>
      <w:r w:rsidRPr="51FADD13" w:rsidR="14FD850D">
        <w:rPr>
          <w:rFonts w:ascii="Tahoma" w:hAnsi="Tahoma" w:eastAsia="Tahoma" w:cs="Tahoma"/>
        </w:rPr>
        <w:t>have</w:t>
      </w:r>
      <w:r w:rsidRPr="51FADD13" w:rsidR="14FD850D">
        <w:rPr>
          <w:rFonts w:ascii="Tahoma" w:hAnsi="Tahoma" w:eastAsia="Tahoma" w:cs="Tahoma"/>
        </w:rPr>
        <w:t xml:space="preserve"> valid </w:t>
      </w:r>
      <w:r w:rsidRPr="51FADD13" w:rsidR="111DCA93">
        <w:rPr>
          <w:rFonts w:ascii="Tahoma" w:hAnsi="Tahoma" w:eastAsia="Tahoma" w:cs="Tahoma"/>
        </w:rPr>
        <w:t>credentials but</w:t>
      </w:r>
      <w:r w:rsidRPr="51FADD13" w:rsidR="14FD850D">
        <w:rPr>
          <w:rFonts w:ascii="Tahoma" w:hAnsi="Tahoma" w:eastAsia="Tahoma" w:cs="Tahoma"/>
        </w:rPr>
        <w:t xml:space="preserve"> received a correction for </w:t>
      </w:r>
      <w:r w:rsidRPr="51FADD13" w:rsidR="14FD850D">
        <w:rPr>
          <w:rFonts w:ascii="Tahoma" w:hAnsi="Tahoma" w:eastAsia="Tahoma" w:cs="Tahoma"/>
        </w:rPr>
        <w:t xml:space="preserve">being </w:t>
      </w:r>
      <w:r w:rsidRPr="51FADD13" w:rsidR="14FD850D">
        <w:rPr>
          <w:rFonts w:ascii="Tahoma" w:hAnsi="Tahoma" w:eastAsia="Tahoma" w:cs="Tahoma"/>
        </w:rPr>
        <w:t>responsible for</w:t>
      </w:r>
      <w:r w:rsidRPr="51FADD13" w:rsidR="14FD850D">
        <w:rPr>
          <w:rFonts w:ascii="Tahoma" w:hAnsi="Tahoma" w:eastAsia="Tahoma" w:cs="Tahoma"/>
        </w:rPr>
        <w:t xml:space="preserve"> the e</w:t>
      </w:r>
      <w:r w:rsidRPr="51FADD13" w:rsidR="14FD850D">
        <w:rPr>
          <w:rFonts w:ascii="Tahoma" w:hAnsi="Tahoma" w:eastAsia="Tahoma" w:cs="Tahoma"/>
        </w:rPr>
        <w:t xml:space="preserve">ntire assessment report. Why? </w:t>
      </w:r>
    </w:p>
    <w:p w:rsidR="0E014EBD" w:rsidP="7256B9B9" w:rsidRDefault="55B8C406" w14:paraId="23564571" w14:textId="473B92FB">
      <w:pPr>
        <w:rPr>
          <w:rFonts w:ascii="Tahoma" w:hAnsi="Tahoma" w:eastAsia="Tahoma" w:cs="Tahoma"/>
        </w:rPr>
      </w:pPr>
      <w:r w:rsidRPr="0646EE31" w:rsidR="463D0176">
        <w:rPr>
          <w:rFonts w:ascii="Tahoma" w:hAnsi="Tahoma" w:eastAsia="Tahoma" w:cs="Tahoma"/>
        </w:rPr>
        <w:t xml:space="preserve">A: </w:t>
      </w:r>
      <w:r w:rsidRPr="0646EE31" w:rsidR="57CFF26A">
        <w:rPr>
          <w:rFonts w:ascii="Tahoma" w:hAnsi="Tahoma" w:eastAsia="Tahoma" w:cs="Tahoma"/>
        </w:rPr>
        <w:t xml:space="preserve">If one person is associated with </w:t>
      </w:r>
      <w:r w:rsidRPr="0646EE31" w:rsidR="4C834A30">
        <w:rPr>
          <w:rFonts w:ascii="Tahoma" w:hAnsi="Tahoma" w:eastAsia="Tahoma" w:cs="Tahoma"/>
        </w:rPr>
        <w:t>an excessive number of</w:t>
      </w:r>
      <w:r w:rsidRPr="0646EE31" w:rsidR="045318DE">
        <w:rPr>
          <w:rFonts w:ascii="Tahoma" w:hAnsi="Tahoma" w:eastAsia="Tahoma" w:cs="Tahoma"/>
        </w:rPr>
        <w:t xml:space="preserve"> </w:t>
      </w:r>
      <w:r w:rsidRPr="0646EE31" w:rsidR="045318DE">
        <w:rPr>
          <w:rFonts w:ascii="Tahoma" w:hAnsi="Tahoma" w:eastAsia="Tahoma" w:cs="Tahoma"/>
        </w:rPr>
        <w:t>c</w:t>
      </w:r>
      <w:r w:rsidRPr="0646EE31" w:rsidR="6D00CF8A">
        <w:rPr>
          <w:rFonts w:ascii="Tahoma" w:hAnsi="Tahoma" w:eastAsia="Tahoma" w:cs="Tahoma"/>
        </w:rPr>
        <w:t>itations</w:t>
      </w:r>
      <w:r w:rsidRPr="0646EE31" w:rsidR="57CFF26A">
        <w:rPr>
          <w:rFonts w:ascii="Tahoma" w:hAnsi="Tahoma" w:eastAsia="Tahoma" w:cs="Tahoma"/>
        </w:rPr>
        <w:t xml:space="preserve"> in the assessment report or a large assessment report is completed with only one person listed, the assessment may </w:t>
      </w:r>
      <w:r w:rsidRPr="0646EE31" w:rsidR="35DFC80F">
        <w:rPr>
          <w:rFonts w:ascii="Tahoma" w:hAnsi="Tahoma" w:eastAsia="Tahoma" w:cs="Tahoma"/>
        </w:rPr>
        <w:t>b</w:t>
      </w:r>
      <w:r w:rsidRPr="0646EE31" w:rsidR="57CFF26A">
        <w:rPr>
          <w:rFonts w:ascii="Tahoma" w:hAnsi="Tahoma" w:eastAsia="Tahoma" w:cs="Tahoma"/>
        </w:rPr>
        <w:t xml:space="preserve">e sent for corrections to verify this is </w:t>
      </w:r>
      <w:r w:rsidRPr="0646EE31" w:rsidR="57CFF26A">
        <w:rPr>
          <w:rFonts w:ascii="Tahoma" w:hAnsi="Tahoma" w:eastAsia="Tahoma" w:cs="Tahoma"/>
        </w:rPr>
        <w:t>accurate</w:t>
      </w:r>
      <w:r w:rsidRPr="0646EE31" w:rsidR="2D46C9BA">
        <w:rPr>
          <w:rFonts w:ascii="Tahoma" w:hAnsi="Tahoma" w:eastAsia="Tahoma" w:cs="Tahoma"/>
        </w:rPr>
        <w:t xml:space="preserve">. </w:t>
      </w:r>
      <w:r w:rsidRPr="0646EE31" w:rsidR="55B8C406">
        <w:rPr>
          <w:rFonts w:ascii="Tahoma" w:hAnsi="Tahoma" w:eastAsia="Tahoma" w:cs="Tahoma"/>
        </w:rPr>
        <w:t>T</w:t>
      </w:r>
      <w:r w:rsidRPr="0646EE31" w:rsidR="2F005493">
        <w:rPr>
          <w:rFonts w:ascii="Tahoma" w:hAnsi="Tahoma" w:eastAsia="Tahoma" w:cs="Tahoma"/>
        </w:rPr>
        <w:t xml:space="preserve">he same person cannot be both the licensed professional and TAB Technician. </w:t>
      </w:r>
    </w:p>
    <w:p w:rsidR="331E6E74" w:rsidP="0646EE31" w:rsidRDefault="331E6E74" w14:paraId="5A57E8B5" w14:textId="50A6A981">
      <w:pPr>
        <w:pStyle w:val="Normal"/>
      </w:pPr>
      <w:r>
        <w:br w:type="page"/>
      </w:r>
    </w:p>
    <w:sectPr w:rsidR="331E6E74" w:rsidSect="00D7760B">
      <w:headerReference w:type="first" r:id="rId16"/>
      <w:pgSz w:w="12240" w:h="15840" w:orient="portrait"/>
      <w:pgMar w:top="1440" w:right="1440" w:bottom="1440" w:left="1440" w:header="360" w:footer="0" w:gutter="0"/>
      <w:cols w:space="720"/>
      <w:titlePg/>
      <w:docGrid w:linePitch="360"/>
      <w:headerReference w:type="default" r:id="R308b058f47834aa8"/>
      <w:footerReference w:type="default" r:id="Re9eb1c9ebf384a83"/>
      <w:footerReference w:type="first" r:id="R05b5080daa0347c7"/>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22BF" w:rsidP="000C293B" w:rsidRDefault="00F022BF" w14:paraId="613DF475" w14:textId="77777777">
      <w:pPr>
        <w:spacing w:after="0" w:line="240" w:lineRule="auto"/>
      </w:pPr>
      <w:r>
        <w:separator/>
      </w:r>
    </w:p>
  </w:endnote>
  <w:endnote w:type="continuationSeparator" w:id="0">
    <w:p w:rsidR="00F022BF" w:rsidP="000C293B" w:rsidRDefault="00F022BF" w14:paraId="1DD0C91B" w14:textId="77777777">
      <w:pPr>
        <w:spacing w:after="0" w:line="240" w:lineRule="auto"/>
      </w:pPr>
      <w:r>
        <w:continuationSeparator/>
      </w:r>
    </w:p>
  </w:endnote>
  <w:endnote w:type="continuationNotice" w:id="1">
    <w:p w:rsidR="00F022BF" w:rsidRDefault="00F022BF" w14:paraId="70B777B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20"/>
      <w:gridCol w:w="2520"/>
      <w:gridCol w:w="3120"/>
    </w:tblGrid>
    <w:tr w:rsidR="0646EE31" w:rsidTr="0646EE31" w14:paraId="388B9F4B">
      <w:trPr>
        <w:trHeight w:val="300"/>
      </w:trPr>
      <w:tc>
        <w:tcPr>
          <w:tcW w:w="3720" w:type="dxa"/>
          <w:tcMar/>
        </w:tcPr>
        <w:p w:rsidR="0646EE31" w:rsidP="0646EE31" w:rsidRDefault="0646EE31" w14:paraId="31373263" w14:textId="55FB3423">
          <w:pPr>
            <w:pStyle w:val="Header"/>
            <w:suppressLineNumbers w:val="0"/>
            <w:bidi w:val="0"/>
            <w:spacing w:before="0" w:beforeAutospacing="off" w:after="0" w:afterAutospacing="off" w:line="240" w:lineRule="auto"/>
            <w:ind w:left="-115" w:right="0"/>
            <w:jc w:val="left"/>
            <w:rPr>
              <w:rFonts w:ascii="Tahoma" w:hAnsi="Tahoma" w:eastAsia="Tahoma" w:cs="Tahoma"/>
            </w:rPr>
          </w:pPr>
          <w:r w:rsidRPr="0646EE31" w:rsidR="0646EE31">
            <w:rPr>
              <w:rFonts w:ascii="Tahoma" w:hAnsi="Tahoma" w:eastAsia="Tahoma" w:cs="Tahoma"/>
            </w:rPr>
            <w:t>Updated October 13, 2025</w:t>
          </w:r>
        </w:p>
      </w:tc>
      <w:tc>
        <w:tcPr>
          <w:tcW w:w="2520" w:type="dxa"/>
          <w:tcMar/>
        </w:tcPr>
        <w:p w:rsidR="0646EE31" w:rsidP="0646EE31" w:rsidRDefault="0646EE31" w14:paraId="5929E6DE" w14:textId="546D82B2">
          <w:pPr>
            <w:pStyle w:val="Header"/>
            <w:bidi w:val="0"/>
            <w:jc w:val="center"/>
          </w:pPr>
        </w:p>
      </w:tc>
      <w:tc>
        <w:tcPr>
          <w:tcW w:w="3120" w:type="dxa"/>
          <w:tcMar/>
        </w:tcPr>
        <w:p w:rsidR="0646EE31" w:rsidP="0646EE31" w:rsidRDefault="0646EE31" w14:paraId="3FE6E64D" w14:textId="3096188D">
          <w:pPr>
            <w:pStyle w:val="Header"/>
            <w:bidi w:val="0"/>
            <w:ind w:right="-115"/>
            <w:jc w:val="right"/>
            <w:rPr>
              <w:rFonts w:ascii="Tahoma" w:hAnsi="Tahoma" w:eastAsia="Tahoma" w:cs="Tahoma"/>
            </w:rPr>
          </w:pPr>
          <w:r w:rsidRPr="0646EE31">
            <w:rPr>
              <w:rFonts w:ascii="Tahoma" w:hAnsi="Tahoma" w:eastAsia="Tahoma" w:cs="Tahoma"/>
            </w:rPr>
            <w:fldChar w:fldCharType="begin"/>
          </w:r>
          <w:r>
            <w:instrText xml:space="preserve">PAGE</w:instrText>
          </w:r>
          <w:r>
            <w:fldChar w:fldCharType="separate"/>
          </w:r>
          <w:r w:rsidRPr="0646EE31">
            <w:rPr>
              <w:rFonts w:ascii="Tahoma" w:hAnsi="Tahoma" w:eastAsia="Tahoma" w:cs="Tahoma"/>
            </w:rPr>
            <w:fldChar w:fldCharType="end"/>
          </w:r>
        </w:p>
      </w:tc>
    </w:tr>
  </w:tbl>
  <w:p w:rsidR="0646EE31" w:rsidP="0646EE31" w:rsidRDefault="0646EE31" w14:paraId="744F178B" w14:textId="681E9296">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46EE31" w:rsidTr="0646EE31" w14:paraId="5D819A00">
      <w:trPr>
        <w:trHeight w:val="300"/>
      </w:trPr>
      <w:tc>
        <w:tcPr>
          <w:tcW w:w="3120" w:type="dxa"/>
          <w:tcMar/>
        </w:tcPr>
        <w:p w:rsidR="0646EE31" w:rsidP="0646EE31" w:rsidRDefault="0646EE31" w14:paraId="018192D4" w14:textId="39159ACA">
          <w:pPr>
            <w:pStyle w:val="Header"/>
            <w:bidi w:val="0"/>
            <w:ind w:left="-115"/>
            <w:jc w:val="left"/>
          </w:pPr>
        </w:p>
      </w:tc>
      <w:tc>
        <w:tcPr>
          <w:tcW w:w="3120" w:type="dxa"/>
          <w:tcMar/>
        </w:tcPr>
        <w:p w:rsidR="0646EE31" w:rsidP="0646EE31" w:rsidRDefault="0646EE31" w14:paraId="34E0B6BA" w14:textId="10D0BBEB">
          <w:pPr>
            <w:pStyle w:val="Header"/>
            <w:bidi w:val="0"/>
            <w:jc w:val="center"/>
          </w:pPr>
        </w:p>
      </w:tc>
      <w:tc>
        <w:tcPr>
          <w:tcW w:w="3120" w:type="dxa"/>
          <w:tcMar/>
        </w:tcPr>
        <w:p w:rsidR="0646EE31" w:rsidP="0646EE31" w:rsidRDefault="0646EE31" w14:paraId="5325A0D3" w14:textId="00E9EEF3">
          <w:pPr>
            <w:pStyle w:val="Header"/>
            <w:bidi w:val="0"/>
            <w:ind w:right="-115"/>
            <w:jc w:val="right"/>
          </w:pPr>
        </w:p>
      </w:tc>
    </w:tr>
  </w:tbl>
  <w:p w:rsidR="0646EE31" w:rsidP="0646EE31" w:rsidRDefault="0646EE31" w14:paraId="534E7C7A" w14:textId="06526E7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22BF" w:rsidP="000C293B" w:rsidRDefault="00F022BF" w14:paraId="30E553AA" w14:textId="77777777">
      <w:pPr>
        <w:spacing w:after="0" w:line="240" w:lineRule="auto"/>
      </w:pPr>
      <w:r>
        <w:separator/>
      </w:r>
    </w:p>
  </w:footnote>
  <w:footnote w:type="continuationSeparator" w:id="0">
    <w:p w:rsidR="00F022BF" w:rsidP="000C293B" w:rsidRDefault="00F022BF" w14:paraId="43E5BD3A" w14:textId="77777777">
      <w:pPr>
        <w:spacing w:after="0" w:line="240" w:lineRule="auto"/>
      </w:pPr>
      <w:r>
        <w:continuationSeparator/>
      </w:r>
    </w:p>
  </w:footnote>
  <w:footnote w:type="continuationNotice" w:id="1">
    <w:p w:rsidR="00F022BF" w:rsidRDefault="00F022BF" w14:paraId="109AA3A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21A45" w:rsidRDefault="001F22FE" w14:paraId="6A33C6ED" w14:textId="253B1909">
    <w:pPr>
      <w:pStyle w:val="Header"/>
    </w:pPr>
    <w:r w:rsidRPr="001F22FE">
      <w:rPr>
        <w:noProof/>
        <w:color w:val="2B579A"/>
      </w:rPr>
      <w:drawing>
        <wp:anchor distT="0" distB="0" distL="114300" distR="114300" simplePos="0" relativeHeight="251658240" behindDoc="0" locked="0" layoutInCell="1" allowOverlap="1" wp14:anchorId="673C23B1" wp14:editId="24E2EB36">
          <wp:simplePos x="0" y="0"/>
          <wp:positionH relativeFrom="column">
            <wp:posOffset>-908613</wp:posOffset>
          </wp:positionH>
          <wp:positionV relativeFrom="paragraph">
            <wp:posOffset>-107420</wp:posOffset>
          </wp:positionV>
          <wp:extent cx="7478267" cy="1043442"/>
          <wp:effectExtent l="0" t="0" r="8890" b="4445"/>
          <wp:wrapNone/>
          <wp:docPr id="1007075647" name="Picture 1" descr="A picture containing 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75647" name="Picture 1" descr="A picture containing background patter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478267" cy="104344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46EE31" w:rsidTr="0646EE31" w14:paraId="6EB33652">
      <w:trPr>
        <w:trHeight w:val="300"/>
      </w:trPr>
      <w:tc>
        <w:tcPr>
          <w:tcW w:w="3120" w:type="dxa"/>
          <w:tcMar/>
        </w:tcPr>
        <w:p w:rsidR="0646EE31" w:rsidP="0646EE31" w:rsidRDefault="0646EE31" w14:paraId="5A96609C" w14:textId="5EEC91D5">
          <w:pPr>
            <w:pStyle w:val="Header"/>
            <w:bidi w:val="0"/>
            <w:ind w:left="-115"/>
            <w:jc w:val="left"/>
          </w:pPr>
        </w:p>
      </w:tc>
      <w:tc>
        <w:tcPr>
          <w:tcW w:w="3120" w:type="dxa"/>
          <w:tcMar/>
        </w:tcPr>
        <w:p w:rsidR="0646EE31" w:rsidP="0646EE31" w:rsidRDefault="0646EE31" w14:paraId="1187FE81" w14:textId="394ED550">
          <w:pPr>
            <w:pStyle w:val="Header"/>
            <w:bidi w:val="0"/>
            <w:jc w:val="center"/>
          </w:pPr>
        </w:p>
      </w:tc>
      <w:tc>
        <w:tcPr>
          <w:tcW w:w="3120" w:type="dxa"/>
          <w:tcMar/>
        </w:tcPr>
        <w:p w:rsidR="0646EE31" w:rsidP="0646EE31" w:rsidRDefault="0646EE31" w14:paraId="08F85275" w14:textId="566DFFAA">
          <w:pPr>
            <w:pStyle w:val="Header"/>
            <w:bidi w:val="0"/>
            <w:ind w:right="-115"/>
            <w:jc w:val="right"/>
          </w:pPr>
        </w:p>
      </w:tc>
    </w:tr>
  </w:tbl>
  <w:p w:rsidR="0646EE31" w:rsidP="0646EE31" w:rsidRDefault="0646EE31" w14:paraId="512CD9BE" w14:textId="25944E5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28931b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F41993"/>
    <w:multiLevelType w:val="hybridMultilevel"/>
    <w:tmpl w:val="7D1E6E7A"/>
    <w:lvl w:ilvl="0" w:tplc="B7E2F81A">
      <w:start w:val="1"/>
      <w:numFmt w:val="decimal"/>
      <w:lvlText w:val="%1."/>
      <w:lvlJc w:val="left"/>
      <w:pPr>
        <w:ind w:left="720" w:hanging="360"/>
      </w:pPr>
    </w:lvl>
    <w:lvl w:ilvl="1" w:tplc="B2C6F0A6">
      <w:start w:val="1"/>
      <w:numFmt w:val="lowerLetter"/>
      <w:lvlText w:val="%2."/>
      <w:lvlJc w:val="left"/>
      <w:pPr>
        <w:ind w:left="1440" w:hanging="360"/>
      </w:pPr>
    </w:lvl>
    <w:lvl w:ilvl="2" w:tplc="C44E9BDA">
      <w:start w:val="1"/>
      <w:numFmt w:val="lowerRoman"/>
      <w:lvlText w:val="%3."/>
      <w:lvlJc w:val="right"/>
      <w:pPr>
        <w:ind w:left="2160" w:hanging="180"/>
      </w:pPr>
    </w:lvl>
    <w:lvl w:ilvl="3" w:tplc="764E31CC">
      <w:start w:val="1"/>
      <w:numFmt w:val="decimal"/>
      <w:lvlText w:val="%4."/>
      <w:lvlJc w:val="left"/>
      <w:pPr>
        <w:ind w:left="2880" w:hanging="360"/>
      </w:pPr>
    </w:lvl>
    <w:lvl w:ilvl="4" w:tplc="C5D2A21C">
      <w:start w:val="1"/>
      <w:numFmt w:val="lowerLetter"/>
      <w:lvlText w:val="%5."/>
      <w:lvlJc w:val="left"/>
      <w:pPr>
        <w:ind w:left="3600" w:hanging="360"/>
      </w:pPr>
    </w:lvl>
    <w:lvl w:ilvl="5" w:tplc="98848274">
      <w:start w:val="1"/>
      <w:numFmt w:val="lowerRoman"/>
      <w:lvlText w:val="%6."/>
      <w:lvlJc w:val="right"/>
      <w:pPr>
        <w:ind w:left="4320" w:hanging="180"/>
      </w:pPr>
    </w:lvl>
    <w:lvl w:ilvl="6" w:tplc="32AA0E74">
      <w:start w:val="1"/>
      <w:numFmt w:val="decimal"/>
      <w:lvlText w:val="%7."/>
      <w:lvlJc w:val="left"/>
      <w:pPr>
        <w:ind w:left="5040" w:hanging="360"/>
      </w:pPr>
    </w:lvl>
    <w:lvl w:ilvl="7" w:tplc="DA00ECA8">
      <w:start w:val="1"/>
      <w:numFmt w:val="lowerLetter"/>
      <w:lvlText w:val="%8."/>
      <w:lvlJc w:val="left"/>
      <w:pPr>
        <w:ind w:left="5760" w:hanging="360"/>
      </w:pPr>
    </w:lvl>
    <w:lvl w:ilvl="8" w:tplc="8ED6484E">
      <w:start w:val="1"/>
      <w:numFmt w:val="lowerRoman"/>
      <w:lvlText w:val="%9."/>
      <w:lvlJc w:val="right"/>
      <w:pPr>
        <w:ind w:left="6480" w:hanging="180"/>
      </w:pPr>
    </w:lvl>
  </w:abstractNum>
  <w:abstractNum w:abstractNumId="1" w15:restartNumberingAfterBreak="0">
    <w:nsid w:val="06B0836E"/>
    <w:multiLevelType w:val="hybridMultilevel"/>
    <w:tmpl w:val="FE743890"/>
    <w:lvl w:ilvl="0" w:tplc="421818DC">
      <w:start w:val="1"/>
      <w:numFmt w:val="decimal"/>
      <w:lvlText w:val="%1."/>
      <w:lvlJc w:val="left"/>
      <w:pPr>
        <w:ind w:left="720" w:hanging="360"/>
      </w:pPr>
    </w:lvl>
    <w:lvl w:ilvl="1" w:tplc="04D0E6C8">
      <w:start w:val="1"/>
      <w:numFmt w:val="lowerLetter"/>
      <w:lvlText w:val="%2."/>
      <w:lvlJc w:val="left"/>
      <w:pPr>
        <w:ind w:left="1440" w:hanging="360"/>
      </w:pPr>
    </w:lvl>
    <w:lvl w:ilvl="2" w:tplc="22CE9818">
      <w:start w:val="1"/>
      <w:numFmt w:val="lowerRoman"/>
      <w:lvlText w:val="%3."/>
      <w:lvlJc w:val="right"/>
      <w:pPr>
        <w:ind w:left="2160" w:hanging="180"/>
      </w:pPr>
    </w:lvl>
    <w:lvl w:ilvl="3" w:tplc="46301A20">
      <w:start w:val="1"/>
      <w:numFmt w:val="decimal"/>
      <w:lvlText w:val="%4."/>
      <w:lvlJc w:val="left"/>
      <w:pPr>
        <w:ind w:left="2880" w:hanging="360"/>
      </w:pPr>
    </w:lvl>
    <w:lvl w:ilvl="4" w:tplc="922C44A4">
      <w:start w:val="1"/>
      <w:numFmt w:val="lowerLetter"/>
      <w:lvlText w:val="%5."/>
      <w:lvlJc w:val="left"/>
      <w:pPr>
        <w:ind w:left="3600" w:hanging="360"/>
      </w:pPr>
    </w:lvl>
    <w:lvl w:ilvl="5" w:tplc="AB186B58">
      <w:start w:val="1"/>
      <w:numFmt w:val="lowerRoman"/>
      <w:lvlText w:val="%6."/>
      <w:lvlJc w:val="right"/>
      <w:pPr>
        <w:ind w:left="4320" w:hanging="180"/>
      </w:pPr>
    </w:lvl>
    <w:lvl w:ilvl="6" w:tplc="8E34DC1A">
      <w:start w:val="1"/>
      <w:numFmt w:val="decimal"/>
      <w:lvlText w:val="%7."/>
      <w:lvlJc w:val="left"/>
      <w:pPr>
        <w:ind w:left="5040" w:hanging="360"/>
      </w:pPr>
    </w:lvl>
    <w:lvl w:ilvl="7" w:tplc="5F14F112">
      <w:start w:val="1"/>
      <w:numFmt w:val="lowerLetter"/>
      <w:lvlText w:val="%8."/>
      <w:lvlJc w:val="left"/>
      <w:pPr>
        <w:ind w:left="5760" w:hanging="360"/>
      </w:pPr>
    </w:lvl>
    <w:lvl w:ilvl="8" w:tplc="CEAE85CA">
      <w:start w:val="1"/>
      <w:numFmt w:val="lowerRoman"/>
      <w:lvlText w:val="%9."/>
      <w:lvlJc w:val="right"/>
      <w:pPr>
        <w:ind w:left="6480" w:hanging="180"/>
      </w:pPr>
    </w:lvl>
  </w:abstractNum>
  <w:abstractNum w:abstractNumId="2" w15:restartNumberingAfterBreak="0">
    <w:nsid w:val="0B976F66"/>
    <w:multiLevelType w:val="hybridMultilevel"/>
    <w:tmpl w:val="58A2B282"/>
    <w:lvl w:ilvl="0" w:tplc="D26CF792">
      <w:start w:val="1"/>
      <w:numFmt w:val="decimal"/>
      <w:lvlText w:val="%1."/>
      <w:lvlJc w:val="left"/>
      <w:pPr>
        <w:ind w:left="720" w:hanging="360"/>
      </w:pPr>
    </w:lvl>
    <w:lvl w:ilvl="1" w:tplc="2B887D68">
      <w:start w:val="1"/>
      <w:numFmt w:val="lowerLetter"/>
      <w:lvlText w:val="%2."/>
      <w:lvlJc w:val="left"/>
      <w:pPr>
        <w:ind w:left="1440" w:hanging="360"/>
      </w:pPr>
    </w:lvl>
    <w:lvl w:ilvl="2" w:tplc="8F6458C6">
      <w:start w:val="1"/>
      <w:numFmt w:val="lowerRoman"/>
      <w:lvlText w:val="%3."/>
      <w:lvlJc w:val="right"/>
      <w:pPr>
        <w:ind w:left="2160" w:hanging="180"/>
      </w:pPr>
    </w:lvl>
    <w:lvl w:ilvl="3" w:tplc="2126334A">
      <w:start w:val="1"/>
      <w:numFmt w:val="decimal"/>
      <w:lvlText w:val="%4."/>
      <w:lvlJc w:val="left"/>
      <w:pPr>
        <w:ind w:left="2880" w:hanging="360"/>
      </w:pPr>
    </w:lvl>
    <w:lvl w:ilvl="4" w:tplc="1FDE0A10">
      <w:start w:val="1"/>
      <w:numFmt w:val="lowerLetter"/>
      <w:lvlText w:val="%5."/>
      <w:lvlJc w:val="left"/>
      <w:pPr>
        <w:ind w:left="3600" w:hanging="360"/>
      </w:pPr>
    </w:lvl>
    <w:lvl w:ilvl="5" w:tplc="852697E2">
      <w:start w:val="1"/>
      <w:numFmt w:val="lowerRoman"/>
      <w:lvlText w:val="%6."/>
      <w:lvlJc w:val="right"/>
      <w:pPr>
        <w:ind w:left="4320" w:hanging="180"/>
      </w:pPr>
    </w:lvl>
    <w:lvl w:ilvl="6" w:tplc="4D40189A">
      <w:start w:val="1"/>
      <w:numFmt w:val="decimal"/>
      <w:lvlText w:val="%7."/>
      <w:lvlJc w:val="left"/>
      <w:pPr>
        <w:ind w:left="5040" w:hanging="360"/>
      </w:pPr>
    </w:lvl>
    <w:lvl w:ilvl="7" w:tplc="1D5A8632">
      <w:start w:val="1"/>
      <w:numFmt w:val="lowerLetter"/>
      <w:lvlText w:val="%8."/>
      <w:lvlJc w:val="left"/>
      <w:pPr>
        <w:ind w:left="5760" w:hanging="360"/>
      </w:pPr>
    </w:lvl>
    <w:lvl w:ilvl="8" w:tplc="D24E9ED4">
      <w:start w:val="1"/>
      <w:numFmt w:val="lowerRoman"/>
      <w:lvlText w:val="%9."/>
      <w:lvlJc w:val="right"/>
      <w:pPr>
        <w:ind w:left="6480" w:hanging="180"/>
      </w:pPr>
    </w:lvl>
  </w:abstractNum>
  <w:abstractNum w:abstractNumId="3" w15:restartNumberingAfterBreak="0">
    <w:nsid w:val="0F473E29"/>
    <w:multiLevelType w:val="hybridMultilevel"/>
    <w:tmpl w:val="A106F27A"/>
    <w:lvl w:ilvl="0" w:tplc="E7EE561A">
      <w:start w:val="1"/>
      <w:numFmt w:val="decimal"/>
      <w:lvlText w:val="%1."/>
      <w:lvlJc w:val="left"/>
      <w:pPr>
        <w:ind w:left="720" w:hanging="360"/>
      </w:pPr>
    </w:lvl>
    <w:lvl w:ilvl="1" w:tplc="9EB8A0A4">
      <w:start w:val="1"/>
      <w:numFmt w:val="lowerLetter"/>
      <w:lvlText w:val="%2."/>
      <w:lvlJc w:val="left"/>
      <w:pPr>
        <w:ind w:left="1440" w:hanging="360"/>
      </w:pPr>
    </w:lvl>
    <w:lvl w:ilvl="2" w:tplc="3D80D5E4">
      <w:start w:val="1"/>
      <w:numFmt w:val="lowerRoman"/>
      <w:lvlText w:val="%3."/>
      <w:lvlJc w:val="right"/>
      <w:pPr>
        <w:ind w:left="2160" w:hanging="180"/>
      </w:pPr>
    </w:lvl>
    <w:lvl w:ilvl="3" w:tplc="37867C14">
      <w:start w:val="1"/>
      <w:numFmt w:val="decimal"/>
      <w:lvlText w:val="%4."/>
      <w:lvlJc w:val="left"/>
      <w:pPr>
        <w:ind w:left="2880" w:hanging="360"/>
      </w:pPr>
    </w:lvl>
    <w:lvl w:ilvl="4" w:tplc="9E34A8BC">
      <w:start w:val="1"/>
      <w:numFmt w:val="lowerLetter"/>
      <w:lvlText w:val="%5."/>
      <w:lvlJc w:val="left"/>
      <w:pPr>
        <w:ind w:left="3600" w:hanging="360"/>
      </w:pPr>
    </w:lvl>
    <w:lvl w:ilvl="5" w:tplc="A470D0AA">
      <w:start w:val="1"/>
      <w:numFmt w:val="lowerRoman"/>
      <w:lvlText w:val="%6."/>
      <w:lvlJc w:val="right"/>
      <w:pPr>
        <w:ind w:left="4320" w:hanging="180"/>
      </w:pPr>
    </w:lvl>
    <w:lvl w:ilvl="6" w:tplc="9A204FBC">
      <w:start w:val="1"/>
      <w:numFmt w:val="decimal"/>
      <w:lvlText w:val="%7."/>
      <w:lvlJc w:val="left"/>
      <w:pPr>
        <w:ind w:left="5040" w:hanging="360"/>
      </w:pPr>
    </w:lvl>
    <w:lvl w:ilvl="7" w:tplc="3D26579E">
      <w:start w:val="1"/>
      <w:numFmt w:val="lowerLetter"/>
      <w:lvlText w:val="%8."/>
      <w:lvlJc w:val="left"/>
      <w:pPr>
        <w:ind w:left="5760" w:hanging="360"/>
      </w:pPr>
    </w:lvl>
    <w:lvl w:ilvl="8" w:tplc="CDBE6912">
      <w:start w:val="1"/>
      <w:numFmt w:val="lowerRoman"/>
      <w:lvlText w:val="%9."/>
      <w:lvlJc w:val="right"/>
      <w:pPr>
        <w:ind w:left="6480" w:hanging="180"/>
      </w:pPr>
    </w:lvl>
  </w:abstractNum>
  <w:abstractNum w:abstractNumId="4" w15:restartNumberingAfterBreak="0">
    <w:nsid w:val="182EA435"/>
    <w:multiLevelType w:val="hybridMultilevel"/>
    <w:tmpl w:val="4AD4F974"/>
    <w:lvl w:ilvl="0" w:tplc="87400CC4">
      <w:start w:val="1"/>
      <w:numFmt w:val="decimal"/>
      <w:lvlText w:val="%1."/>
      <w:lvlJc w:val="left"/>
      <w:pPr>
        <w:ind w:left="720" w:hanging="360"/>
      </w:pPr>
    </w:lvl>
    <w:lvl w:ilvl="1" w:tplc="FFEA3D16">
      <w:start w:val="1"/>
      <w:numFmt w:val="lowerLetter"/>
      <w:lvlText w:val="%2."/>
      <w:lvlJc w:val="left"/>
      <w:pPr>
        <w:ind w:left="1440" w:hanging="360"/>
      </w:pPr>
    </w:lvl>
    <w:lvl w:ilvl="2" w:tplc="BF084828">
      <w:start w:val="1"/>
      <w:numFmt w:val="lowerRoman"/>
      <w:lvlText w:val="%3."/>
      <w:lvlJc w:val="right"/>
      <w:pPr>
        <w:ind w:left="2160" w:hanging="180"/>
      </w:pPr>
    </w:lvl>
    <w:lvl w:ilvl="3" w:tplc="9C4ECD0A">
      <w:start w:val="1"/>
      <w:numFmt w:val="decimal"/>
      <w:lvlText w:val="%4."/>
      <w:lvlJc w:val="left"/>
      <w:pPr>
        <w:ind w:left="2880" w:hanging="360"/>
      </w:pPr>
    </w:lvl>
    <w:lvl w:ilvl="4" w:tplc="76484C88">
      <w:start w:val="1"/>
      <w:numFmt w:val="lowerLetter"/>
      <w:lvlText w:val="%5."/>
      <w:lvlJc w:val="left"/>
      <w:pPr>
        <w:ind w:left="3600" w:hanging="360"/>
      </w:pPr>
    </w:lvl>
    <w:lvl w:ilvl="5" w:tplc="6A84BF74">
      <w:start w:val="1"/>
      <w:numFmt w:val="lowerRoman"/>
      <w:lvlText w:val="%6."/>
      <w:lvlJc w:val="right"/>
      <w:pPr>
        <w:ind w:left="4320" w:hanging="180"/>
      </w:pPr>
    </w:lvl>
    <w:lvl w:ilvl="6" w:tplc="6AC0DFD8">
      <w:start w:val="1"/>
      <w:numFmt w:val="decimal"/>
      <w:lvlText w:val="%7."/>
      <w:lvlJc w:val="left"/>
      <w:pPr>
        <w:ind w:left="5040" w:hanging="360"/>
      </w:pPr>
    </w:lvl>
    <w:lvl w:ilvl="7" w:tplc="E66077F8">
      <w:start w:val="1"/>
      <w:numFmt w:val="lowerLetter"/>
      <w:lvlText w:val="%8."/>
      <w:lvlJc w:val="left"/>
      <w:pPr>
        <w:ind w:left="5760" w:hanging="360"/>
      </w:pPr>
    </w:lvl>
    <w:lvl w:ilvl="8" w:tplc="F5705B0C">
      <w:start w:val="1"/>
      <w:numFmt w:val="lowerRoman"/>
      <w:lvlText w:val="%9."/>
      <w:lvlJc w:val="right"/>
      <w:pPr>
        <w:ind w:left="6480" w:hanging="180"/>
      </w:pPr>
    </w:lvl>
  </w:abstractNum>
  <w:abstractNum w:abstractNumId="5" w15:restartNumberingAfterBreak="0">
    <w:nsid w:val="23D79D43"/>
    <w:multiLevelType w:val="hybridMultilevel"/>
    <w:tmpl w:val="005E7942"/>
    <w:lvl w:ilvl="0" w:tplc="573AC7A8">
      <w:start w:val="1"/>
      <w:numFmt w:val="decimal"/>
      <w:lvlText w:val="%1."/>
      <w:lvlJc w:val="left"/>
      <w:pPr>
        <w:ind w:left="720" w:hanging="360"/>
      </w:pPr>
    </w:lvl>
    <w:lvl w:ilvl="1" w:tplc="FDD81294">
      <w:start w:val="1"/>
      <w:numFmt w:val="lowerLetter"/>
      <w:lvlText w:val="%2."/>
      <w:lvlJc w:val="left"/>
      <w:pPr>
        <w:ind w:left="1440" w:hanging="360"/>
      </w:pPr>
    </w:lvl>
    <w:lvl w:ilvl="2" w:tplc="FBB8592E">
      <w:start w:val="1"/>
      <w:numFmt w:val="lowerRoman"/>
      <w:lvlText w:val="%3."/>
      <w:lvlJc w:val="right"/>
      <w:pPr>
        <w:ind w:left="2160" w:hanging="180"/>
      </w:pPr>
    </w:lvl>
    <w:lvl w:ilvl="3" w:tplc="CE9CD5BA">
      <w:start w:val="1"/>
      <w:numFmt w:val="decimal"/>
      <w:lvlText w:val="%4."/>
      <w:lvlJc w:val="left"/>
      <w:pPr>
        <w:ind w:left="2880" w:hanging="360"/>
      </w:pPr>
    </w:lvl>
    <w:lvl w:ilvl="4" w:tplc="EBA22F3C">
      <w:start w:val="1"/>
      <w:numFmt w:val="lowerLetter"/>
      <w:lvlText w:val="%5."/>
      <w:lvlJc w:val="left"/>
      <w:pPr>
        <w:ind w:left="3600" w:hanging="360"/>
      </w:pPr>
    </w:lvl>
    <w:lvl w:ilvl="5" w:tplc="9C562B74">
      <w:start w:val="1"/>
      <w:numFmt w:val="lowerRoman"/>
      <w:lvlText w:val="%6."/>
      <w:lvlJc w:val="right"/>
      <w:pPr>
        <w:ind w:left="4320" w:hanging="180"/>
      </w:pPr>
    </w:lvl>
    <w:lvl w:ilvl="6" w:tplc="8A2C3254">
      <w:start w:val="1"/>
      <w:numFmt w:val="decimal"/>
      <w:lvlText w:val="%7."/>
      <w:lvlJc w:val="left"/>
      <w:pPr>
        <w:ind w:left="5040" w:hanging="360"/>
      </w:pPr>
    </w:lvl>
    <w:lvl w:ilvl="7" w:tplc="2AF8BCBA">
      <w:start w:val="1"/>
      <w:numFmt w:val="lowerLetter"/>
      <w:lvlText w:val="%8."/>
      <w:lvlJc w:val="left"/>
      <w:pPr>
        <w:ind w:left="5760" w:hanging="360"/>
      </w:pPr>
    </w:lvl>
    <w:lvl w:ilvl="8" w:tplc="A484DF12">
      <w:start w:val="1"/>
      <w:numFmt w:val="lowerRoman"/>
      <w:lvlText w:val="%9."/>
      <w:lvlJc w:val="right"/>
      <w:pPr>
        <w:ind w:left="6480" w:hanging="180"/>
      </w:pPr>
    </w:lvl>
  </w:abstractNum>
  <w:abstractNum w:abstractNumId="6" w15:restartNumberingAfterBreak="0">
    <w:nsid w:val="244CBC8F"/>
    <w:multiLevelType w:val="hybridMultilevel"/>
    <w:tmpl w:val="1098E718"/>
    <w:lvl w:ilvl="0" w:tplc="3E686A90">
      <w:start w:val="1"/>
      <w:numFmt w:val="decimal"/>
      <w:lvlText w:val="%1."/>
      <w:lvlJc w:val="left"/>
      <w:pPr>
        <w:ind w:left="720" w:hanging="360"/>
      </w:pPr>
    </w:lvl>
    <w:lvl w:ilvl="1" w:tplc="77D8068C">
      <w:start w:val="1"/>
      <w:numFmt w:val="lowerLetter"/>
      <w:lvlText w:val="%2."/>
      <w:lvlJc w:val="left"/>
      <w:pPr>
        <w:ind w:left="1440" w:hanging="360"/>
      </w:pPr>
    </w:lvl>
    <w:lvl w:ilvl="2" w:tplc="942252B6">
      <w:start w:val="1"/>
      <w:numFmt w:val="lowerRoman"/>
      <w:lvlText w:val="%3."/>
      <w:lvlJc w:val="right"/>
      <w:pPr>
        <w:ind w:left="2160" w:hanging="180"/>
      </w:pPr>
    </w:lvl>
    <w:lvl w:ilvl="3" w:tplc="8CA87D04">
      <w:start w:val="1"/>
      <w:numFmt w:val="decimal"/>
      <w:lvlText w:val="%4."/>
      <w:lvlJc w:val="left"/>
      <w:pPr>
        <w:ind w:left="2880" w:hanging="360"/>
      </w:pPr>
    </w:lvl>
    <w:lvl w:ilvl="4" w:tplc="7D5CCEA2">
      <w:start w:val="1"/>
      <w:numFmt w:val="lowerLetter"/>
      <w:lvlText w:val="%5."/>
      <w:lvlJc w:val="left"/>
      <w:pPr>
        <w:ind w:left="3600" w:hanging="360"/>
      </w:pPr>
    </w:lvl>
    <w:lvl w:ilvl="5" w:tplc="C41CE3E2">
      <w:start w:val="1"/>
      <w:numFmt w:val="lowerRoman"/>
      <w:lvlText w:val="%6."/>
      <w:lvlJc w:val="right"/>
      <w:pPr>
        <w:ind w:left="4320" w:hanging="180"/>
      </w:pPr>
    </w:lvl>
    <w:lvl w:ilvl="6" w:tplc="F9582AA2">
      <w:start w:val="1"/>
      <w:numFmt w:val="decimal"/>
      <w:lvlText w:val="%7."/>
      <w:lvlJc w:val="left"/>
      <w:pPr>
        <w:ind w:left="5040" w:hanging="360"/>
      </w:pPr>
    </w:lvl>
    <w:lvl w:ilvl="7" w:tplc="D176515A">
      <w:start w:val="1"/>
      <w:numFmt w:val="lowerLetter"/>
      <w:lvlText w:val="%8."/>
      <w:lvlJc w:val="left"/>
      <w:pPr>
        <w:ind w:left="5760" w:hanging="360"/>
      </w:pPr>
    </w:lvl>
    <w:lvl w:ilvl="8" w:tplc="3BC0A4CC">
      <w:start w:val="1"/>
      <w:numFmt w:val="lowerRoman"/>
      <w:lvlText w:val="%9."/>
      <w:lvlJc w:val="right"/>
      <w:pPr>
        <w:ind w:left="6480" w:hanging="180"/>
      </w:pPr>
    </w:lvl>
  </w:abstractNum>
  <w:abstractNum w:abstractNumId="7" w15:restartNumberingAfterBreak="0">
    <w:nsid w:val="2E481C33"/>
    <w:multiLevelType w:val="hybridMultilevel"/>
    <w:tmpl w:val="34B8E59E"/>
    <w:lvl w:ilvl="0" w:tplc="6BBC73AE">
      <w:start w:val="1"/>
      <w:numFmt w:val="decimal"/>
      <w:lvlText w:val="%1."/>
      <w:lvlJc w:val="left"/>
      <w:pPr>
        <w:ind w:left="720" w:hanging="360"/>
      </w:pPr>
    </w:lvl>
    <w:lvl w:ilvl="1" w:tplc="38129DA8">
      <w:start w:val="1"/>
      <w:numFmt w:val="lowerLetter"/>
      <w:lvlText w:val="%2."/>
      <w:lvlJc w:val="left"/>
      <w:pPr>
        <w:ind w:left="1440" w:hanging="360"/>
      </w:pPr>
    </w:lvl>
    <w:lvl w:ilvl="2" w:tplc="E370C0DE">
      <w:start w:val="1"/>
      <w:numFmt w:val="lowerRoman"/>
      <w:lvlText w:val="%3."/>
      <w:lvlJc w:val="right"/>
      <w:pPr>
        <w:ind w:left="2160" w:hanging="180"/>
      </w:pPr>
    </w:lvl>
    <w:lvl w:ilvl="3" w:tplc="B75CED34">
      <w:start w:val="1"/>
      <w:numFmt w:val="decimal"/>
      <w:lvlText w:val="%4."/>
      <w:lvlJc w:val="left"/>
      <w:pPr>
        <w:ind w:left="2880" w:hanging="360"/>
      </w:pPr>
    </w:lvl>
    <w:lvl w:ilvl="4" w:tplc="85FC9178">
      <w:start w:val="1"/>
      <w:numFmt w:val="lowerLetter"/>
      <w:lvlText w:val="%5."/>
      <w:lvlJc w:val="left"/>
      <w:pPr>
        <w:ind w:left="3600" w:hanging="360"/>
      </w:pPr>
    </w:lvl>
    <w:lvl w:ilvl="5" w:tplc="453EB0F4">
      <w:start w:val="1"/>
      <w:numFmt w:val="lowerRoman"/>
      <w:lvlText w:val="%6."/>
      <w:lvlJc w:val="right"/>
      <w:pPr>
        <w:ind w:left="4320" w:hanging="180"/>
      </w:pPr>
    </w:lvl>
    <w:lvl w:ilvl="6" w:tplc="1FBAA624">
      <w:start w:val="1"/>
      <w:numFmt w:val="decimal"/>
      <w:lvlText w:val="%7."/>
      <w:lvlJc w:val="left"/>
      <w:pPr>
        <w:ind w:left="5040" w:hanging="360"/>
      </w:pPr>
    </w:lvl>
    <w:lvl w:ilvl="7" w:tplc="61A0A1AE">
      <w:start w:val="1"/>
      <w:numFmt w:val="lowerLetter"/>
      <w:lvlText w:val="%8."/>
      <w:lvlJc w:val="left"/>
      <w:pPr>
        <w:ind w:left="5760" w:hanging="360"/>
      </w:pPr>
    </w:lvl>
    <w:lvl w:ilvl="8" w:tplc="1D9EAB1E">
      <w:start w:val="1"/>
      <w:numFmt w:val="lowerRoman"/>
      <w:lvlText w:val="%9."/>
      <w:lvlJc w:val="right"/>
      <w:pPr>
        <w:ind w:left="6480" w:hanging="180"/>
      </w:pPr>
    </w:lvl>
  </w:abstractNum>
  <w:abstractNum w:abstractNumId="8" w15:restartNumberingAfterBreak="0">
    <w:nsid w:val="318EDEBC"/>
    <w:multiLevelType w:val="hybridMultilevel"/>
    <w:tmpl w:val="11D8D9DE"/>
    <w:lvl w:ilvl="0" w:tplc="A9D4BF52">
      <w:start w:val="1"/>
      <w:numFmt w:val="decimal"/>
      <w:lvlText w:val="%1."/>
      <w:lvlJc w:val="left"/>
      <w:pPr>
        <w:ind w:left="720" w:hanging="360"/>
      </w:pPr>
    </w:lvl>
    <w:lvl w:ilvl="1" w:tplc="25B05DD2">
      <w:start w:val="1"/>
      <w:numFmt w:val="lowerLetter"/>
      <w:lvlText w:val="%2."/>
      <w:lvlJc w:val="left"/>
      <w:pPr>
        <w:ind w:left="1440" w:hanging="360"/>
      </w:pPr>
    </w:lvl>
    <w:lvl w:ilvl="2" w:tplc="C6123588">
      <w:start w:val="1"/>
      <w:numFmt w:val="lowerRoman"/>
      <w:lvlText w:val="%3."/>
      <w:lvlJc w:val="right"/>
      <w:pPr>
        <w:ind w:left="2160" w:hanging="180"/>
      </w:pPr>
    </w:lvl>
    <w:lvl w:ilvl="3" w:tplc="F3B054E2">
      <w:start w:val="1"/>
      <w:numFmt w:val="decimal"/>
      <w:lvlText w:val="%4."/>
      <w:lvlJc w:val="left"/>
      <w:pPr>
        <w:ind w:left="2880" w:hanging="360"/>
      </w:pPr>
    </w:lvl>
    <w:lvl w:ilvl="4" w:tplc="FC3E9A20">
      <w:start w:val="1"/>
      <w:numFmt w:val="lowerLetter"/>
      <w:lvlText w:val="%5."/>
      <w:lvlJc w:val="left"/>
      <w:pPr>
        <w:ind w:left="3600" w:hanging="360"/>
      </w:pPr>
    </w:lvl>
    <w:lvl w:ilvl="5" w:tplc="31D87D70">
      <w:start w:val="1"/>
      <w:numFmt w:val="lowerRoman"/>
      <w:lvlText w:val="%6."/>
      <w:lvlJc w:val="right"/>
      <w:pPr>
        <w:ind w:left="4320" w:hanging="180"/>
      </w:pPr>
    </w:lvl>
    <w:lvl w:ilvl="6" w:tplc="BBF41346">
      <w:start w:val="1"/>
      <w:numFmt w:val="decimal"/>
      <w:lvlText w:val="%7."/>
      <w:lvlJc w:val="left"/>
      <w:pPr>
        <w:ind w:left="5040" w:hanging="360"/>
      </w:pPr>
    </w:lvl>
    <w:lvl w:ilvl="7" w:tplc="C96CA904">
      <w:start w:val="1"/>
      <w:numFmt w:val="lowerLetter"/>
      <w:lvlText w:val="%8."/>
      <w:lvlJc w:val="left"/>
      <w:pPr>
        <w:ind w:left="5760" w:hanging="360"/>
      </w:pPr>
    </w:lvl>
    <w:lvl w:ilvl="8" w:tplc="704EF50A">
      <w:start w:val="1"/>
      <w:numFmt w:val="lowerRoman"/>
      <w:lvlText w:val="%9."/>
      <w:lvlJc w:val="right"/>
      <w:pPr>
        <w:ind w:left="6480" w:hanging="180"/>
      </w:pPr>
    </w:lvl>
  </w:abstractNum>
  <w:abstractNum w:abstractNumId="9" w15:restartNumberingAfterBreak="0">
    <w:nsid w:val="38829958"/>
    <w:multiLevelType w:val="hybridMultilevel"/>
    <w:tmpl w:val="9F38A5A8"/>
    <w:lvl w:ilvl="0" w:tplc="92C62BA0">
      <w:start w:val="1"/>
      <w:numFmt w:val="decimal"/>
      <w:lvlText w:val="%1."/>
      <w:lvlJc w:val="left"/>
      <w:pPr>
        <w:ind w:left="720" w:hanging="360"/>
      </w:pPr>
    </w:lvl>
    <w:lvl w:ilvl="1" w:tplc="0AD270A2">
      <w:start w:val="1"/>
      <w:numFmt w:val="lowerLetter"/>
      <w:lvlText w:val="%2."/>
      <w:lvlJc w:val="left"/>
      <w:pPr>
        <w:ind w:left="1440" w:hanging="360"/>
      </w:pPr>
    </w:lvl>
    <w:lvl w:ilvl="2" w:tplc="96109204">
      <w:start w:val="1"/>
      <w:numFmt w:val="lowerRoman"/>
      <w:lvlText w:val="%3."/>
      <w:lvlJc w:val="right"/>
      <w:pPr>
        <w:ind w:left="2160" w:hanging="180"/>
      </w:pPr>
    </w:lvl>
    <w:lvl w:ilvl="3" w:tplc="4C40940E">
      <w:start w:val="1"/>
      <w:numFmt w:val="decimal"/>
      <w:lvlText w:val="%4."/>
      <w:lvlJc w:val="left"/>
      <w:pPr>
        <w:ind w:left="2880" w:hanging="360"/>
      </w:pPr>
    </w:lvl>
    <w:lvl w:ilvl="4" w:tplc="6E78890A">
      <w:start w:val="1"/>
      <w:numFmt w:val="lowerLetter"/>
      <w:lvlText w:val="%5."/>
      <w:lvlJc w:val="left"/>
      <w:pPr>
        <w:ind w:left="3600" w:hanging="360"/>
      </w:pPr>
    </w:lvl>
    <w:lvl w:ilvl="5" w:tplc="EF3C9416">
      <w:start w:val="1"/>
      <w:numFmt w:val="lowerRoman"/>
      <w:lvlText w:val="%6."/>
      <w:lvlJc w:val="right"/>
      <w:pPr>
        <w:ind w:left="4320" w:hanging="180"/>
      </w:pPr>
    </w:lvl>
    <w:lvl w:ilvl="6" w:tplc="8122594C">
      <w:start w:val="1"/>
      <w:numFmt w:val="decimal"/>
      <w:lvlText w:val="%7."/>
      <w:lvlJc w:val="left"/>
      <w:pPr>
        <w:ind w:left="5040" w:hanging="360"/>
      </w:pPr>
    </w:lvl>
    <w:lvl w:ilvl="7" w:tplc="4D728EA2">
      <w:start w:val="1"/>
      <w:numFmt w:val="lowerLetter"/>
      <w:lvlText w:val="%8."/>
      <w:lvlJc w:val="left"/>
      <w:pPr>
        <w:ind w:left="5760" w:hanging="360"/>
      </w:pPr>
    </w:lvl>
    <w:lvl w:ilvl="8" w:tplc="74DCB348">
      <w:start w:val="1"/>
      <w:numFmt w:val="lowerRoman"/>
      <w:lvlText w:val="%9."/>
      <w:lvlJc w:val="right"/>
      <w:pPr>
        <w:ind w:left="6480" w:hanging="180"/>
      </w:pPr>
    </w:lvl>
  </w:abstractNum>
  <w:abstractNum w:abstractNumId="10" w15:restartNumberingAfterBreak="0">
    <w:nsid w:val="3B29CB3C"/>
    <w:multiLevelType w:val="hybridMultilevel"/>
    <w:tmpl w:val="81A8A79C"/>
    <w:lvl w:ilvl="0" w:tplc="9A2E5E98">
      <w:start w:val="1"/>
      <w:numFmt w:val="decimal"/>
      <w:lvlText w:val="%1."/>
      <w:lvlJc w:val="left"/>
      <w:pPr>
        <w:ind w:left="720" w:hanging="360"/>
      </w:pPr>
    </w:lvl>
    <w:lvl w:ilvl="1" w:tplc="85E87F40">
      <w:start w:val="1"/>
      <w:numFmt w:val="lowerLetter"/>
      <w:lvlText w:val="%2."/>
      <w:lvlJc w:val="left"/>
      <w:pPr>
        <w:ind w:left="1440" w:hanging="360"/>
      </w:pPr>
    </w:lvl>
    <w:lvl w:ilvl="2" w:tplc="28D4932E">
      <w:start w:val="1"/>
      <w:numFmt w:val="lowerRoman"/>
      <w:lvlText w:val="%3."/>
      <w:lvlJc w:val="right"/>
      <w:pPr>
        <w:ind w:left="2160" w:hanging="180"/>
      </w:pPr>
    </w:lvl>
    <w:lvl w:ilvl="3" w:tplc="EDB24B84">
      <w:start w:val="1"/>
      <w:numFmt w:val="decimal"/>
      <w:lvlText w:val="%4."/>
      <w:lvlJc w:val="left"/>
      <w:pPr>
        <w:ind w:left="2880" w:hanging="360"/>
      </w:pPr>
    </w:lvl>
    <w:lvl w:ilvl="4" w:tplc="70CCB0E6">
      <w:start w:val="1"/>
      <w:numFmt w:val="lowerLetter"/>
      <w:lvlText w:val="%5."/>
      <w:lvlJc w:val="left"/>
      <w:pPr>
        <w:ind w:left="3600" w:hanging="360"/>
      </w:pPr>
    </w:lvl>
    <w:lvl w:ilvl="5" w:tplc="DC9ABC48">
      <w:start w:val="1"/>
      <w:numFmt w:val="lowerRoman"/>
      <w:lvlText w:val="%6."/>
      <w:lvlJc w:val="right"/>
      <w:pPr>
        <w:ind w:left="4320" w:hanging="180"/>
      </w:pPr>
    </w:lvl>
    <w:lvl w:ilvl="6" w:tplc="85B4EB7A">
      <w:start w:val="1"/>
      <w:numFmt w:val="decimal"/>
      <w:lvlText w:val="%7."/>
      <w:lvlJc w:val="left"/>
      <w:pPr>
        <w:ind w:left="5040" w:hanging="360"/>
      </w:pPr>
    </w:lvl>
    <w:lvl w:ilvl="7" w:tplc="2744CEEE">
      <w:start w:val="1"/>
      <w:numFmt w:val="lowerLetter"/>
      <w:lvlText w:val="%8."/>
      <w:lvlJc w:val="left"/>
      <w:pPr>
        <w:ind w:left="5760" w:hanging="360"/>
      </w:pPr>
    </w:lvl>
    <w:lvl w:ilvl="8" w:tplc="FA18F986">
      <w:start w:val="1"/>
      <w:numFmt w:val="lowerRoman"/>
      <w:lvlText w:val="%9."/>
      <w:lvlJc w:val="right"/>
      <w:pPr>
        <w:ind w:left="6480" w:hanging="180"/>
      </w:pPr>
    </w:lvl>
  </w:abstractNum>
  <w:abstractNum w:abstractNumId="11" w15:restartNumberingAfterBreak="0">
    <w:nsid w:val="44D0C390"/>
    <w:multiLevelType w:val="hybridMultilevel"/>
    <w:tmpl w:val="8F288406"/>
    <w:lvl w:ilvl="0" w:tplc="7FCC19E6">
      <w:start w:val="1"/>
      <w:numFmt w:val="decimal"/>
      <w:lvlText w:val="%1."/>
      <w:lvlJc w:val="left"/>
      <w:pPr>
        <w:ind w:left="720" w:hanging="360"/>
      </w:pPr>
    </w:lvl>
    <w:lvl w:ilvl="1" w:tplc="0BF4DC0E">
      <w:start w:val="1"/>
      <w:numFmt w:val="lowerLetter"/>
      <w:lvlText w:val="%2."/>
      <w:lvlJc w:val="left"/>
      <w:pPr>
        <w:ind w:left="1440" w:hanging="360"/>
      </w:pPr>
    </w:lvl>
    <w:lvl w:ilvl="2" w:tplc="C704991C">
      <w:start w:val="1"/>
      <w:numFmt w:val="lowerRoman"/>
      <w:lvlText w:val="%3."/>
      <w:lvlJc w:val="right"/>
      <w:pPr>
        <w:ind w:left="2160" w:hanging="180"/>
      </w:pPr>
    </w:lvl>
    <w:lvl w:ilvl="3" w:tplc="2F4CC6BE">
      <w:start w:val="1"/>
      <w:numFmt w:val="decimal"/>
      <w:lvlText w:val="%4."/>
      <w:lvlJc w:val="left"/>
      <w:pPr>
        <w:ind w:left="2880" w:hanging="360"/>
      </w:pPr>
    </w:lvl>
    <w:lvl w:ilvl="4" w:tplc="0504B472">
      <w:start w:val="1"/>
      <w:numFmt w:val="lowerLetter"/>
      <w:lvlText w:val="%5."/>
      <w:lvlJc w:val="left"/>
      <w:pPr>
        <w:ind w:left="3600" w:hanging="360"/>
      </w:pPr>
    </w:lvl>
    <w:lvl w:ilvl="5" w:tplc="22F2F152">
      <w:start w:val="1"/>
      <w:numFmt w:val="lowerRoman"/>
      <w:lvlText w:val="%6."/>
      <w:lvlJc w:val="right"/>
      <w:pPr>
        <w:ind w:left="4320" w:hanging="180"/>
      </w:pPr>
    </w:lvl>
    <w:lvl w:ilvl="6" w:tplc="99DC2B38">
      <w:start w:val="1"/>
      <w:numFmt w:val="decimal"/>
      <w:lvlText w:val="%7."/>
      <w:lvlJc w:val="left"/>
      <w:pPr>
        <w:ind w:left="5040" w:hanging="360"/>
      </w:pPr>
    </w:lvl>
    <w:lvl w:ilvl="7" w:tplc="6C0EBB1E">
      <w:start w:val="1"/>
      <w:numFmt w:val="lowerLetter"/>
      <w:lvlText w:val="%8."/>
      <w:lvlJc w:val="left"/>
      <w:pPr>
        <w:ind w:left="5760" w:hanging="360"/>
      </w:pPr>
    </w:lvl>
    <w:lvl w:ilvl="8" w:tplc="E9F4E340">
      <w:start w:val="1"/>
      <w:numFmt w:val="lowerRoman"/>
      <w:lvlText w:val="%9."/>
      <w:lvlJc w:val="right"/>
      <w:pPr>
        <w:ind w:left="6480" w:hanging="180"/>
      </w:pPr>
    </w:lvl>
  </w:abstractNum>
  <w:abstractNum w:abstractNumId="12" w15:restartNumberingAfterBreak="0">
    <w:nsid w:val="593D7E81"/>
    <w:multiLevelType w:val="hybridMultilevel"/>
    <w:tmpl w:val="F61E9EDC"/>
    <w:lvl w:ilvl="0" w:tplc="CF32350A">
      <w:start w:val="1"/>
      <w:numFmt w:val="decimal"/>
      <w:lvlText w:val="%1."/>
      <w:lvlJc w:val="left"/>
      <w:pPr>
        <w:ind w:left="720" w:hanging="360"/>
      </w:pPr>
    </w:lvl>
    <w:lvl w:ilvl="1" w:tplc="50DA386E">
      <w:start w:val="1"/>
      <w:numFmt w:val="lowerLetter"/>
      <w:lvlText w:val="%2."/>
      <w:lvlJc w:val="left"/>
      <w:pPr>
        <w:ind w:left="1440" w:hanging="360"/>
      </w:pPr>
    </w:lvl>
    <w:lvl w:ilvl="2" w:tplc="2942535C">
      <w:start w:val="1"/>
      <w:numFmt w:val="lowerRoman"/>
      <w:lvlText w:val="%3."/>
      <w:lvlJc w:val="right"/>
      <w:pPr>
        <w:ind w:left="2160" w:hanging="180"/>
      </w:pPr>
    </w:lvl>
    <w:lvl w:ilvl="3" w:tplc="8B98E9C4">
      <w:start w:val="1"/>
      <w:numFmt w:val="decimal"/>
      <w:lvlText w:val="%4."/>
      <w:lvlJc w:val="left"/>
      <w:pPr>
        <w:ind w:left="2880" w:hanging="360"/>
      </w:pPr>
    </w:lvl>
    <w:lvl w:ilvl="4" w:tplc="9650FA02">
      <w:start w:val="1"/>
      <w:numFmt w:val="lowerLetter"/>
      <w:lvlText w:val="%5."/>
      <w:lvlJc w:val="left"/>
      <w:pPr>
        <w:ind w:left="3600" w:hanging="360"/>
      </w:pPr>
    </w:lvl>
    <w:lvl w:ilvl="5" w:tplc="E8B2A5FA">
      <w:start w:val="1"/>
      <w:numFmt w:val="lowerRoman"/>
      <w:lvlText w:val="%6."/>
      <w:lvlJc w:val="right"/>
      <w:pPr>
        <w:ind w:left="4320" w:hanging="180"/>
      </w:pPr>
    </w:lvl>
    <w:lvl w:ilvl="6" w:tplc="EEBAE1D6">
      <w:start w:val="1"/>
      <w:numFmt w:val="decimal"/>
      <w:lvlText w:val="%7."/>
      <w:lvlJc w:val="left"/>
      <w:pPr>
        <w:ind w:left="5040" w:hanging="360"/>
      </w:pPr>
    </w:lvl>
    <w:lvl w:ilvl="7" w:tplc="61486FA2">
      <w:start w:val="1"/>
      <w:numFmt w:val="lowerLetter"/>
      <w:lvlText w:val="%8."/>
      <w:lvlJc w:val="left"/>
      <w:pPr>
        <w:ind w:left="5760" w:hanging="360"/>
      </w:pPr>
    </w:lvl>
    <w:lvl w:ilvl="8" w:tplc="F6907728">
      <w:start w:val="1"/>
      <w:numFmt w:val="lowerRoman"/>
      <w:lvlText w:val="%9."/>
      <w:lvlJc w:val="right"/>
      <w:pPr>
        <w:ind w:left="6480" w:hanging="180"/>
      </w:pPr>
    </w:lvl>
  </w:abstractNum>
  <w:abstractNum w:abstractNumId="13" w15:restartNumberingAfterBreak="0">
    <w:nsid w:val="631CEF30"/>
    <w:multiLevelType w:val="hybridMultilevel"/>
    <w:tmpl w:val="CF047920"/>
    <w:lvl w:ilvl="0" w:tplc="3A0E779C">
      <w:start w:val="1"/>
      <w:numFmt w:val="decimal"/>
      <w:lvlText w:val="%1."/>
      <w:lvlJc w:val="left"/>
      <w:pPr>
        <w:ind w:left="720" w:hanging="360"/>
      </w:pPr>
    </w:lvl>
    <w:lvl w:ilvl="1" w:tplc="30323800">
      <w:start w:val="1"/>
      <w:numFmt w:val="lowerLetter"/>
      <w:lvlText w:val="%2."/>
      <w:lvlJc w:val="left"/>
      <w:pPr>
        <w:ind w:left="1440" w:hanging="360"/>
      </w:pPr>
    </w:lvl>
    <w:lvl w:ilvl="2" w:tplc="A44EE3DA">
      <w:start w:val="1"/>
      <w:numFmt w:val="lowerRoman"/>
      <w:lvlText w:val="%3."/>
      <w:lvlJc w:val="right"/>
      <w:pPr>
        <w:ind w:left="2160" w:hanging="180"/>
      </w:pPr>
    </w:lvl>
    <w:lvl w:ilvl="3" w:tplc="B55403C6">
      <w:start w:val="1"/>
      <w:numFmt w:val="decimal"/>
      <w:lvlText w:val="%4."/>
      <w:lvlJc w:val="left"/>
      <w:pPr>
        <w:ind w:left="2880" w:hanging="360"/>
      </w:pPr>
    </w:lvl>
    <w:lvl w:ilvl="4" w:tplc="36A0099C">
      <w:start w:val="1"/>
      <w:numFmt w:val="lowerLetter"/>
      <w:lvlText w:val="%5."/>
      <w:lvlJc w:val="left"/>
      <w:pPr>
        <w:ind w:left="3600" w:hanging="360"/>
      </w:pPr>
    </w:lvl>
    <w:lvl w:ilvl="5" w:tplc="0E040E60">
      <w:start w:val="1"/>
      <w:numFmt w:val="lowerRoman"/>
      <w:lvlText w:val="%6."/>
      <w:lvlJc w:val="right"/>
      <w:pPr>
        <w:ind w:left="4320" w:hanging="180"/>
      </w:pPr>
    </w:lvl>
    <w:lvl w:ilvl="6" w:tplc="C76CF27C">
      <w:start w:val="1"/>
      <w:numFmt w:val="decimal"/>
      <w:lvlText w:val="%7."/>
      <w:lvlJc w:val="left"/>
      <w:pPr>
        <w:ind w:left="5040" w:hanging="360"/>
      </w:pPr>
    </w:lvl>
    <w:lvl w:ilvl="7" w:tplc="3A4837E4">
      <w:start w:val="1"/>
      <w:numFmt w:val="lowerLetter"/>
      <w:lvlText w:val="%8."/>
      <w:lvlJc w:val="left"/>
      <w:pPr>
        <w:ind w:left="5760" w:hanging="360"/>
      </w:pPr>
    </w:lvl>
    <w:lvl w:ilvl="8" w:tplc="AECEA18C">
      <w:start w:val="1"/>
      <w:numFmt w:val="lowerRoman"/>
      <w:lvlText w:val="%9."/>
      <w:lvlJc w:val="right"/>
      <w:pPr>
        <w:ind w:left="6480" w:hanging="180"/>
      </w:pPr>
    </w:lvl>
  </w:abstractNum>
  <w:abstractNum w:abstractNumId="14" w15:restartNumberingAfterBreak="0">
    <w:nsid w:val="657DF7F1"/>
    <w:multiLevelType w:val="hybridMultilevel"/>
    <w:tmpl w:val="CCDE0304"/>
    <w:lvl w:ilvl="0" w:tplc="271EF858">
      <w:start w:val="1"/>
      <w:numFmt w:val="decimal"/>
      <w:lvlText w:val="%1."/>
      <w:lvlJc w:val="left"/>
      <w:pPr>
        <w:ind w:left="720" w:hanging="360"/>
      </w:pPr>
    </w:lvl>
    <w:lvl w:ilvl="1" w:tplc="CFC2E494">
      <w:start w:val="1"/>
      <w:numFmt w:val="bullet"/>
      <w:lvlText w:val="o"/>
      <w:lvlJc w:val="left"/>
      <w:pPr>
        <w:ind w:left="1440" w:hanging="360"/>
      </w:pPr>
      <w:rPr>
        <w:rFonts w:hint="default" w:ascii="Courier New" w:hAnsi="Courier New"/>
      </w:rPr>
    </w:lvl>
    <w:lvl w:ilvl="2" w:tplc="7F52D318">
      <w:start w:val="1"/>
      <w:numFmt w:val="bullet"/>
      <w:lvlText w:val=""/>
      <w:lvlJc w:val="left"/>
      <w:pPr>
        <w:ind w:left="2160" w:hanging="360"/>
      </w:pPr>
      <w:rPr>
        <w:rFonts w:hint="default" w:ascii="Wingdings" w:hAnsi="Wingdings"/>
      </w:rPr>
    </w:lvl>
    <w:lvl w:ilvl="3" w:tplc="D1F098D4">
      <w:start w:val="1"/>
      <w:numFmt w:val="bullet"/>
      <w:lvlText w:val=""/>
      <w:lvlJc w:val="left"/>
      <w:pPr>
        <w:ind w:left="2880" w:hanging="360"/>
      </w:pPr>
      <w:rPr>
        <w:rFonts w:hint="default" w:ascii="Symbol" w:hAnsi="Symbol"/>
      </w:rPr>
    </w:lvl>
    <w:lvl w:ilvl="4" w:tplc="675223D6">
      <w:start w:val="1"/>
      <w:numFmt w:val="bullet"/>
      <w:lvlText w:val="o"/>
      <w:lvlJc w:val="left"/>
      <w:pPr>
        <w:ind w:left="3600" w:hanging="360"/>
      </w:pPr>
      <w:rPr>
        <w:rFonts w:hint="default" w:ascii="Courier New" w:hAnsi="Courier New"/>
      </w:rPr>
    </w:lvl>
    <w:lvl w:ilvl="5" w:tplc="53B250AA">
      <w:start w:val="1"/>
      <w:numFmt w:val="bullet"/>
      <w:lvlText w:val=""/>
      <w:lvlJc w:val="left"/>
      <w:pPr>
        <w:ind w:left="4320" w:hanging="360"/>
      </w:pPr>
      <w:rPr>
        <w:rFonts w:hint="default" w:ascii="Wingdings" w:hAnsi="Wingdings"/>
      </w:rPr>
    </w:lvl>
    <w:lvl w:ilvl="6" w:tplc="EE7A86B0">
      <w:start w:val="1"/>
      <w:numFmt w:val="bullet"/>
      <w:lvlText w:val=""/>
      <w:lvlJc w:val="left"/>
      <w:pPr>
        <w:ind w:left="5040" w:hanging="360"/>
      </w:pPr>
      <w:rPr>
        <w:rFonts w:hint="default" w:ascii="Symbol" w:hAnsi="Symbol"/>
      </w:rPr>
    </w:lvl>
    <w:lvl w:ilvl="7" w:tplc="78780ADA">
      <w:start w:val="1"/>
      <w:numFmt w:val="bullet"/>
      <w:lvlText w:val="o"/>
      <w:lvlJc w:val="left"/>
      <w:pPr>
        <w:ind w:left="5760" w:hanging="360"/>
      </w:pPr>
      <w:rPr>
        <w:rFonts w:hint="default" w:ascii="Courier New" w:hAnsi="Courier New"/>
      </w:rPr>
    </w:lvl>
    <w:lvl w:ilvl="8" w:tplc="CF6E6956">
      <w:start w:val="1"/>
      <w:numFmt w:val="bullet"/>
      <w:lvlText w:val=""/>
      <w:lvlJc w:val="left"/>
      <w:pPr>
        <w:ind w:left="6480" w:hanging="360"/>
      </w:pPr>
      <w:rPr>
        <w:rFonts w:hint="default" w:ascii="Wingdings" w:hAnsi="Wingdings"/>
      </w:rPr>
    </w:lvl>
  </w:abstractNum>
  <w:abstractNum w:abstractNumId="15" w15:restartNumberingAfterBreak="0">
    <w:nsid w:val="662CAD10"/>
    <w:multiLevelType w:val="hybridMultilevel"/>
    <w:tmpl w:val="33468EF0"/>
    <w:lvl w:ilvl="0" w:tplc="F63E6022">
      <w:start w:val="1"/>
      <w:numFmt w:val="bullet"/>
      <w:lvlText w:val=""/>
      <w:lvlJc w:val="left"/>
      <w:pPr>
        <w:ind w:left="720" w:hanging="360"/>
      </w:pPr>
      <w:rPr>
        <w:rFonts w:hint="default" w:ascii="Symbol" w:hAnsi="Symbol"/>
      </w:rPr>
    </w:lvl>
    <w:lvl w:ilvl="1" w:tplc="689A66E4">
      <w:start w:val="1"/>
      <w:numFmt w:val="bullet"/>
      <w:lvlText w:val="o"/>
      <w:lvlJc w:val="left"/>
      <w:pPr>
        <w:ind w:left="1440" w:hanging="360"/>
      </w:pPr>
      <w:rPr>
        <w:rFonts w:hint="default" w:ascii="Courier New" w:hAnsi="Courier New"/>
      </w:rPr>
    </w:lvl>
    <w:lvl w:ilvl="2" w:tplc="9E92E53C">
      <w:start w:val="1"/>
      <w:numFmt w:val="bullet"/>
      <w:lvlText w:val=""/>
      <w:lvlJc w:val="left"/>
      <w:pPr>
        <w:ind w:left="2160" w:hanging="360"/>
      </w:pPr>
      <w:rPr>
        <w:rFonts w:hint="default" w:ascii="Wingdings" w:hAnsi="Wingdings"/>
      </w:rPr>
    </w:lvl>
    <w:lvl w:ilvl="3" w:tplc="D06E87A8">
      <w:start w:val="1"/>
      <w:numFmt w:val="bullet"/>
      <w:lvlText w:val=""/>
      <w:lvlJc w:val="left"/>
      <w:pPr>
        <w:ind w:left="2880" w:hanging="360"/>
      </w:pPr>
      <w:rPr>
        <w:rFonts w:hint="default" w:ascii="Symbol" w:hAnsi="Symbol"/>
      </w:rPr>
    </w:lvl>
    <w:lvl w:ilvl="4" w:tplc="DD3605CA">
      <w:start w:val="1"/>
      <w:numFmt w:val="bullet"/>
      <w:lvlText w:val="o"/>
      <w:lvlJc w:val="left"/>
      <w:pPr>
        <w:ind w:left="3600" w:hanging="360"/>
      </w:pPr>
      <w:rPr>
        <w:rFonts w:hint="default" w:ascii="Courier New" w:hAnsi="Courier New"/>
      </w:rPr>
    </w:lvl>
    <w:lvl w:ilvl="5" w:tplc="4F64FE26">
      <w:start w:val="1"/>
      <w:numFmt w:val="bullet"/>
      <w:lvlText w:val=""/>
      <w:lvlJc w:val="left"/>
      <w:pPr>
        <w:ind w:left="4320" w:hanging="360"/>
      </w:pPr>
      <w:rPr>
        <w:rFonts w:hint="default" w:ascii="Wingdings" w:hAnsi="Wingdings"/>
      </w:rPr>
    </w:lvl>
    <w:lvl w:ilvl="6" w:tplc="B31E0B28">
      <w:start w:val="1"/>
      <w:numFmt w:val="bullet"/>
      <w:lvlText w:val=""/>
      <w:lvlJc w:val="left"/>
      <w:pPr>
        <w:ind w:left="5040" w:hanging="360"/>
      </w:pPr>
      <w:rPr>
        <w:rFonts w:hint="default" w:ascii="Symbol" w:hAnsi="Symbol"/>
      </w:rPr>
    </w:lvl>
    <w:lvl w:ilvl="7" w:tplc="813C63F2">
      <w:start w:val="1"/>
      <w:numFmt w:val="bullet"/>
      <w:lvlText w:val="o"/>
      <w:lvlJc w:val="left"/>
      <w:pPr>
        <w:ind w:left="5760" w:hanging="360"/>
      </w:pPr>
      <w:rPr>
        <w:rFonts w:hint="default" w:ascii="Courier New" w:hAnsi="Courier New"/>
      </w:rPr>
    </w:lvl>
    <w:lvl w:ilvl="8" w:tplc="C2303E1A">
      <w:start w:val="1"/>
      <w:numFmt w:val="bullet"/>
      <w:lvlText w:val=""/>
      <w:lvlJc w:val="left"/>
      <w:pPr>
        <w:ind w:left="6480" w:hanging="360"/>
      </w:pPr>
      <w:rPr>
        <w:rFonts w:hint="default" w:ascii="Wingdings" w:hAnsi="Wingdings"/>
      </w:rPr>
    </w:lvl>
  </w:abstractNum>
  <w:abstractNum w:abstractNumId="16" w15:restartNumberingAfterBreak="0">
    <w:nsid w:val="6B1C7317"/>
    <w:multiLevelType w:val="hybridMultilevel"/>
    <w:tmpl w:val="335EFFC4"/>
    <w:lvl w:ilvl="0" w:tplc="D13A1D2A">
      <w:start w:val="1"/>
      <w:numFmt w:val="upperRoman"/>
      <w:lvlText w:val="%1."/>
      <w:lvlJc w:val="left"/>
      <w:pPr>
        <w:ind w:left="720" w:hanging="360"/>
      </w:pPr>
    </w:lvl>
    <w:lvl w:ilvl="1" w:tplc="2DF6ACBA">
      <w:start w:val="1"/>
      <w:numFmt w:val="lowerLetter"/>
      <w:lvlText w:val="%2."/>
      <w:lvlJc w:val="left"/>
      <w:pPr>
        <w:ind w:left="1440" w:hanging="360"/>
      </w:pPr>
    </w:lvl>
    <w:lvl w:ilvl="2" w:tplc="FF7E3426">
      <w:start w:val="1"/>
      <w:numFmt w:val="lowerRoman"/>
      <w:lvlText w:val="%3."/>
      <w:lvlJc w:val="right"/>
      <w:pPr>
        <w:ind w:left="2160" w:hanging="180"/>
      </w:pPr>
    </w:lvl>
    <w:lvl w:ilvl="3" w:tplc="144AD2EA">
      <w:start w:val="1"/>
      <w:numFmt w:val="decimal"/>
      <w:lvlText w:val="%4."/>
      <w:lvlJc w:val="left"/>
      <w:pPr>
        <w:ind w:left="2880" w:hanging="360"/>
      </w:pPr>
    </w:lvl>
    <w:lvl w:ilvl="4" w:tplc="19E6E7F4">
      <w:start w:val="1"/>
      <w:numFmt w:val="lowerLetter"/>
      <w:lvlText w:val="%5."/>
      <w:lvlJc w:val="left"/>
      <w:pPr>
        <w:ind w:left="3600" w:hanging="360"/>
      </w:pPr>
    </w:lvl>
    <w:lvl w:ilvl="5" w:tplc="03F88956">
      <w:start w:val="1"/>
      <w:numFmt w:val="lowerRoman"/>
      <w:lvlText w:val="%6."/>
      <w:lvlJc w:val="right"/>
      <w:pPr>
        <w:ind w:left="4320" w:hanging="180"/>
      </w:pPr>
    </w:lvl>
    <w:lvl w:ilvl="6" w:tplc="0CB4C98A">
      <w:start w:val="1"/>
      <w:numFmt w:val="decimal"/>
      <w:lvlText w:val="%7."/>
      <w:lvlJc w:val="left"/>
      <w:pPr>
        <w:ind w:left="5040" w:hanging="360"/>
      </w:pPr>
    </w:lvl>
    <w:lvl w:ilvl="7" w:tplc="2C6A444E">
      <w:start w:val="1"/>
      <w:numFmt w:val="lowerLetter"/>
      <w:lvlText w:val="%8."/>
      <w:lvlJc w:val="left"/>
      <w:pPr>
        <w:ind w:left="5760" w:hanging="360"/>
      </w:pPr>
    </w:lvl>
    <w:lvl w:ilvl="8" w:tplc="F6F6E116">
      <w:start w:val="1"/>
      <w:numFmt w:val="lowerRoman"/>
      <w:lvlText w:val="%9."/>
      <w:lvlJc w:val="right"/>
      <w:pPr>
        <w:ind w:left="6480" w:hanging="180"/>
      </w:pPr>
    </w:lvl>
  </w:abstractNum>
  <w:abstractNum w:abstractNumId="17" w15:restartNumberingAfterBreak="0">
    <w:nsid w:val="701AC552"/>
    <w:multiLevelType w:val="hybridMultilevel"/>
    <w:tmpl w:val="9526589C"/>
    <w:lvl w:ilvl="0" w:tplc="BDEC98BC">
      <w:start w:val="1"/>
      <w:numFmt w:val="decimal"/>
      <w:lvlText w:val="%1."/>
      <w:lvlJc w:val="left"/>
      <w:pPr>
        <w:ind w:left="360" w:hanging="360"/>
      </w:pPr>
    </w:lvl>
    <w:lvl w:ilvl="1" w:tplc="EA16CBFE">
      <w:start w:val="1"/>
      <w:numFmt w:val="lowerLetter"/>
      <w:lvlText w:val="%2."/>
      <w:lvlJc w:val="left"/>
      <w:pPr>
        <w:ind w:left="1080" w:hanging="360"/>
      </w:pPr>
    </w:lvl>
    <w:lvl w:ilvl="2" w:tplc="760286C2">
      <w:start w:val="1"/>
      <w:numFmt w:val="lowerRoman"/>
      <w:lvlText w:val="%3."/>
      <w:lvlJc w:val="right"/>
      <w:pPr>
        <w:ind w:left="1800" w:hanging="180"/>
      </w:pPr>
    </w:lvl>
    <w:lvl w:ilvl="3" w:tplc="5D0023A8">
      <w:start w:val="1"/>
      <w:numFmt w:val="decimal"/>
      <w:lvlText w:val="%4."/>
      <w:lvlJc w:val="left"/>
      <w:pPr>
        <w:ind w:left="2520" w:hanging="360"/>
      </w:pPr>
    </w:lvl>
    <w:lvl w:ilvl="4" w:tplc="663A22BE">
      <w:start w:val="1"/>
      <w:numFmt w:val="lowerLetter"/>
      <w:lvlText w:val="%5."/>
      <w:lvlJc w:val="left"/>
      <w:pPr>
        <w:ind w:left="3240" w:hanging="360"/>
      </w:pPr>
    </w:lvl>
    <w:lvl w:ilvl="5" w:tplc="141E4678">
      <w:start w:val="1"/>
      <w:numFmt w:val="lowerRoman"/>
      <w:lvlText w:val="%6."/>
      <w:lvlJc w:val="right"/>
      <w:pPr>
        <w:ind w:left="3960" w:hanging="180"/>
      </w:pPr>
    </w:lvl>
    <w:lvl w:ilvl="6" w:tplc="E454FE88">
      <w:start w:val="1"/>
      <w:numFmt w:val="decimal"/>
      <w:lvlText w:val="%7."/>
      <w:lvlJc w:val="left"/>
      <w:pPr>
        <w:ind w:left="4680" w:hanging="360"/>
      </w:pPr>
    </w:lvl>
    <w:lvl w:ilvl="7" w:tplc="6DD4E4C8">
      <w:start w:val="1"/>
      <w:numFmt w:val="lowerLetter"/>
      <w:lvlText w:val="%8."/>
      <w:lvlJc w:val="left"/>
      <w:pPr>
        <w:ind w:left="5400" w:hanging="360"/>
      </w:pPr>
    </w:lvl>
    <w:lvl w:ilvl="8" w:tplc="74D69D52">
      <w:start w:val="1"/>
      <w:numFmt w:val="lowerRoman"/>
      <w:lvlText w:val="%9."/>
      <w:lvlJc w:val="right"/>
      <w:pPr>
        <w:ind w:left="6120" w:hanging="180"/>
      </w:pPr>
    </w:lvl>
  </w:abstractNum>
  <w:abstractNum w:abstractNumId="18" w15:restartNumberingAfterBreak="0">
    <w:nsid w:val="70F1AB18"/>
    <w:multiLevelType w:val="hybridMultilevel"/>
    <w:tmpl w:val="DF2E9B94"/>
    <w:lvl w:ilvl="0" w:tplc="00AAB2F6">
      <w:start w:val="1"/>
      <w:numFmt w:val="decimal"/>
      <w:lvlText w:val="%1."/>
      <w:lvlJc w:val="left"/>
      <w:pPr>
        <w:ind w:left="720" w:hanging="360"/>
      </w:pPr>
    </w:lvl>
    <w:lvl w:ilvl="1" w:tplc="FD44B606">
      <w:start w:val="1"/>
      <w:numFmt w:val="lowerLetter"/>
      <w:lvlText w:val="%2."/>
      <w:lvlJc w:val="left"/>
      <w:pPr>
        <w:ind w:left="1440" w:hanging="360"/>
      </w:pPr>
    </w:lvl>
    <w:lvl w:ilvl="2" w:tplc="A50C5FEE">
      <w:start w:val="1"/>
      <w:numFmt w:val="lowerRoman"/>
      <w:lvlText w:val="%3."/>
      <w:lvlJc w:val="right"/>
      <w:pPr>
        <w:ind w:left="2160" w:hanging="180"/>
      </w:pPr>
    </w:lvl>
    <w:lvl w:ilvl="3" w:tplc="9ADA351E">
      <w:start w:val="1"/>
      <w:numFmt w:val="decimal"/>
      <w:lvlText w:val="%4."/>
      <w:lvlJc w:val="left"/>
      <w:pPr>
        <w:ind w:left="2880" w:hanging="360"/>
      </w:pPr>
    </w:lvl>
    <w:lvl w:ilvl="4" w:tplc="0C84709A">
      <w:start w:val="1"/>
      <w:numFmt w:val="lowerLetter"/>
      <w:lvlText w:val="%5."/>
      <w:lvlJc w:val="left"/>
      <w:pPr>
        <w:ind w:left="3600" w:hanging="360"/>
      </w:pPr>
    </w:lvl>
    <w:lvl w:ilvl="5" w:tplc="5CC8FE0A">
      <w:start w:val="1"/>
      <w:numFmt w:val="lowerRoman"/>
      <w:lvlText w:val="%6."/>
      <w:lvlJc w:val="right"/>
      <w:pPr>
        <w:ind w:left="4320" w:hanging="180"/>
      </w:pPr>
    </w:lvl>
    <w:lvl w:ilvl="6" w:tplc="6EDA2028">
      <w:start w:val="1"/>
      <w:numFmt w:val="decimal"/>
      <w:lvlText w:val="%7."/>
      <w:lvlJc w:val="left"/>
      <w:pPr>
        <w:ind w:left="5040" w:hanging="360"/>
      </w:pPr>
    </w:lvl>
    <w:lvl w:ilvl="7" w:tplc="F5DA6742">
      <w:start w:val="1"/>
      <w:numFmt w:val="lowerLetter"/>
      <w:lvlText w:val="%8."/>
      <w:lvlJc w:val="left"/>
      <w:pPr>
        <w:ind w:left="5760" w:hanging="360"/>
      </w:pPr>
    </w:lvl>
    <w:lvl w:ilvl="8" w:tplc="C39273DA">
      <w:start w:val="1"/>
      <w:numFmt w:val="lowerRoman"/>
      <w:lvlText w:val="%9."/>
      <w:lvlJc w:val="right"/>
      <w:pPr>
        <w:ind w:left="6480" w:hanging="180"/>
      </w:pPr>
    </w:lvl>
  </w:abstractNum>
  <w:abstractNum w:abstractNumId="19" w15:restartNumberingAfterBreak="0">
    <w:nsid w:val="74959CE7"/>
    <w:multiLevelType w:val="hybridMultilevel"/>
    <w:tmpl w:val="1778A98C"/>
    <w:lvl w:ilvl="0" w:tplc="F00A4488">
      <w:start w:val="1"/>
      <w:numFmt w:val="decimal"/>
      <w:lvlText w:val="%1."/>
      <w:lvlJc w:val="left"/>
      <w:pPr>
        <w:ind w:left="720" w:hanging="360"/>
      </w:pPr>
    </w:lvl>
    <w:lvl w:ilvl="1" w:tplc="A224BD10">
      <w:start w:val="1"/>
      <w:numFmt w:val="lowerLetter"/>
      <w:lvlText w:val="%2."/>
      <w:lvlJc w:val="left"/>
      <w:pPr>
        <w:ind w:left="1440" w:hanging="360"/>
      </w:pPr>
    </w:lvl>
    <w:lvl w:ilvl="2" w:tplc="B2E69B38">
      <w:start w:val="1"/>
      <w:numFmt w:val="lowerRoman"/>
      <w:lvlText w:val="%3."/>
      <w:lvlJc w:val="right"/>
      <w:pPr>
        <w:ind w:left="2160" w:hanging="180"/>
      </w:pPr>
    </w:lvl>
    <w:lvl w:ilvl="3" w:tplc="4BB6D796">
      <w:start w:val="1"/>
      <w:numFmt w:val="decimal"/>
      <w:lvlText w:val="%4."/>
      <w:lvlJc w:val="left"/>
      <w:pPr>
        <w:ind w:left="2880" w:hanging="360"/>
      </w:pPr>
    </w:lvl>
    <w:lvl w:ilvl="4" w:tplc="11121C3C">
      <w:start w:val="1"/>
      <w:numFmt w:val="lowerLetter"/>
      <w:lvlText w:val="%5."/>
      <w:lvlJc w:val="left"/>
      <w:pPr>
        <w:ind w:left="3600" w:hanging="360"/>
      </w:pPr>
    </w:lvl>
    <w:lvl w:ilvl="5" w:tplc="8188B6F4">
      <w:start w:val="1"/>
      <w:numFmt w:val="lowerRoman"/>
      <w:lvlText w:val="%6."/>
      <w:lvlJc w:val="right"/>
      <w:pPr>
        <w:ind w:left="4320" w:hanging="180"/>
      </w:pPr>
    </w:lvl>
    <w:lvl w:ilvl="6" w:tplc="37D8C1AE">
      <w:start w:val="1"/>
      <w:numFmt w:val="decimal"/>
      <w:lvlText w:val="%7."/>
      <w:lvlJc w:val="left"/>
      <w:pPr>
        <w:ind w:left="5040" w:hanging="360"/>
      </w:pPr>
    </w:lvl>
    <w:lvl w:ilvl="7" w:tplc="C23E5B5A">
      <w:start w:val="1"/>
      <w:numFmt w:val="lowerLetter"/>
      <w:lvlText w:val="%8."/>
      <w:lvlJc w:val="left"/>
      <w:pPr>
        <w:ind w:left="5760" w:hanging="360"/>
      </w:pPr>
    </w:lvl>
    <w:lvl w:ilvl="8" w:tplc="EA12438A">
      <w:start w:val="1"/>
      <w:numFmt w:val="lowerRoman"/>
      <w:lvlText w:val="%9."/>
      <w:lvlJc w:val="right"/>
      <w:pPr>
        <w:ind w:left="6480" w:hanging="180"/>
      </w:pPr>
    </w:lvl>
  </w:abstractNum>
  <w:abstractNum w:abstractNumId="20" w15:restartNumberingAfterBreak="0">
    <w:nsid w:val="75B65928"/>
    <w:multiLevelType w:val="hybridMultilevel"/>
    <w:tmpl w:val="EBB8B7BC"/>
    <w:lvl w:ilvl="0" w:tplc="40186ACE">
      <w:start w:val="1"/>
      <w:numFmt w:val="decimal"/>
      <w:lvlText w:val="%1."/>
      <w:lvlJc w:val="left"/>
      <w:pPr>
        <w:ind w:left="720" w:hanging="360"/>
      </w:pPr>
    </w:lvl>
    <w:lvl w:ilvl="1" w:tplc="FA42564E">
      <w:start w:val="1"/>
      <w:numFmt w:val="lowerLetter"/>
      <w:lvlText w:val="%2."/>
      <w:lvlJc w:val="left"/>
      <w:pPr>
        <w:ind w:left="1440" w:hanging="360"/>
      </w:pPr>
    </w:lvl>
    <w:lvl w:ilvl="2" w:tplc="55E6C986">
      <w:start w:val="1"/>
      <w:numFmt w:val="lowerRoman"/>
      <w:lvlText w:val="%3."/>
      <w:lvlJc w:val="right"/>
      <w:pPr>
        <w:ind w:left="2160" w:hanging="180"/>
      </w:pPr>
    </w:lvl>
    <w:lvl w:ilvl="3" w:tplc="C3C88C48">
      <w:start w:val="1"/>
      <w:numFmt w:val="decimal"/>
      <w:lvlText w:val="%4."/>
      <w:lvlJc w:val="left"/>
      <w:pPr>
        <w:ind w:left="2880" w:hanging="360"/>
      </w:pPr>
    </w:lvl>
    <w:lvl w:ilvl="4" w:tplc="3CC819B0">
      <w:start w:val="1"/>
      <w:numFmt w:val="lowerLetter"/>
      <w:lvlText w:val="%5."/>
      <w:lvlJc w:val="left"/>
      <w:pPr>
        <w:ind w:left="3600" w:hanging="360"/>
      </w:pPr>
    </w:lvl>
    <w:lvl w:ilvl="5" w:tplc="BDD2D21E">
      <w:start w:val="1"/>
      <w:numFmt w:val="lowerRoman"/>
      <w:lvlText w:val="%6."/>
      <w:lvlJc w:val="right"/>
      <w:pPr>
        <w:ind w:left="4320" w:hanging="180"/>
      </w:pPr>
    </w:lvl>
    <w:lvl w:ilvl="6" w:tplc="637047B8">
      <w:start w:val="1"/>
      <w:numFmt w:val="decimal"/>
      <w:lvlText w:val="%7."/>
      <w:lvlJc w:val="left"/>
      <w:pPr>
        <w:ind w:left="5040" w:hanging="360"/>
      </w:pPr>
    </w:lvl>
    <w:lvl w:ilvl="7" w:tplc="D6FC3B5A">
      <w:start w:val="1"/>
      <w:numFmt w:val="lowerLetter"/>
      <w:lvlText w:val="%8."/>
      <w:lvlJc w:val="left"/>
      <w:pPr>
        <w:ind w:left="5760" w:hanging="360"/>
      </w:pPr>
    </w:lvl>
    <w:lvl w:ilvl="8" w:tplc="78D02F78">
      <w:start w:val="1"/>
      <w:numFmt w:val="lowerRoman"/>
      <w:lvlText w:val="%9."/>
      <w:lvlJc w:val="right"/>
      <w:pPr>
        <w:ind w:left="6480" w:hanging="180"/>
      </w:pPr>
    </w:lvl>
  </w:abstractNum>
  <w:abstractNum w:abstractNumId="21" w15:restartNumberingAfterBreak="0">
    <w:nsid w:val="77AA4768"/>
    <w:multiLevelType w:val="hybridMultilevel"/>
    <w:tmpl w:val="63BA6242"/>
    <w:lvl w:ilvl="0" w:tplc="018CBB54">
      <w:start w:val="1"/>
      <w:numFmt w:val="decimal"/>
      <w:lvlText w:val="%1."/>
      <w:lvlJc w:val="left"/>
      <w:pPr>
        <w:ind w:left="720" w:hanging="360"/>
      </w:pPr>
    </w:lvl>
    <w:lvl w:ilvl="1" w:tplc="1B560390">
      <w:start w:val="1"/>
      <w:numFmt w:val="lowerLetter"/>
      <w:lvlText w:val="%2."/>
      <w:lvlJc w:val="left"/>
      <w:pPr>
        <w:ind w:left="1440" w:hanging="360"/>
      </w:pPr>
    </w:lvl>
    <w:lvl w:ilvl="2" w:tplc="09BE2AD2">
      <w:start w:val="1"/>
      <w:numFmt w:val="lowerRoman"/>
      <w:lvlText w:val="%3."/>
      <w:lvlJc w:val="right"/>
      <w:pPr>
        <w:ind w:left="2160" w:hanging="180"/>
      </w:pPr>
    </w:lvl>
    <w:lvl w:ilvl="3" w:tplc="06FEA466">
      <w:start w:val="1"/>
      <w:numFmt w:val="decimal"/>
      <w:lvlText w:val="%4."/>
      <w:lvlJc w:val="left"/>
      <w:pPr>
        <w:ind w:left="2880" w:hanging="360"/>
      </w:pPr>
    </w:lvl>
    <w:lvl w:ilvl="4" w:tplc="4C3615BA">
      <w:start w:val="1"/>
      <w:numFmt w:val="lowerLetter"/>
      <w:lvlText w:val="%5."/>
      <w:lvlJc w:val="left"/>
      <w:pPr>
        <w:ind w:left="3600" w:hanging="360"/>
      </w:pPr>
    </w:lvl>
    <w:lvl w:ilvl="5" w:tplc="DC62603A">
      <w:start w:val="1"/>
      <w:numFmt w:val="lowerRoman"/>
      <w:lvlText w:val="%6."/>
      <w:lvlJc w:val="right"/>
      <w:pPr>
        <w:ind w:left="4320" w:hanging="180"/>
      </w:pPr>
    </w:lvl>
    <w:lvl w:ilvl="6" w:tplc="02CEE702">
      <w:start w:val="1"/>
      <w:numFmt w:val="decimal"/>
      <w:lvlText w:val="%7."/>
      <w:lvlJc w:val="left"/>
      <w:pPr>
        <w:ind w:left="5040" w:hanging="360"/>
      </w:pPr>
    </w:lvl>
    <w:lvl w:ilvl="7" w:tplc="BE4E4394">
      <w:start w:val="1"/>
      <w:numFmt w:val="lowerLetter"/>
      <w:lvlText w:val="%8."/>
      <w:lvlJc w:val="left"/>
      <w:pPr>
        <w:ind w:left="5760" w:hanging="360"/>
      </w:pPr>
    </w:lvl>
    <w:lvl w:ilvl="8" w:tplc="DEEEFD72">
      <w:start w:val="1"/>
      <w:numFmt w:val="lowerRoman"/>
      <w:lvlText w:val="%9."/>
      <w:lvlJc w:val="right"/>
      <w:pPr>
        <w:ind w:left="6480" w:hanging="180"/>
      </w:pPr>
    </w:lvl>
  </w:abstractNum>
  <w:abstractNum w:abstractNumId="22" w15:restartNumberingAfterBreak="0">
    <w:nsid w:val="78A16CEF"/>
    <w:multiLevelType w:val="hybridMultilevel"/>
    <w:tmpl w:val="A138826E"/>
    <w:lvl w:ilvl="0" w:tplc="168EC88E">
      <w:start w:val="1"/>
      <w:numFmt w:val="decimal"/>
      <w:lvlText w:val="%1."/>
      <w:lvlJc w:val="left"/>
      <w:pPr>
        <w:ind w:left="720" w:hanging="360"/>
      </w:pPr>
    </w:lvl>
    <w:lvl w:ilvl="1" w:tplc="948C3C00">
      <w:start w:val="1"/>
      <w:numFmt w:val="lowerLetter"/>
      <w:lvlText w:val="%2."/>
      <w:lvlJc w:val="left"/>
      <w:pPr>
        <w:ind w:left="1440" w:hanging="360"/>
      </w:pPr>
    </w:lvl>
    <w:lvl w:ilvl="2" w:tplc="59A6A83C">
      <w:start w:val="1"/>
      <w:numFmt w:val="lowerRoman"/>
      <w:lvlText w:val="%3."/>
      <w:lvlJc w:val="right"/>
      <w:pPr>
        <w:ind w:left="2160" w:hanging="180"/>
      </w:pPr>
    </w:lvl>
    <w:lvl w:ilvl="3" w:tplc="AE462814">
      <w:start w:val="1"/>
      <w:numFmt w:val="decimal"/>
      <w:lvlText w:val="%4."/>
      <w:lvlJc w:val="left"/>
      <w:pPr>
        <w:ind w:left="2880" w:hanging="360"/>
      </w:pPr>
    </w:lvl>
    <w:lvl w:ilvl="4" w:tplc="146499D8">
      <w:start w:val="1"/>
      <w:numFmt w:val="lowerLetter"/>
      <w:lvlText w:val="%5."/>
      <w:lvlJc w:val="left"/>
      <w:pPr>
        <w:ind w:left="3600" w:hanging="360"/>
      </w:pPr>
    </w:lvl>
    <w:lvl w:ilvl="5" w:tplc="85F488BA">
      <w:start w:val="1"/>
      <w:numFmt w:val="lowerRoman"/>
      <w:lvlText w:val="%6."/>
      <w:lvlJc w:val="right"/>
      <w:pPr>
        <w:ind w:left="4320" w:hanging="180"/>
      </w:pPr>
    </w:lvl>
    <w:lvl w:ilvl="6" w:tplc="D7EE3DC8">
      <w:start w:val="1"/>
      <w:numFmt w:val="decimal"/>
      <w:lvlText w:val="%7."/>
      <w:lvlJc w:val="left"/>
      <w:pPr>
        <w:ind w:left="5040" w:hanging="360"/>
      </w:pPr>
    </w:lvl>
    <w:lvl w:ilvl="7" w:tplc="7A3A6D0A">
      <w:start w:val="1"/>
      <w:numFmt w:val="lowerLetter"/>
      <w:lvlText w:val="%8."/>
      <w:lvlJc w:val="left"/>
      <w:pPr>
        <w:ind w:left="5760" w:hanging="360"/>
      </w:pPr>
    </w:lvl>
    <w:lvl w:ilvl="8" w:tplc="904C5394">
      <w:start w:val="1"/>
      <w:numFmt w:val="lowerRoman"/>
      <w:lvlText w:val="%9."/>
      <w:lvlJc w:val="right"/>
      <w:pPr>
        <w:ind w:left="6480" w:hanging="180"/>
      </w:pPr>
    </w:lvl>
  </w:abstractNum>
  <w:abstractNum w:abstractNumId="23" w15:restartNumberingAfterBreak="0">
    <w:nsid w:val="7B7B73A7"/>
    <w:multiLevelType w:val="hybridMultilevel"/>
    <w:tmpl w:val="0E4032A4"/>
    <w:lvl w:ilvl="0" w:tplc="1578EDA2">
      <w:start w:val="1"/>
      <w:numFmt w:val="decimal"/>
      <w:lvlText w:val="%1."/>
      <w:lvlJc w:val="left"/>
      <w:pPr>
        <w:ind w:left="720" w:hanging="360"/>
      </w:pPr>
    </w:lvl>
    <w:lvl w:ilvl="1" w:tplc="221E3D40">
      <w:start w:val="1"/>
      <w:numFmt w:val="lowerLetter"/>
      <w:lvlText w:val="%2."/>
      <w:lvlJc w:val="left"/>
      <w:pPr>
        <w:ind w:left="1440" w:hanging="360"/>
      </w:pPr>
    </w:lvl>
    <w:lvl w:ilvl="2" w:tplc="425AFA58">
      <w:start w:val="1"/>
      <w:numFmt w:val="lowerRoman"/>
      <w:lvlText w:val="%3."/>
      <w:lvlJc w:val="right"/>
      <w:pPr>
        <w:ind w:left="2160" w:hanging="180"/>
      </w:pPr>
    </w:lvl>
    <w:lvl w:ilvl="3" w:tplc="859E9F0A">
      <w:start w:val="1"/>
      <w:numFmt w:val="decimal"/>
      <w:lvlText w:val="%4."/>
      <w:lvlJc w:val="left"/>
      <w:pPr>
        <w:ind w:left="2880" w:hanging="360"/>
      </w:pPr>
    </w:lvl>
    <w:lvl w:ilvl="4" w:tplc="E1308D40">
      <w:start w:val="1"/>
      <w:numFmt w:val="lowerLetter"/>
      <w:lvlText w:val="%5."/>
      <w:lvlJc w:val="left"/>
      <w:pPr>
        <w:ind w:left="3600" w:hanging="360"/>
      </w:pPr>
    </w:lvl>
    <w:lvl w:ilvl="5" w:tplc="45A2D4DC">
      <w:start w:val="1"/>
      <w:numFmt w:val="lowerRoman"/>
      <w:lvlText w:val="%6."/>
      <w:lvlJc w:val="right"/>
      <w:pPr>
        <w:ind w:left="4320" w:hanging="180"/>
      </w:pPr>
    </w:lvl>
    <w:lvl w:ilvl="6" w:tplc="8E84CF66">
      <w:start w:val="1"/>
      <w:numFmt w:val="decimal"/>
      <w:lvlText w:val="%7."/>
      <w:lvlJc w:val="left"/>
      <w:pPr>
        <w:ind w:left="5040" w:hanging="360"/>
      </w:pPr>
    </w:lvl>
    <w:lvl w:ilvl="7" w:tplc="360CF5A4">
      <w:start w:val="1"/>
      <w:numFmt w:val="lowerLetter"/>
      <w:lvlText w:val="%8."/>
      <w:lvlJc w:val="left"/>
      <w:pPr>
        <w:ind w:left="5760" w:hanging="360"/>
      </w:pPr>
    </w:lvl>
    <w:lvl w:ilvl="8" w:tplc="4C9C8268">
      <w:start w:val="1"/>
      <w:numFmt w:val="lowerRoman"/>
      <w:lvlText w:val="%9."/>
      <w:lvlJc w:val="right"/>
      <w:pPr>
        <w:ind w:left="6480" w:hanging="180"/>
      </w:pPr>
    </w:lvl>
  </w:abstractNum>
  <w:num w:numId="25">
    <w:abstractNumId w:val="24"/>
  </w:num>
  <w:num w:numId="1" w16cid:durableId="531724118">
    <w:abstractNumId w:val="17"/>
  </w:num>
  <w:num w:numId="2" w16cid:durableId="1982925564">
    <w:abstractNumId w:val="16"/>
  </w:num>
  <w:num w:numId="3" w16cid:durableId="826939445">
    <w:abstractNumId w:val="22"/>
  </w:num>
  <w:num w:numId="4" w16cid:durableId="638877286">
    <w:abstractNumId w:val="5"/>
  </w:num>
  <w:num w:numId="5" w16cid:durableId="1974093102">
    <w:abstractNumId w:val="12"/>
  </w:num>
  <w:num w:numId="6" w16cid:durableId="1059866936">
    <w:abstractNumId w:val="2"/>
  </w:num>
  <w:num w:numId="7" w16cid:durableId="2122451573">
    <w:abstractNumId w:val="18"/>
  </w:num>
  <w:num w:numId="8" w16cid:durableId="297993814">
    <w:abstractNumId w:val="23"/>
  </w:num>
  <w:num w:numId="9" w16cid:durableId="783768847">
    <w:abstractNumId w:val="9"/>
  </w:num>
  <w:num w:numId="10" w16cid:durableId="343091037">
    <w:abstractNumId w:val="8"/>
  </w:num>
  <w:num w:numId="11" w16cid:durableId="1307469161">
    <w:abstractNumId w:val="19"/>
  </w:num>
  <w:num w:numId="12" w16cid:durableId="1062605815">
    <w:abstractNumId w:val="13"/>
  </w:num>
  <w:num w:numId="13" w16cid:durableId="711685776">
    <w:abstractNumId w:val="20"/>
  </w:num>
  <w:num w:numId="14" w16cid:durableId="227881458">
    <w:abstractNumId w:val="11"/>
  </w:num>
  <w:num w:numId="15" w16cid:durableId="273438276">
    <w:abstractNumId w:val="4"/>
  </w:num>
  <w:num w:numId="16" w16cid:durableId="153686135">
    <w:abstractNumId w:val="7"/>
  </w:num>
  <w:num w:numId="17" w16cid:durableId="1419643872">
    <w:abstractNumId w:val="0"/>
  </w:num>
  <w:num w:numId="18" w16cid:durableId="1148472412">
    <w:abstractNumId w:val="3"/>
  </w:num>
  <w:num w:numId="19" w16cid:durableId="1612669520">
    <w:abstractNumId w:val="10"/>
  </w:num>
  <w:num w:numId="20" w16cid:durableId="731074899">
    <w:abstractNumId w:val="6"/>
  </w:num>
  <w:num w:numId="21" w16cid:durableId="639844988">
    <w:abstractNumId w:val="1"/>
  </w:num>
  <w:num w:numId="22" w16cid:durableId="1217859913">
    <w:abstractNumId w:val="21"/>
  </w:num>
  <w:num w:numId="23" w16cid:durableId="93745923">
    <w:abstractNumId w:val="14"/>
  </w:num>
  <w:num w:numId="24" w16cid:durableId="454062897">
    <w:abstractNumId w:val="15"/>
  </w:num>
</w:numbering>
</file>

<file path=word/people.xml><?xml version="1.0" encoding="utf-8"?>
<w15:people xmlns:mc="http://schemas.openxmlformats.org/markup-compatibility/2006" xmlns:w15="http://schemas.microsoft.com/office/word/2012/wordml" mc:Ignorable="w15">
  <w15:person w15:author="Knight, Kelsey@Energy">
    <w15:presenceInfo w15:providerId="AD" w15:userId="S::kelsey.knight@energy.ca.gov::c6ee433d-56b1-406d-afeb-22d02b19ed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B85DDB"/>
    <w:rsid w:val="000020F4"/>
    <w:rsid w:val="00002977"/>
    <w:rsid w:val="0000531F"/>
    <w:rsid w:val="00011303"/>
    <w:rsid w:val="000247E3"/>
    <w:rsid w:val="000319F2"/>
    <w:rsid w:val="00052E9D"/>
    <w:rsid w:val="000576CD"/>
    <w:rsid w:val="000731E2"/>
    <w:rsid w:val="00080070"/>
    <w:rsid w:val="000A4413"/>
    <w:rsid w:val="000C293B"/>
    <w:rsid w:val="000C3DCE"/>
    <w:rsid w:val="000D25BA"/>
    <w:rsid w:val="000E3883"/>
    <w:rsid w:val="000E6826"/>
    <w:rsid w:val="000F2A33"/>
    <w:rsid w:val="0010600D"/>
    <w:rsid w:val="001228B4"/>
    <w:rsid w:val="001354FB"/>
    <w:rsid w:val="00135EA9"/>
    <w:rsid w:val="001361D1"/>
    <w:rsid w:val="00153908"/>
    <w:rsid w:val="00175D25"/>
    <w:rsid w:val="001823DC"/>
    <w:rsid w:val="001920FC"/>
    <w:rsid w:val="00194739"/>
    <w:rsid w:val="001A673C"/>
    <w:rsid w:val="001B4C5C"/>
    <w:rsid w:val="001B7BE3"/>
    <w:rsid w:val="001C5CF8"/>
    <w:rsid w:val="001E1C26"/>
    <w:rsid w:val="001F094A"/>
    <w:rsid w:val="001F22FE"/>
    <w:rsid w:val="00201794"/>
    <w:rsid w:val="0020455E"/>
    <w:rsid w:val="0022766D"/>
    <w:rsid w:val="00235391"/>
    <w:rsid w:val="00251C70"/>
    <w:rsid w:val="002556A8"/>
    <w:rsid w:val="00255EAF"/>
    <w:rsid w:val="00257912"/>
    <w:rsid w:val="00260EB0"/>
    <w:rsid w:val="0026365B"/>
    <w:rsid w:val="00275BD1"/>
    <w:rsid w:val="00276B76"/>
    <w:rsid w:val="00277917"/>
    <w:rsid w:val="00281FBF"/>
    <w:rsid w:val="002B1614"/>
    <w:rsid w:val="002E5735"/>
    <w:rsid w:val="003030DD"/>
    <w:rsid w:val="0030383E"/>
    <w:rsid w:val="003626A4"/>
    <w:rsid w:val="003654F3"/>
    <w:rsid w:val="0039779A"/>
    <w:rsid w:val="003A457C"/>
    <w:rsid w:val="003CBB2D"/>
    <w:rsid w:val="003F3D59"/>
    <w:rsid w:val="00401505"/>
    <w:rsid w:val="0042058D"/>
    <w:rsid w:val="00427243"/>
    <w:rsid w:val="00444A62"/>
    <w:rsid w:val="00447994"/>
    <w:rsid w:val="004535A9"/>
    <w:rsid w:val="00456F20"/>
    <w:rsid w:val="00473A6C"/>
    <w:rsid w:val="0049735E"/>
    <w:rsid w:val="004A41AE"/>
    <w:rsid w:val="004B7B38"/>
    <w:rsid w:val="004C70EB"/>
    <w:rsid w:val="00507370"/>
    <w:rsid w:val="00517C30"/>
    <w:rsid w:val="00521A45"/>
    <w:rsid w:val="005253FA"/>
    <w:rsid w:val="00532B16"/>
    <w:rsid w:val="00535E60"/>
    <w:rsid w:val="005431B6"/>
    <w:rsid w:val="00567A14"/>
    <w:rsid w:val="00580265"/>
    <w:rsid w:val="005B27BF"/>
    <w:rsid w:val="005D2D47"/>
    <w:rsid w:val="005F24C9"/>
    <w:rsid w:val="005F7746"/>
    <w:rsid w:val="00605218"/>
    <w:rsid w:val="00610C95"/>
    <w:rsid w:val="00625D49"/>
    <w:rsid w:val="00641584"/>
    <w:rsid w:val="00663BDA"/>
    <w:rsid w:val="0066487E"/>
    <w:rsid w:val="006755DE"/>
    <w:rsid w:val="00677685"/>
    <w:rsid w:val="00690AF0"/>
    <w:rsid w:val="00694B3F"/>
    <w:rsid w:val="00697053"/>
    <w:rsid w:val="006A1C9F"/>
    <w:rsid w:val="006C0A5B"/>
    <w:rsid w:val="006D16D3"/>
    <w:rsid w:val="006D3408"/>
    <w:rsid w:val="006E067B"/>
    <w:rsid w:val="00700FAB"/>
    <w:rsid w:val="00704EA6"/>
    <w:rsid w:val="007229B5"/>
    <w:rsid w:val="0074362E"/>
    <w:rsid w:val="00745D45"/>
    <w:rsid w:val="00746151"/>
    <w:rsid w:val="00756763"/>
    <w:rsid w:val="00767891"/>
    <w:rsid w:val="007869F8"/>
    <w:rsid w:val="007925D1"/>
    <w:rsid w:val="007A0FDB"/>
    <w:rsid w:val="007D6F0C"/>
    <w:rsid w:val="007E6DE1"/>
    <w:rsid w:val="007F351D"/>
    <w:rsid w:val="007F7C9B"/>
    <w:rsid w:val="008025BD"/>
    <w:rsid w:val="00821F7F"/>
    <w:rsid w:val="00845BCE"/>
    <w:rsid w:val="00854403"/>
    <w:rsid w:val="00861482"/>
    <w:rsid w:val="00862788"/>
    <w:rsid w:val="00863AFA"/>
    <w:rsid w:val="00863CBC"/>
    <w:rsid w:val="00873C86"/>
    <w:rsid w:val="008747C4"/>
    <w:rsid w:val="00877B41"/>
    <w:rsid w:val="00882D22"/>
    <w:rsid w:val="00894416"/>
    <w:rsid w:val="008A516B"/>
    <w:rsid w:val="008C22A6"/>
    <w:rsid w:val="008C5252"/>
    <w:rsid w:val="008E641D"/>
    <w:rsid w:val="00900F4C"/>
    <w:rsid w:val="00913AA0"/>
    <w:rsid w:val="009177FA"/>
    <w:rsid w:val="00922FD0"/>
    <w:rsid w:val="009370AC"/>
    <w:rsid w:val="00957A43"/>
    <w:rsid w:val="00962C6B"/>
    <w:rsid w:val="00967B44"/>
    <w:rsid w:val="00967E66"/>
    <w:rsid w:val="00977CC8"/>
    <w:rsid w:val="00994C7F"/>
    <w:rsid w:val="009B0836"/>
    <w:rsid w:val="009D345D"/>
    <w:rsid w:val="009E0057"/>
    <w:rsid w:val="009F300A"/>
    <w:rsid w:val="00A02D56"/>
    <w:rsid w:val="00A04C77"/>
    <w:rsid w:val="00A112CD"/>
    <w:rsid w:val="00A132FC"/>
    <w:rsid w:val="00A171CE"/>
    <w:rsid w:val="00A254A2"/>
    <w:rsid w:val="00A33BEF"/>
    <w:rsid w:val="00A33E5F"/>
    <w:rsid w:val="00A438D8"/>
    <w:rsid w:val="00A50052"/>
    <w:rsid w:val="00A629FE"/>
    <w:rsid w:val="00A77E7D"/>
    <w:rsid w:val="00A937DF"/>
    <w:rsid w:val="00AA2D18"/>
    <w:rsid w:val="00AB162E"/>
    <w:rsid w:val="00AB3B8F"/>
    <w:rsid w:val="00AD7ADC"/>
    <w:rsid w:val="00B0789B"/>
    <w:rsid w:val="00B1404A"/>
    <w:rsid w:val="00B23C94"/>
    <w:rsid w:val="00B24820"/>
    <w:rsid w:val="00B374A2"/>
    <w:rsid w:val="00B665C8"/>
    <w:rsid w:val="00B6C20E"/>
    <w:rsid w:val="00B7730A"/>
    <w:rsid w:val="00B863DD"/>
    <w:rsid w:val="00B92B17"/>
    <w:rsid w:val="00B92CB1"/>
    <w:rsid w:val="00BB59D1"/>
    <w:rsid w:val="00BB5D77"/>
    <w:rsid w:val="00BD329D"/>
    <w:rsid w:val="00BE29F5"/>
    <w:rsid w:val="00BF1F53"/>
    <w:rsid w:val="00C02F7D"/>
    <w:rsid w:val="00C05D8D"/>
    <w:rsid w:val="00C11F95"/>
    <w:rsid w:val="00C209F2"/>
    <w:rsid w:val="00C31D91"/>
    <w:rsid w:val="00C320F3"/>
    <w:rsid w:val="00C35556"/>
    <w:rsid w:val="00C500FD"/>
    <w:rsid w:val="00C547CD"/>
    <w:rsid w:val="00C57122"/>
    <w:rsid w:val="00C61E5B"/>
    <w:rsid w:val="00C63BB9"/>
    <w:rsid w:val="00C704C2"/>
    <w:rsid w:val="00C8605B"/>
    <w:rsid w:val="00CB2C3C"/>
    <w:rsid w:val="00CB6A8B"/>
    <w:rsid w:val="00CC168B"/>
    <w:rsid w:val="00CC1857"/>
    <w:rsid w:val="00CD25BA"/>
    <w:rsid w:val="00CE1C27"/>
    <w:rsid w:val="00CEDD7B"/>
    <w:rsid w:val="00D0585D"/>
    <w:rsid w:val="00D15BC9"/>
    <w:rsid w:val="00D623CA"/>
    <w:rsid w:val="00D75359"/>
    <w:rsid w:val="00D7760B"/>
    <w:rsid w:val="00D90072"/>
    <w:rsid w:val="00D917BA"/>
    <w:rsid w:val="00DB13A8"/>
    <w:rsid w:val="00DB4AC4"/>
    <w:rsid w:val="00DF75DB"/>
    <w:rsid w:val="00E01AB9"/>
    <w:rsid w:val="00E415A4"/>
    <w:rsid w:val="00E575B1"/>
    <w:rsid w:val="00E8414C"/>
    <w:rsid w:val="00EB4BBD"/>
    <w:rsid w:val="00EC66C3"/>
    <w:rsid w:val="00ED27A9"/>
    <w:rsid w:val="00ED2BFD"/>
    <w:rsid w:val="00EE3045"/>
    <w:rsid w:val="00EE43B8"/>
    <w:rsid w:val="00EF1D86"/>
    <w:rsid w:val="00EF760B"/>
    <w:rsid w:val="00F022BF"/>
    <w:rsid w:val="00F139A2"/>
    <w:rsid w:val="00F25541"/>
    <w:rsid w:val="00F362AA"/>
    <w:rsid w:val="00F50EEE"/>
    <w:rsid w:val="00F57A8C"/>
    <w:rsid w:val="00F84A9E"/>
    <w:rsid w:val="00F94664"/>
    <w:rsid w:val="00FB05EE"/>
    <w:rsid w:val="00FD6E82"/>
    <w:rsid w:val="00FE3907"/>
    <w:rsid w:val="00FE4EDA"/>
    <w:rsid w:val="00FF248F"/>
    <w:rsid w:val="00FF539A"/>
    <w:rsid w:val="00FF7D70"/>
    <w:rsid w:val="01054518"/>
    <w:rsid w:val="0222A696"/>
    <w:rsid w:val="0241B6F6"/>
    <w:rsid w:val="02A40933"/>
    <w:rsid w:val="02EB4144"/>
    <w:rsid w:val="02FC4F88"/>
    <w:rsid w:val="030B499D"/>
    <w:rsid w:val="032B0982"/>
    <w:rsid w:val="0384F498"/>
    <w:rsid w:val="03A09926"/>
    <w:rsid w:val="04347FE4"/>
    <w:rsid w:val="04460CBC"/>
    <w:rsid w:val="045318DE"/>
    <w:rsid w:val="04668371"/>
    <w:rsid w:val="04A071AD"/>
    <w:rsid w:val="04A409AA"/>
    <w:rsid w:val="04D57C8B"/>
    <w:rsid w:val="053146EB"/>
    <w:rsid w:val="05A5DB55"/>
    <w:rsid w:val="05C9B020"/>
    <w:rsid w:val="05ECBD84"/>
    <w:rsid w:val="06045C31"/>
    <w:rsid w:val="0610E7F4"/>
    <w:rsid w:val="0646EE31"/>
    <w:rsid w:val="06C9F479"/>
    <w:rsid w:val="07228B5E"/>
    <w:rsid w:val="0729E552"/>
    <w:rsid w:val="0838730A"/>
    <w:rsid w:val="089DBD15"/>
    <w:rsid w:val="0994D544"/>
    <w:rsid w:val="09D10CBA"/>
    <w:rsid w:val="0A697BC8"/>
    <w:rsid w:val="0A7CD298"/>
    <w:rsid w:val="0A81DE3F"/>
    <w:rsid w:val="0AA2920D"/>
    <w:rsid w:val="0B0CA1FD"/>
    <w:rsid w:val="0B55EF17"/>
    <w:rsid w:val="0B898BA1"/>
    <w:rsid w:val="0C20F929"/>
    <w:rsid w:val="0C2D430B"/>
    <w:rsid w:val="0C2EAFB4"/>
    <w:rsid w:val="0C9C978D"/>
    <w:rsid w:val="0C9D83AB"/>
    <w:rsid w:val="0C9FD1F7"/>
    <w:rsid w:val="0CF23861"/>
    <w:rsid w:val="0D3D390F"/>
    <w:rsid w:val="0D633E86"/>
    <w:rsid w:val="0D7E531F"/>
    <w:rsid w:val="0E014EBD"/>
    <w:rsid w:val="0E2D1E4F"/>
    <w:rsid w:val="0E474E78"/>
    <w:rsid w:val="0E955A8E"/>
    <w:rsid w:val="0EF094FF"/>
    <w:rsid w:val="0F020B74"/>
    <w:rsid w:val="0F2A9DBF"/>
    <w:rsid w:val="0F42D47E"/>
    <w:rsid w:val="104601CD"/>
    <w:rsid w:val="111DCA93"/>
    <w:rsid w:val="11258949"/>
    <w:rsid w:val="11DDA7A8"/>
    <w:rsid w:val="12806D0F"/>
    <w:rsid w:val="12E89B36"/>
    <w:rsid w:val="1325F56A"/>
    <w:rsid w:val="138103BA"/>
    <w:rsid w:val="139D3D0D"/>
    <w:rsid w:val="13A8BD0E"/>
    <w:rsid w:val="13FD1052"/>
    <w:rsid w:val="145A988D"/>
    <w:rsid w:val="149DC15F"/>
    <w:rsid w:val="14FD850D"/>
    <w:rsid w:val="1528BCA0"/>
    <w:rsid w:val="152E298E"/>
    <w:rsid w:val="15EFE1A1"/>
    <w:rsid w:val="1659A3BF"/>
    <w:rsid w:val="16B06946"/>
    <w:rsid w:val="16C2F467"/>
    <w:rsid w:val="16E3FBCA"/>
    <w:rsid w:val="16ED165D"/>
    <w:rsid w:val="16FBBDD7"/>
    <w:rsid w:val="17927E88"/>
    <w:rsid w:val="17A7D703"/>
    <w:rsid w:val="17AB9F57"/>
    <w:rsid w:val="17AE8D4B"/>
    <w:rsid w:val="1837D8C0"/>
    <w:rsid w:val="1849C050"/>
    <w:rsid w:val="186C6D27"/>
    <w:rsid w:val="18A2952A"/>
    <w:rsid w:val="18A3365E"/>
    <w:rsid w:val="18FE8DDB"/>
    <w:rsid w:val="197752CA"/>
    <w:rsid w:val="19971A3F"/>
    <w:rsid w:val="19C81547"/>
    <w:rsid w:val="19F9CC6C"/>
    <w:rsid w:val="1A3F3238"/>
    <w:rsid w:val="1A45F16A"/>
    <w:rsid w:val="1A49CED5"/>
    <w:rsid w:val="1A563F60"/>
    <w:rsid w:val="1AD2C77E"/>
    <w:rsid w:val="1AD34D43"/>
    <w:rsid w:val="1AF79A85"/>
    <w:rsid w:val="1B7446D0"/>
    <w:rsid w:val="1BB787D3"/>
    <w:rsid w:val="1BF3EF9E"/>
    <w:rsid w:val="1C131CE3"/>
    <w:rsid w:val="1C9A04E4"/>
    <w:rsid w:val="1CA3EE84"/>
    <w:rsid w:val="1CB6C8EA"/>
    <w:rsid w:val="1D090DC9"/>
    <w:rsid w:val="1D2EBB07"/>
    <w:rsid w:val="1D815EC3"/>
    <w:rsid w:val="1DB5092A"/>
    <w:rsid w:val="1DE09304"/>
    <w:rsid w:val="1E00B40C"/>
    <w:rsid w:val="1E4BA766"/>
    <w:rsid w:val="1E662FDA"/>
    <w:rsid w:val="1E7C19B8"/>
    <w:rsid w:val="1E81FCBF"/>
    <w:rsid w:val="1E94CE5A"/>
    <w:rsid w:val="1EFEBCA3"/>
    <w:rsid w:val="1FD17ABD"/>
    <w:rsid w:val="1FE7D654"/>
    <w:rsid w:val="20DCC419"/>
    <w:rsid w:val="2100B1C6"/>
    <w:rsid w:val="210C32B6"/>
    <w:rsid w:val="215F8044"/>
    <w:rsid w:val="218DD225"/>
    <w:rsid w:val="21CB0161"/>
    <w:rsid w:val="2284DF65"/>
    <w:rsid w:val="22875001"/>
    <w:rsid w:val="22A88FE2"/>
    <w:rsid w:val="22D7FD3F"/>
    <w:rsid w:val="230C7433"/>
    <w:rsid w:val="2325796D"/>
    <w:rsid w:val="23E65695"/>
    <w:rsid w:val="2419373E"/>
    <w:rsid w:val="242DA261"/>
    <w:rsid w:val="24818F2D"/>
    <w:rsid w:val="24E06C0F"/>
    <w:rsid w:val="24E505E9"/>
    <w:rsid w:val="252E2C94"/>
    <w:rsid w:val="25E2F548"/>
    <w:rsid w:val="2617D200"/>
    <w:rsid w:val="261B5AA1"/>
    <w:rsid w:val="262CF1A5"/>
    <w:rsid w:val="26D669C4"/>
    <w:rsid w:val="27676A7F"/>
    <w:rsid w:val="27DE965C"/>
    <w:rsid w:val="27F051EA"/>
    <w:rsid w:val="27F395C2"/>
    <w:rsid w:val="2892129C"/>
    <w:rsid w:val="2896ADF1"/>
    <w:rsid w:val="28BA256B"/>
    <w:rsid w:val="28D8DFCD"/>
    <w:rsid w:val="28F5718A"/>
    <w:rsid w:val="29578EA6"/>
    <w:rsid w:val="295CB6EE"/>
    <w:rsid w:val="298419A1"/>
    <w:rsid w:val="29E3874B"/>
    <w:rsid w:val="2A47F57F"/>
    <w:rsid w:val="2A4E3040"/>
    <w:rsid w:val="2A99ED37"/>
    <w:rsid w:val="2ACAD8C7"/>
    <w:rsid w:val="2B19AE46"/>
    <w:rsid w:val="2B2F1A64"/>
    <w:rsid w:val="2B461564"/>
    <w:rsid w:val="2B5EA69E"/>
    <w:rsid w:val="2B7C7671"/>
    <w:rsid w:val="2B85EF54"/>
    <w:rsid w:val="2BA6ADDA"/>
    <w:rsid w:val="2C340332"/>
    <w:rsid w:val="2C3DB4E9"/>
    <w:rsid w:val="2C61B961"/>
    <w:rsid w:val="2CE64FA4"/>
    <w:rsid w:val="2CF738BA"/>
    <w:rsid w:val="2D46C9BA"/>
    <w:rsid w:val="2DA9E125"/>
    <w:rsid w:val="2DBAA5B6"/>
    <w:rsid w:val="2E1D894E"/>
    <w:rsid w:val="2F005493"/>
    <w:rsid w:val="2F550C66"/>
    <w:rsid w:val="2F5BB321"/>
    <w:rsid w:val="2F6D708F"/>
    <w:rsid w:val="2F85CD2F"/>
    <w:rsid w:val="2FA68F75"/>
    <w:rsid w:val="2FD46FA0"/>
    <w:rsid w:val="2FDA68FB"/>
    <w:rsid w:val="2FFD0396"/>
    <w:rsid w:val="3060BFB0"/>
    <w:rsid w:val="3080D777"/>
    <w:rsid w:val="30ECA2D3"/>
    <w:rsid w:val="315A3E4B"/>
    <w:rsid w:val="31A91288"/>
    <w:rsid w:val="31B30641"/>
    <w:rsid w:val="31B33D32"/>
    <w:rsid w:val="320426EF"/>
    <w:rsid w:val="32579AD5"/>
    <w:rsid w:val="32697149"/>
    <w:rsid w:val="32CCA661"/>
    <w:rsid w:val="32E82B7D"/>
    <w:rsid w:val="331E6E74"/>
    <w:rsid w:val="3365FC5A"/>
    <w:rsid w:val="33A36C3B"/>
    <w:rsid w:val="33B4DF45"/>
    <w:rsid w:val="33FAFA31"/>
    <w:rsid w:val="3425A88A"/>
    <w:rsid w:val="3430C72D"/>
    <w:rsid w:val="34605CF8"/>
    <w:rsid w:val="3487A1B9"/>
    <w:rsid w:val="3528C40F"/>
    <w:rsid w:val="35DFC80F"/>
    <w:rsid w:val="35F74981"/>
    <w:rsid w:val="35FDA8BE"/>
    <w:rsid w:val="366AE7E8"/>
    <w:rsid w:val="36A42E71"/>
    <w:rsid w:val="36C48988"/>
    <w:rsid w:val="36C5E7C5"/>
    <w:rsid w:val="36E38ADE"/>
    <w:rsid w:val="37C79A36"/>
    <w:rsid w:val="37D0C8A4"/>
    <w:rsid w:val="37D9283E"/>
    <w:rsid w:val="37E6BB5E"/>
    <w:rsid w:val="38188BD3"/>
    <w:rsid w:val="381BE0F2"/>
    <w:rsid w:val="38AEC907"/>
    <w:rsid w:val="390B1EAF"/>
    <w:rsid w:val="3913669A"/>
    <w:rsid w:val="391BB4A6"/>
    <w:rsid w:val="39BBE7E1"/>
    <w:rsid w:val="39E8F5C3"/>
    <w:rsid w:val="3A3E96E2"/>
    <w:rsid w:val="3A4A119A"/>
    <w:rsid w:val="3ACA33F2"/>
    <w:rsid w:val="3BA4C0A8"/>
    <w:rsid w:val="3BB85DDB"/>
    <w:rsid w:val="3BCBE393"/>
    <w:rsid w:val="3BF20B70"/>
    <w:rsid w:val="3C0932D7"/>
    <w:rsid w:val="3C9AC5A3"/>
    <w:rsid w:val="3D18F15B"/>
    <w:rsid w:val="3D4D7C8D"/>
    <w:rsid w:val="3E89B0C9"/>
    <w:rsid w:val="3E91748E"/>
    <w:rsid w:val="3EEE3A39"/>
    <w:rsid w:val="3EF18F6E"/>
    <w:rsid w:val="3F0F579D"/>
    <w:rsid w:val="3F273F91"/>
    <w:rsid w:val="3F9A266E"/>
    <w:rsid w:val="40621596"/>
    <w:rsid w:val="4108C77F"/>
    <w:rsid w:val="418054F9"/>
    <w:rsid w:val="41C759F3"/>
    <w:rsid w:val="41E9961B"/>
    <w:rsid w:val="41EAB404"/>
    <w:rsid w:val="421C60A8"/>
    <w:rsid w:val="421FEF78"/>
    <w:rsid w:val="422A7088"/>
    <w:rsid w:val="42AE23B1"/>
    <w:rsid w:val="42E4FD63"/>
    <w:rsid w:val="43124A6F"/>
    <w:rsid w:val="435A04A3"/>
    <w:rsid w:val="4382BF38"/>
    <w:rsid w:val="4384A36E"/>
    <w:rsid w:val="43B4A9A2"/>
    <w:rsid w:val="43EE5041"/>
    <w:rsid w:val="43FBDC71"/>
    <w:rsid w:val="44461946"/>
    <w:rsid w:val="4463E6F2"/>
    <w:rsid w:val="4500019E"/>
    <w:rsid w:val="45159FD5"/>
    <w:rsid w:val="454D1E21"/>
    <w:rsid w:val="45723F8A"/>
    <w:rsid w:val="4597A5AD"/>
    <w:rsid w:val="45C55845"/>
    <w:rsid w:val="46249994"/>
    <w:rsid w:val="4633D6DE"/>
    <w:rsid w:val="4638CDD0"/>
    <w:rsid w:val="463D0176"/>
    <w:rsid w:val="46CEF648"/>
    <w:rsid w:val="47000101"/>
    <w:rsid w:val="4718D5B8"/>
    <w:rsid w:val="4798E161"/>
    <w:rsid w:val="47BA5CAE"/>
    <w:rsid w:val="47D19226"/>
    <w:rsid w:val="47D9DC2F"/>
    <w:rsid w:val="47E5B7E6"/>
    <w:rsid w:val="48E2BE4F"/>
    <w:rsid w:val="4992DEBA"/>
    <w:rsid w:val="4995BC48"/>
    <w:rsid w:val="4995DE6C"/>
    <w:rsid w:val="49EEDB23"/>
    <w:rsid w:val="4AA52199"/>
    <w:rsid w:val="4B3059B2"/>
    <w:rsid w:val="4B8D4270"/>
    <w:rsid w:val="4BEDBCB5"/>
    <w:rsid w:val="4BEED5B7"/>
    <w:rsid w:val="4BF2E813"/>
    <w:rsid w:val="4BF35F15"/>
    <w:rsid w:val="4C467222"/>
    <w:rsid w:val="4C7E5E33"/>
    <w:rsid w:val="4C834A30"/>
    <w:rsid w:val="4C85563F"/>
    <w:rsid w:val="4D06099A"/>
    <w:rsid w:val="4D2777EC"/>
    <w:rsid w:val="4D4E03FA"/>
    <w:rsid w:val="4EA92048"/>
    <w:rsid w:val="4EBB706F"/>
    <w:rsid w:val="4EC8993B"/>
    <w:rsid w:val="4ED57CA3"/>
    <w:rsid w:val="4EE40F62"/>
    <w:rsid w:val="4F0D4EAB"/>
    <w:rsid w:val="4F0F8C45"/>
    <w:rsid w:val="4F2A9566"/>
    <w:rsid w:val="4F5DD9A2"/>
    <w:rsid w:val="4F7EE35C"/>
    <w:rsid w:val="4FB273CA"/>
    <w:rsid w:val="4FBFDCC0"/>
    <w:rsid w:val="504FD863"/>
    <w:rsid w:val="508AD170"/>
    <w:rsid w:val="50B1EC76"/>
    <w:rsid w:val="50C3ACFF"/>
    <w:rsid w:val="50CF376C"/>
    <w:rsid w:val="50E05ABC"/>
    <w:rsid w:val="512E9404"/>
    <w:rsid w:val="5142277F"/>
    <w:rsid w:val="518A992C"/>
    <w:rsid w:val="51F3055E"/>
    <w:rsid w:val="51FADD13"/>
    <w:rsid w:val="524870A7"/>
    <w:rsid w:val="529D6582"/>
    <w:rsid w:val="52B7838A"/>
    <w:rsid w:val="52F5AD0E"/>
    <w:rsid w:val="531A8406"/>
    <w:rsid w:val="539E53B1"/>
    <w:rsid w:val="53EF1275"/>
    <w:rsid w:val="54166140"/>
    <w:rsid w:val="542B2439"/>
    <w:rsid w:val="542B9DFA"/>
    <w:rsid w:val="54356EE9"/>
    <w:rsid w:val="54836258"/>
    <w:rsid w:val="54D05C24"/>
    <w:rsid w:val="55349934"/>
    <w:rsid w:val="5565EF6D"/>
    <w:rsid w:val="556E1DB0"/>
    <w:rsid w:val="557DF218"/>
    <w:rsid w:val="5591AC72"/>
    <w:rsid w:val="5592CFD6"/>
    <w:rsid w:val="55B8C406"/>
    <w:rsid w:val="55BE140D"/>
    <w:rsid w:val="56317620"/>
    <w:rsid w:val="56FD3448"/>
    <w:rsid w:val="570B8ECE"/>
    <w:rsid w:val="573F50C7"/>
    <w:rsid w:val="57627268"/>
    <w:rsid w:val="577019CB"/>
    <w:rsid w:val="578BEA62"/>
    <w:rsid w:val="57940C9F"/>
    <w:rsid w:val="57CFF26A"/>
    <w:rsid w:val="57F6B35B"/>
    <w:rsid w:val="57FF7869"/>
    <w:rsid w:val="5802D29D"/>
    <w:rsid w:val="58A1AC34"/>
    <w:rsid w:val="58FECD58"/>
    <w:rsid w:val="592BD519"/>
    <w:rsid w:val="5972388C"/>
    <w:rsid w:val="5992C7EA"/>
    <w:rsid w:val="59DE60D5"/>
    <w:rsid w:val="59FF60AA"/>
    <w:rsid w:val="5A17871C"/>
    <w:rsid w:val="5A3D7033"/>
    <w:rsid w:val="5A4AC8D9"/>
    <w:rsid w:val="5A4FE88B"/>
    <w:rsid w:val="5A773A26"/>
    <w:rsid w:val="5AE62608"/>
    <w:rsid w:val="5AF74197"/>
    <w:rsid w:val="5B5458D7"/>
    <w:rsid w:val="5BC0CFB9"/>
    <w:rsid w:val="5BEED320"/>
    <w:rsid w:val="5D1DAEA8"/>
    <w:rsid w:val="5D3216BB"/>
    <w:rsid w:val="5D778B6B"/>
    <w:rsid w:val="5D9BC6A1"/>
    <w:rsid w:val="5E61E953"/>
    <w:rsid w:val="5EF31B38"/>
    <w:rsid w:val="5F448F5A"/>
    <w:rsid w:val="5F4B22B7"/>
    <w:rsid w:val="5F55E3D4"/>
    <w:rsid w:val="5F9BCD2F"/>
    <w:rsid w:val="5FCDF586"/>
    <w:rsid w:val="6085C5F1"/>
    <w:rsid w:val="60CE1D41"/>
    <w:rsid w:val="60D1B666"/>
    <w:rsid w:val="60F74A73"/>
    <w:rsid w:val="611F91E5"/>
    <w:rsid w:val="618233EC"/>
    <w:rsid w:val="619F232B"/>
    <w:rsid w:val="61CFF1BF"/>
    <w:rsid w:val="61FB5320"/>
    <w:rsid w:val="625ED576"/>
    <w:rsid w:val="63118874"/>
    <w:rsid w:val="6335761C"/>
    <w:rsid w:val="63604B5D"/>
    <w:rsid w:val="63A78ECD"/>
    <w:rsid w:val="63CB7783"/>
    <w:rsid w:val="63E5F41E"/>
    <w:rsid w:val="6454994B"/>
    <w:rsid w:val="646104D4"/>
    <w:rsid w:val="646760E5"/>
    <w:rsid w:val="64A1FA99"/>
    <w:rsid w:val="64B364A2"/>
    <w:rsid w:val="651D0AFB"/>
    <w:rsid w:val="65C87A4B"/>
    <w:rsid w:val="6617931B"/>
    <w:rsid w:val="66267E6A"/>
    <w:rsid w:val="663C1604"/>
    <w:rsid w:val="66819225"/>
    <w:rsid w:val="6723D314"/>
    <w:rsid w:val="6748015B"/>
    <w:rsid w:val="67702D7B"/>
    <w:rsid w:val="67D27AA0"/>
    <w:rsid w:val="68033223"/>
    <w:rsid w:val="68626CDE"/>
    <w:rsid w:val="687D4CB4"/>
    <w:rsid w:val="68C6DF01"/>
    <w:rsid w:val="693ABCA0"/>
    <w:rsid w:val="69BBEB9F"/>
    <w:rsid w:val="69E4085B"/>
    <w:rsid w:val="6A9E3CCB"/>
    <w:rsid w:val="6AAAE516"/>
    <w:rsid w:val="6B0B024E"/>
    <w:rsid w:val="6B343951"/>
    <w:rsid w:val="6B691952"/>
    <w:rsid w:val="6BCCE835"/>
    <w:rsid w:val="6BEF2DFD"/>
    <w:rsid w:val="6C34BEF4"/>
    <w:rsid w:val="6C3F551C"/>
    <w:rsid w:val="6C47EE01"/>
    <w:rsid w:val="6C58A069"/>
    <w:rsid w:val="6C794DFD"/>
    <w:rsid w:val="6C99F527"/>
    <w:rsid w:val="6CCAE912"/>
    <w:rsid w:val="6CEF59AE"/>
    <w:rsid w:val="6D00CF8A"/>
    <w:rsid w:val="6D04543A"/>
    <w:rsid w:val="6D0915AC"/>
    <w:rsid w:val="6D099672"/>
    <w:rsid w:val="6D0C0614"/>
    <w:rsid w:val="6D16F01C"/>
    <w:rsid w:val="6D2F623C"/>
    <w:rsid w:val="6E265B7A"/>
    <w:rsid w:val="6E943932"/>
    <w:rsid w:val="6EC02447"/>
    <w:rsid w:val="6F91D4A2"/>
    <w:rsid w:val="6FB5EE3D"/>
    <w:rsid w:val="7059510F"/>
    <w:rsid w:val="709750FB"/>
    <w:rsid w:val="70F3D5E8"/>
    <w:rsid w:val="711831C1"/>
    <w:rsid w:val="713489E4"/>
    <w:rsid w:val="7163AFE7"/>
    <w:rsid w:val="71A57568"/>
    <w:rsid w:val="71AA2457"/>
    <w:rsid w:val="71BC1D8F"/>
    <w:rsid w:val="71E384D7"/>
    <w:rsid w:val="7256B9B9"/>
    <w:rsid w:val="725808C0"/>
    <w:rsid w:val="727D0797"/>
    <w:rsid w:val="72AB12DD"/>
    <w:rsid w:val="72C185C4"/>
    <w:rsid w:val="7306D016"/>
    <w:rsid w:val="731B3A5C"/>
    <w:rsid w:val="737850BE"/>
    <w:rsid w:val="73AFE252"/>
    <w:rsid w:val="74A70449"/>
    <w:rsid w:val="7586665C"/>
    <w:rsid w:val="75B4CE62"/>
    <w:rsid w:val="75F5C836"/>
    <w:rsid w:val="760B77EA"/>
    <w:rsid w:val="76580480"/>
    <w:rsid w:val="76CD2C75"/>
    <w:rsid w:val="770058C1"/>
    <w:rsid w:val="777934EF"/>
    <w:rsid w:val="780ADAF0"/>
    <w:rsid w:val="784E7185"/>
    <w:rsid w:val="785B36A7"/>
    <w:rsid w:val="78AAAE1F"/>
    <w:rsid w:val="78E313ED"/>
    <w:rsid w:val="78F73B7B"/>
    <w:rsid w:val="7935CC0E"/>
    <w:rsid w:val="79362929"/>
    <w:rsid w:val="7936523C"/>
    <w:rsid w:val="794DED31"/>
    <w:rsid w:val="79DFF584"/>
    <w:rsid w:val="79F37D37"/>
    <w:rsid w:val="7A294001"/>
    <w:rsid w:val="7A3BB2CC"/>
    <w:rsid w:val="7A47D61F"/>
    <w:rsid w:val="7A542BB0"/>
    <w:rsid w:val="7ACAD807"/>
    <w:rsid w:val="7AFC4B91"/>
    <w:rsid w:val="7B5C37D4"/>
    <w:rsid w:val="7B954EC0"/>
    <w:rsid w:val="7BB90D5B"/>
    <w:rsid w:val="7BDDE224"/>
    <w:rsid w:val="7BFAC754"/>
    <w:rsid w:val="7C46D292"/>
    <w:rsid w:val="7C85B92E"/>
    <w:rsid w:val="7CB7DEF1"/>
    <w:rsid w:val="7CD0AA99"/>
    <w:rsid w:val="7D05D50A"/>
    <w:rsid w:val="7D0AD830"/>
    <w:rsid w:val="7D6AFCE5"/>
    <w:rsid w:val="7D903559"/>
    <w:rsid w:val="7DC06DB2"/>
    <w:rsid w:val="7E3B9F32"/>
    <w:rsid w:val="7E5BBA91"/>
    <w:rsid w:val="7E8C4F65"/>
    <w:rsid w:val="7EF10B61"/>
    <w:rsid w:val="7F19B995"/>
    <w:rsid w:val="7F26BAF8"/>
    <w:rsid w:val="7F29E5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85DDB"/>
  <w15:chartTrackingRefBased/>
  <w15:docId w15:val="{57741CBE-85AD-4F78-8830-7C8539D4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A3BB2CC"/>
    <w:pPr>
      <w:ind w:left="720"/>
      <w:contextualSpacing/>
    </w:pPr>
  </w:style>
  <w:style w:type="character" w:styleId="Hyperlink">
    <w:name w:val="Hyperlink"/>
    <w:basedOn w:val="DefaultParagraphFont"/>
    <w:uiPriority w:val="99"/>
    <w:unhideWhenUsed/>
    <w:rsid w:val="7A3BB2CC"/>
    <w:rPr>
      <w:color w:val="467886"/>
      <w:u w:val="single"/>
    </w:rPr>
  </w:style>
  <w:style w:type="paragraph" w:styleId="Header">
    <w:name w:val="header"/>
    <w:basedOn w:val="Normal"/>
    <w:link w:val="HeaderChar"/>
    <w:uiPriority w:val="99"/>
    <w:unhideWhenUsed/>
    <w:rsid w:val="000C293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293B"/>
  </w:style>
  <w:style w:type="paragraph" w:styleId="Footer">
    <w:name w:val="footer"/>
    <w:basedOn w:val="Normal"/>
    <w:link w:val="FooterChar"/>
    <w:uiPriority w:val="99"/>
    <w:unhideWhenUsed/>
    <w:rsid w:val="000C293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C293B"/>
  </w:style>
  <w:style w:type="character" w:styleId="CommentReference">
    <w:name w:val="annotation reference"/>
    <w:basedOn w:val="DefaultParagraphFont"/>
    <w:uiPriority w:val="99"/>
    <w:semiHidden/>
    <w:unhideWhenUsed/>
    <w:rsid w:val="00877B41"/>
    <w:rPr>
      <w:sz w:val="16"/>
      <w:szCs w:val="16"/>
    </w:rPr>
  </w:style>
  <w:style w:type="paragraph" w:styleId="CommentText">
    <w:name w:val="annotation text"/>
    <w:basedOn w:val="Normal"/>
    <w:link w:val="CommentTextChar"/>
    <w:uiPriority w:val="99"/>
    <w:unhideWhenUsed/>
    <w:rsid w:val="00877B41"/>
    <w:pPr>
      <w:spacing w:line="240" w:lineRule="auto"/>
    </w:pPr>
    <w:rPr>
      <w:sz w:val="20"/>
      <w:szCs w:val="20"/>
    </w:rPr>
  </w:style>
  <w:style w:type="character" w:styleId="CommentTextChar" w:customStyle="1">
    <w:name w:val="Comment Text Char"/>
    <w:basedOn w:val="DefaultParagraphFont"/>
    <w:link w:val="CommentText"/>
    <w:uiPriority w:val="99"/>
    <w:rsid w:val="00877B41"/>
    <w:rPr>
      <w:sz w:val="20"/>
      <w:szCs w:val="20"/>
    </w:rPr>
  </w:style>
  <w:style w:type="paragraph" w:styleId="CommentSubject">
    <w:name w:val="annotation subject"/>
    <w:basedOn w:val="CommentText"/>
    <w:next w:val="CommentText"/>
    <w:link w:val="CommentSubjectChar"/>
    <w:uiPriority w:val="99"/>
    <w:semiHidden/>
    <w:unhideWhenUsed/>
    <w:rsid w:val="00877B41"/>
    <w:rPr>
      <w:b/>
      <w:bCs/>
    </w:rPr>
  </w:style>
  <w:style w:type="character" w:styleId="CommentSubjectChar" w:customStyle="1">
    <w:name w:val="Comment Subject Char"/>
    <w:basedOn w:val="CommentTextChar"/>
    <w:link w:val="CommentSubject"/>
    <w:uiPriority w:val="99"/>
    <w:semiHidden/>
    <w:rsid w:val="00877B41"/>
    <w:rPr>
      <w:b/>
      <w:bCs/>
      <w:sz w:val="20"/>
      <w:szCs w:val="20"/>
    </w:rPr>
  </w:style>
  <w:style w:type="paragraph" w:styleId="Revision">
    <w:name w:val="Revision"/>
    <w:hidden/>
    <w:uiPriority w:val="99"/>
    <w:semiHidden/>
    <w:rsid w:val="00E415A4"/>
    <w:pPr>
      <w:spacing w:after="0" w:line="240" w:lineRule="auto"/>
    </w:pPr>
  </w:style>
  <w:style w:type="character" w:styleId="FollowedHyperlink">
    <w:name w:val="FollowedHyperlink"/>
    <w:basedOn w:val="DefaultParagraphFont"/>
    <w:uiPriority w:val="99"/>
    <w:semiHidden/>
    <w:unhideWhenUsed/>
    <w:rsid w:val="00854403"/>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name w:val="Mention"/>
    <w:basedOn w:val="DefaultParagraphFont"/>
    <w:uiPriority w:val="99"/>
    <w:unhideWhenUsed/>
    <w:rsid w:val="1E4BA766"/>
    <w:rPr>
      <w:color w:val="2B57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energy.ca.gov/publications/2024/california-schools-healthy-air-plumbing-and-efficiency-ventilation-program" TargetMode="External" Id="R5de31bc1bef74d95" /><Relationship Type="http://schemas.openxmlformats.org/officeDocument/2006/relationships/hyperlink" Target="mailto:CalSHAPE@energy.ca.gov" TargetMode="External" Id="R8a97f5ca14ca4a96" /><Relationship Type="http://schemas.openxmlformats.org/officeDocument/2006/relationships/header" Target="header2.xml" Id="R308b058f47834aa8" /><Relationship Type="http://schemas.openxmlformats.org/officeDocument/2006/relationships/footer" Target="footer.xml" Id="Re9eb1c9ebf384a83" /><Relationship Type="http://schemas.openxmlformats.org/officeDocument/2006/relationships/footer" Target="footer2.xml" Id="R05b5080daa0347c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7f88ee-07be-40bf-b191-85c8782d83aa">
      <Terms xmlns="http://schemas.microsoft.com/office/infopath/2007/PartnerControls"/>
    </lcf76f155ced4ddcb4097134ff3c332f>
    <TaxCatchAll xmlns="3d20d41f-bc36-4634-8bc8-b32bc580406d" xsi:nil="true"/>
    <email xmlns="797f88ee-07be-40bf-b191-85c8782d83aa" xsi:nil="true"/>
    <AppID xmlns="797f88ee-07be-40bf-b191-85c8782d83aa" xsi:nil="true"/>
    <_x0032_ xmlns="797f88ee-07be-40bf-b191-85c8782d83aa" xsi:nil="true"/>
    <Refnumauto xmlns="797f88ee-07be-40bf-b191-85c8782d83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38410BBD7FBB4689849197DE4C2DAE" ma:contentTypeVersion="20" ma:contentTypeDescription="Create a new document." ma:contentTypeScope="" ma:versionID="3b29901728c4352f84e48feee2acb66d">
  <xsd:schema xmlns:xsd="http://www.w3.org/2001/XMLSchema" xmlns:xs="http://www.w3.org/2001/XMLSchema" xmlns:p="http://schemas.microsoft.com/office/2006/metadata/properties" xmlns:ns2="797f88ee-07be-40bf-b191-85c8782d83aa" xmlns:ns3="3d20d41f-bc36-4634-8bc8-b32bc580406d" targetNamespace="http://schemas.microsoft.com/office/2006/metadata/properties" ma:root="true" ma:fieldsID="95dfae4289e87b320c4e6c8b88335e38" ns2:_="" ns3:_="">
    <xsd:import namespace="797f88ee-07be-40bf-b191-85c8782d83aa"/>
    <xsd:import namespace="3d20d41f-bc36-4634-8bc8-b32bc58040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email" minOccurs="0"/>
                <xsd:element ref="ns2:_x0032_" minOccurs="0"/>
                <xsd:element ref="ns2:AppID" minOccurs="0"/>
                <xsd:element ref="ns2:Refnumau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f88ee-07be-40bf-b191-85c8782d8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email" ma:index="21" nillable="true" ma:displayName="email" ma:format="Dropdown" ma:internalName="email">
      <xsd:simpleType>
        <xsd:restriction base="dms:Text">
          <xsd:maxLength value="255"/>
        </xsd:restriction>
      </xsd:simpleType>
    </xsd:element>
    <xsd:element name="_x0032_" ma:index="22" nillable="true" ma:displayName="Status" ma:description="&quot; &quot; , Sent" ma:format="Dropdown" ma:internalName="_x0032_">
      <xsd:simpleType>
        <xsd:restriction base="dms:Text">
          <xsd:maxLength value="255"/>
        </xsd:restriction>
      </xsd:simpleType>
    </xsd:element>
    <xsd:element name="AppID" ma:index="23" nillable="true" ma:displayName="AppID" ma:format="Dropdown" ma:internalName="AppID">
      <xsd:simpleType>
        <xsd:restriction base="dms:Text">
          <xsd:maxLength value="255"/>
        </xsd:restriction>
      </xsd:simpleType>
    </xsd:element>
    <xsd:element name="Refnumauto" ma:index="24" nillable="true" ma:displayName="Refnumauto" ma:format="Dropdown" ma:internalName="Refnumauto">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0d41f-bc36-4634-8bc8-b32bc58040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9a67bf6-e1d2-4f2b-82ca-244d51c5254c}" ma:internalName="TaxCatchAll" ma:showField="CatchAllData" ma:web="3d20d41f-bc36-4634-8bc8-b32bc5804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CC3BA-BA13-4C14-A380-155ECD86257B}">
  <ds:schemaRefs>
    <ds:schemaRef ds:uri="http://purl.org/dc/dcmitype/"/>
    <ds:schemaRef ds:uri="http://www.w3.org/XML/1998/namespace"/>
    <ds:schemaRef ds:uri="http://schemas.microsoft.com/office/infopath/2007/PartnerControls"/>
    <ds:schemaRef ds:uri="http://schemas.microsoft.com/office/2006/metadata/properties"/>
    <ds:schemaRef ds:uri="5067c814-4b34-462c-a21d-c185ff6548d2"/>
    <ds:schemaRef ds:uri="http://schemas.microsoft.com/office/2006/documentManagement/types"/>
    <ds:schemaRef ds:uri="785685f2-c2e1-4352-89aa-3faca8eaba52"/>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C29F0531-9A40-4776-8682-B5E0223FC1A2}">
  <ds:schemaRefs>
    <ds:schemaRef ds:uri="http://schemas.microsoft.com/sharepoint/v3/contenttype/forms"/>
  </ds:schemaRefs>
</ds:datastoreItem>
</file>

<file path=customXml/itemProps3.xml><?xml version="1.0" encoding="utf-8"?>
<ds:datastoreItem xmlns:ds="http://schemas.openxmlformats.org/officeDocument/2006/customXml" ds:itemID="{4ACC9123-6205-43F6-A242-D069FC9C4D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Knight, Kelsey@Energy</dc:creator>
  <keywords/>
  <dc:description/>
  <lastModifiedBy>Knight, Kelsey@Energy</lastModifiedBy>
  <revision>133</revision>
  <dcterms:created xsi:type="dcterms:W3CDTF">2025-09-04T23:12:00.0000000Z</dcterms:created>
  <dcterms:modified xsi:type="dcterms:W3CDTF">2025-10-15T16:10:24.3652760Z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0x010100C838410BBD7FBB4689849197DE4C2DAE</vt:lpwstr>
  </property>
  <property fmtid="{D5CDD505-2E9C-101B-9397-08002B2CF9AE}" pid="3" name="MediaServiceImageTags">
    <vt:lpwstr/>
  </property>
  <property fmtid="{D5CDD505-2E9C-101B-9397-08002B2CF9AE}" pid="4" name="GrammarlyDocumentId">
    <vt:lpwstr>aa5de296-adf6-49e6-9978-5f12404b3482</vt:lpwstr>
  </property>
</Properties>
</file>