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79923" w14:textId="38895F79" w:rsidR="00A4179F" w:rsidRPr="002B474F" w:rsidRDefault="00A4179F" w:rsidP="00A90E0B">
      <w:pPr>
        <w:pStyle w:val="BodyText"/>
        <w:keepNext/>
        <w:shd w:val="clear" w:color="auto" w:fill="D9D9D9"/>
        <w:tabs>
          <w:tab w:val="center" w:pos="4590"/>
        </w:tabs>
        <w:jc w:val="left"/>
        <w:rPr>
          <w:rFonts w:ascii="Arial" w:hAnsi="Arial" w:cs="Arial"/>
          <w:b/>
          <w:i w:val="0"/>
          <w:color w:val="0070C0"/>
          <w:sz w:val="22"/>
          <w:szCs w:val="22"/>
        </w:rPr>
      </w:pPr>
      <w:r w:rsidRPr="002B474F">
        <w:rPr>
          <w:rFonts w:ascii="Arial" w:hAnsi="Arial" w:cs="Arial"/>
          <w:b/>
          <w:i w:val="0"/>
          <w:color w:val="0070C0"/>
          <w:sz w:val="22"/>
          <w:szCs w:val="22"/>
        </w:rPr>
        <w:t>Instructions for co</w:t>
      </w:r>
      <w:r w:rsidR="00721505" w:rsidRPr="002B474F">
        <w:rPr>
          <w:rFonts w:ascii="Arial" w:hAnsi="Arial" w:cs="Arial"/>
          <w:b/>
          <w:i w:val="0"/>
          <w:color w:val="0070C0"/>
          <w:sz w:val="22"/>
          <w:szCs w:val="22"/>
        </w:rPr>
        <w:t>mpleting</w:t>
      </w:r>
      <w:r w:rsidRPr="002B474F">
        <w:rPr>
          <w:rFonts w:ascii="Arial" w:hAnsi="Arial" w:cs="Arial"/>
          <w:b/>
          <w:i w:val="0"/>
          <w:color w:val="0070C0"/>
          <w:sz w:val="22"/>
          <w:szCs w:val="22"/>
        </w:rPr>
        <w:t xml:space="preserve"> this Scope of Work appear in blue.  </w:t>
      </w:r>
      <w:r w:rsidRPr="002B474F">
        <w:rPr>
          <w:rFonts w:ascii="Arial" w:hAnsi="Arial" w:cs="Arial"/>
          <w:b/>
          <w:i w:val="0"/>
          <w:color w:val="0070C0"/>
          <w:sz w:val="22"/>
          <w:szCs w:val="22"/>
          <w:u w:val="single"/>
        </w:rPr>
        <w:t>Carefully read</w:t>
      </w:r>
      <w:r w:rsidRPr="002B474F">
        <w:rPr>
          <w:rFonts w:ascii="Arial" w:hAnsi="Arial" w:cs="Arial"/>
          <w:b/>
          <w:i w:val="0"/>
          <w:color w:val="0070C0"/>
          <w:sz w:val="22"/>
          <w:szCs w:val="22"/>
        </w:rPr>
        <w:t xml:space="preserve"> the instructions before completing each section</w:t>
      </w:r>
      <w:r w:rsidR="004E08B0" w:rsidRPr="002B474F">
        <w:rPr>
          <w:rFonts w:ascii="Arial" w:hAnsi="Arial" w:cs="Arial"/>
          <w:b/>
          <w:i w:val="0"/>
          <w:color w:val="0070C0"/>
          <w:sz w:val="22"/>
          <w:szCs w:val="22"/>
        </w:rPr>
        <w:t>.</w:t>
      </w:r>
      <w:r w:rsidR="001550D7" w:rsidRPr="002B474F">
        <w:rPr>
          <w:rFonts w:ascii="Arial" w:hAnsi="Arial" w:cs="Arial"/>
          <w:b/>
          <w:i w:val="0"/>
          <w:color w:val="0070C0"/>
          <w:sz w:val="22"/>
          <w:szCs w:val="22"/>
        </w:rPr>
        <w:t xml:space="preserve"> </w:t>
      </w:r>
      <w:r w:rsidRPr="002B474F">
        <w:rPr>
          <w:rFonts w:ascii="Arial" w:hAnsi="Arial" w:cs="Arial"/>
          <w:b/>
          <w:i w:val="0"/>
          <w:color w:val="0070C0"/>
          <w:sz w:val="22"/>
          <w:szCs w:val="22"/>
        </w:rPr>
        <w:t xml:space="preserve"> </w:t>
      </w:r>
      <w:r w:rsidR="000752AD" w:rsidRPr="002B474F">
        <w:rPr>
          <w:rFonts w:ascii="Arial" w:hAnsi="Arial" w:cs="Arial"/>
          <w:b/>
          <w:i w:val="0"/>
          <w:color w:val="0070C0"/>
          <w:sz w:val="22"/>
          <w:szCs w:val="22"/>
          <w:u w:val="single"/>
        </w:rPr>
        <w:t>D</w:t>
      </w:r>
      <w:r w:rsidRPr="002B474F">
        <w:rPr>
          <w:rFonts w:ascii="Arial" w:hAnsi="Arial" w:cs="Arial"/>
          <w:b/>
          <w:i w:val="0"/>
          <w:color w:val="0070C0"/>
          <w:sz w:val="22"/>
          <w:szCs w:val="22"/>
          <w:u w:val="single"/>
        </w:rPr>
        <w:t>elete</w:t>
      </w:r>
      <w:r w:rsidRPr="002B474F">
        <w:rPr>
          <w:rFonts w:ascii="Arial" w:hAnsi="Arial" w:cs="Arial"/>
          <w:b/>
          <w:i w:val="0"/>
          <w:color w:val="0070C0"/>
          <w:sz w:val="22"/>
          <w:szCs w:val="22"/>
        </w:rPr>
        <w:t xml:space="preserve"> </w:t>
      </w:r>
      <w:r w:rsidR="000752AD" w:rsidRPr="002B474F">
        <w:rPr>
          <w:rFonts w:ascii="Arial" w:hAnsi="Arial" w:cs="Arial"/>
          <w:b/>
          <w:i w:val="0"/>
          <w:color w:val="0070C0"/>
          <w:sz w:val="22"/>
          <w:szCs w:val="22"/>
        </w:rPr>
        <w:t xml:space="preserve">the instructions </w:t>
      </w:r>
      <w:r w:rsidRPr="002B474F">
        <w:rPr>
          <w:rFonts w:ascii="Arial" w:hAnsi="Arial" w:cs="Arial"/>
          <w:b/>
          <w:i w:val="0"/>
          <w:color w:val="0070C0"/>
          <w:sz w:val="22"/>
          <w:szCs w:val="22"/>
        </w:rPr>
        <w:t>after completing each section.</w:t>
      </w:r>
      <w:r w:rsidR="00F51AE6" w:rsidRPr="002B474F">
        <w:rPr>
          <w:rFonts w:ascii="Arial" w:hAnsi="Arial" w:cs="Arial"/>
          <w:b/>
          <w:i w:val="0"/>
          <w:color w:val="0070C0"/>
          <w:sz w:val="22"/>
          <w:szCs w:val="22"/>
        </w:rPr>
        <w:t xml:space="preserve">  </w:t>
      </w:r>
      <w:r w:rsidR="00F51AE6" w:rsidRPr="002B474F">
        <w:rPr>
          <w:rFonts w:ascii="Arial" w:hAnsi="Arial" w:cs="Arial"/>
          <w:b/>
          <w:i w:val="0"/>
          <w:color w:val="0070C0"/>
          <w:sz w:val="22"/>
          <w:szCs w:val="22"/>
          <w:u w:val="single"/>
        </w:rPr>
        <w:t>Insert</w:t>
      </w:r>
      <w:r w:rsidR="00F51AE6" w:rsidRPr="002B474F">
        <w:rPr>
          <w:rFonts w:ascii="Arial" w:hAnsi="Arial" w:cs="Arial"/>
          <w:b/>
          <w:i w:val="0"/>
          <w:color w:val="0070C0"/>
          <w:sz w:val="22"/>
          <w:szCs w:val="22"/>
        </w:rPr>
        <w:t xml:space="preserve"> the name of the </w:t>
      </w:r>
      <w:r w:rsidR="008E4CD2" w:rsidRPr="002B474F">
        <w:rPr>
          <w:rFonts w:ascii="Arial" w:hAnsi="Arial" w:cs="Arial"/>
          <w:b/>
          <w:i w:val="0"/>
          <w:color w:val="0070C0"/>
          <w:sz w:val="22"/>
          <w:szCs w:val="22"/>
        </w:rPr>
        <w:t>applicant/</w:t>
      </w:r>
      <w:r w:rsidR="00F51AE6" w:rsidRPr="002B474F">
        <w:rPr>
          <w:rFonts w:ascii="Arial" w:hAnsi="Arial" w:cs="Arial"/>
          <w:b/>
          <w:i w:val="0"/>
          <w:color w:val="0070C0"/>
          <w:sz w:val="22"/>
          <w:szCs w:val="22"/>
        </w:rPr>
        <w:t xml:space="preserve">recipient </w:t>
      </w:r>
      <w:proofErr w:type="gramStart"/>
      <w:r w:rsidR="00F51AE6" w:rsidRPr="002B474F">
        <w:rPr>
          <w:rFonts w:ascii="Arial" w:hAnsi="Arial" w:cs="Arial"/>
          <w:b/>
          <w:i w:val="0"/>
          <w:color w:val="0070C0"/>
          <w:sz w:val="22"/>
          <w:szCs w:val="22"/>
        </w:rPr>
        <w:t>where</w:t>
      </w:r>
      <w:proofErr w:type="gramEnd"/>
      <w:r w:rsidR="00F51AE6" w:rsidRPr="002B474F">
        <w:rPr>
          <w:rFonts w:ascii="Arial" w:hAnsi="Arial" w:cs="Arial"/>
          <w:b/>
          <w:i w:val="0"/>
          <w:color w:val="0070C0"/>
          <w:sz w:val="22"/>
          <w:szCs w:val="22"/>
        </w:rPr>
        <w:t xml:space="preserve"> indicated above in blue.</w:t>
      </w:r>
    </w:p>
    <w:p w14:paraId="67EADEC8" w14:textId="77777777" w:rsidR="00027038" w:rsidRPr="002B474F" w:rsidRDefault="00027038" w:rsidP="00A90E0B">
      <w:pPr>
        <w:pStyle w:val="BodyText"/>
        <w:keepNext/>
        <w:tabs>
          <w:tab w:val="center" w:pos="4590"/>
        </w:tabs>
        <w:ind w:left="-90"/>
        <w:jc w:val="left"/>
        <w:rPr>
          <w:rFonts w:ascii="Arial" w:hAnsi="Arial" w:cs="Arial"/>
          <w:b/>
          <w:i w:val="0"/>
          <w:color w:val="0070C0"/>
          <w:sz w:val="22"/>
          <w:szCs w:val="22"/>
        </w:rPr>
      </w:pPr>
    </w:p>
    <w:p w14:paraId="38717D4B" w14:textId="77777777" w:rsidR="008E5C8D" w:rsidRDefault="00713A36" w:rsidP="0054130C">
      <w:pPr>
        <w:pStyle w:val="BodyText"/>
        <w:keepNext/>
        <w:numPr>
          <w:ilvl w:val="0"/>
          <w:numId w:val="42"/>
        </w:numPr>
        <w:tabs>
          <w:tab w:val="center" w:pos="720"/>
        </w:tabs>
        <w:spacing w:before="240"/>
        <w:jc w:val="left"/>
        <w:rPr>
          <w:rFonts w:ascii="Arial" w:hAnsi="Arial" w:cs="Arial"/>
          <w:b/>
          <w:i w:val="0"/>
          <w:sz w:val="22"/>
          <w:szCs w:val="22"/>
        </w:rPr>
      </w:pPr>
      <w:r w:rsidRPr="00713A36">
        <w:rPr>
          <w:rFonts w:ascii="Arial" w:hAnsi="Arial" w:cs="Arial"/>
          <w:b/>
          <w:i w:val="0"/>
          <w:sz w:val="22"/>
          <w:szCs w:val="22"/>
        </w:rPr>
        <w:t>TASK ACRONYM/TERM LISTS</w:t>
      </w:r>
    </w:p>
    <w:p w14:paraId="74E06987" w14:textId="77777777" w:rsidR="008E5C8D" w:rsidRDefault="002B474F" w:rsidP="0054130C">
      <w:pPr>
        <w:pStyle w:val="BodyText"/>
        <w:keepNext/>
        <w:numPr>
          <w:ilvl w:val="0"/>
          <w:numId w:val="41"/>
        </w:numPr>
        <w:tabs>
          <w:tab w:val="center" w:pos="720"/>
        </w:tabs>
        <w:spacing w:before="240"/>
        <w:ind w:left="720"/>
        <w:jc w:val="left"/>
        <w:rPr>
          <w:rFonts w:ascii="Arial" w:hAnsi="Arial" w:cs="Arial"/>
          <w:b/>
          <w:i w:val="0"/>
          <w:sz w:val="22"/>
          <w:szCs w:val="22"/>
        </w:rPr>
      </w:pPr>
      <w:r w:rsidRPr="002B474F">
        <w:rPr>
          <w:rFonts w:ascii="Arial" w:hAnsi="Arial" w:cs="Arial"/>
          <w:b/>
          <w:i w:val="0"/>
          <w:sz w:val="22"/>
          <w:szCs w:val="22"/>
        </w:rPr>
        <w:t>Task List</w:t>
      </w:r>
    </w:p>
    <w:p w14:paraId="603D6497" w14:textId="7409FB29" w:rsidR="002B474F" w:rsidRPr="002B474F" w:rsidRDefault="002B474F" w:rsidP="0054130C">
      <w:pPr>
        <w:pStyle w:val="BodyText"/>
        <w:keepNext/>
        <w:numPr>
          <w:ilvl w:val="0"/>
          <w:numId w:val="35"/>
        </w:numPr>
        <w:tabs>
          <w:tab w:val="center" w:pos="1080"/>
        </w:tabs>
        <w:ind w:left="1080"/>
        <w:jc w:val="left"/>
        <w:rPr>
          <w:rFonts w:ascii="Arial" w:hAnsi="Arial" w:cs="Arial"/>
          <w:b/>
          <w:i w:val="0"/>
          <w:color w:val="0070C0"/>
          <w:sz w:val="22"/>
          <w:szCs w:val="22"/>
        </w:rPr>
      </w:pPr>
      <w:r w:rsidRPr="002B474F">
        <w:rPr>
          <w:rFonts w:ascii="Arial" w:hAnsi="Arial" w:cs="Arial"/>
          <w:i w:val="0"/>
          <w:color w:val="0070C0"/>
          <w:sz w:val="22"/>
          <w:szCs w:val="22"/>
        </w:rPr>
        <w:t xml:space="preserve">Insert task numbers and names that match those listed in Part IV (Technical Tasks) of the Scope of Work.  Tasks 1, TBD-1, and TBD-2 are </w:t>
      </w:r>
      <w:r w:rsidRPr="002B474F">
        <w:rPr>
          <w:rFonts w:ascii="Arial" w:hAnsi="Arial" w:cs="Arial"/>
          <w:b/>
          <w:i w:val="0"/>
          <w:color w:val="0070C0"/>
          <w:sz w:val="22"/>
          <w:szCs w:val="22"/>
        </w:rPr>
        <w:t>mandatory</w:t>
      </w:r>
      <w:r w:rsidRPr="002B474F">
        <w:rPr>
          <w:rFonts w:ascii="Arial" w:hAnsi="Arial" w:cs="Arial"/>
          <w:i w:val="0"/>
          <w:color w:val="0070C0"/>
          <w:sz w:val="22"/>
          <w:szCs w:val="22"/>
        </w:rPr>
        <w:t>.</w:t>
      </w:r>
    </w:p>
    <w:p w14:paraId="2E48DB22" w14:textId="77777777" w:rsidR="002B474F" w:rsidRPr="002B474F" w:rsidRDefault="002B474F" w:rsidP="0054130C">
      <w:pPr>
        <w:pStyle w:val="BodyText"/>
        <w:keepNext/>
        <w:numPr>
          <w:ilvl w:val="0"/>
          <w:numId w:val="35"/>
        </w:numPr>
        <w:tabs>
          <w:tab w:val="center" w:pos="270"/>
          <w:tab w:val="left" w:pos="1080"/>
        </w:tabs>
        <w:ind w:left="270" w:firstLine="450"/>
        <w:jc w:val="left"/>
        <w:rPr>
          <w:rFonts w:ascii="Arial" w:hAnsi="Arial" w:cs="Arial"/>
          <w:b/>
          <w:i w:val="0"/>
          <w:color w:val="0070C0"/>
          <w:sz w:val="22"/>
          <w:szCs w:val="22"/>
        </w:rPr>
      </w:pPr>
      <w:r w:rsidRPr="002B474F">
        <w:rPr>
          <w:rFonts w:ascii="Arial" w:hAnsi="Arial" w:cs="Arial"/>
          <w:i w:val="0"/>
          <w:color w:val="0070C0"/>
          <w:sz w:val="22"/>
          <w:szCs w:val="22"/>
        </w:rPr>
        <w:t>Do not include subtask numbers or names.</w:t>
      </w:r>
    </w:p>
    <w:p w14:paraId="3C0B7EDE" w14:textId="60BC522A" w:rsidR="002B474F" w:rsidRPr="002B474F" w:rsidRDefault="002B474F" w:rsidP="00A90E0B">
      <w:pPr>
        <w:rPr>
          <w:rFonts w:ascii="Arial" w:hAnsi="Arial" w:cs="Arial"/>
          <w:sz w:val="22"/>
          <w:szCs w:val="22"/>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07"/>
        <w:gridCol w:w="7725"/>
      </w:tblGrid>
      <w:tr w:rsidR="002C01CB" w:rsidRPr="002B474F" w14:paraId="4FD96A56" w14:textId="77777777" w:rsidTr="00834ABA">
        <w:trPr>
          <w:tblHeader/>
        </w:trPr>
        <w:tc>
          <w:tcPr>
            <w:tcW w:w="980" w:type="dxa"/>
            <w:shd w:val="clear" w:color="auto" w:fill="D9D9D9"/>
          </w:tcPr>
          <w:p w14:paraId="200EEA7C" w14:textId="77777777" w:rsidR="002B474F" w:rsidRPr="002B474F" w:rsidRDefault="002B474F" w:rsidP="00A90E0B">
            <w:pPr>
              <w:rPr>
                <w:rFonts w:ascii="Arial" w:hAnsi="Arial" w:cs="Arial"/>
                <w:b/>
                <w:sz w:val="22"/>
                <w:szCs w:val="22"/>
              </w:rPr>
            </w:pPr>
            <w:r w:rsidRPr="002B474F">
              <w:rPr>
                <w:rFonts w:ascii="Arial" w:hAnsi="Arial" w:cs="Arial"/>
                <w:b/>
                <w:sz w:val="22"/>
                <w:szCs w:val="22"/>
              </w:rPr>
              <w:t>Task #</w:t>
            </w:r>
          </w:p>
        </w:tc>
        <w:tc>
          <w:tcPr>
            <w:tcW w:w="803" w:type="dxa"/>
            <w:shd w:val="clear" w:color="auto" w:fill="D9D9D9"/>
          </w:tcPr>
          <w:p w14:paraId="774656BC" w14:textId="77777777" w:rsidR="002B474F" w:rsidRPr="002B474F" w:rsidRDefault="002B474F" w:rsidP="00A90E0B">
            <w:pPr>
              <w:rPr>
                <w:rFonts w:ascii="Arial" w:hAnsi="Arial" w:cs="Arial"/>
                <w:b/>
                <w:sz w:val="22"/>
                <w:szCs w:val="22"/>
              </w:rPr>
            </w:pPr>
            <w:r w:rsidRPr="002B474F">
              <w:rPr>
                <w:rFonts w:ascii="Arial" w:hAnsi="Arial" w:cs="Arial"/>
                <w:b/>
                <w:sz w:val="22"/>
                <w:szCs w:val="22"/>
              </w:rPr>
              <w:t>CPR</w:t>
            </w:r>
            <w:r w:rsidRPr="002B474F">
              <w:rPr>
                <w:rStyle w:val="FootnoteReference"/>
                <w:rFonts w:ascii="Arial" w:hAnsi="Arial" w:cs="Arial"/>
                <w:b/>
                <w:sz w:val="22"/>
                <w:szCs w:val="22"/>
              </w:rPr>
              <w:footnoteReference w:id="2"/>
            </w:r>
          </w:p>
        </w:tc>
        <w:tc>
          <w:tcPr>
            <w:tcW w:w="7685" w:type="dxa"/>
            <w:shd w:val="clear" w:color="auto" w:fill="D9D9D9"/>
          </w:tcPr>
          <w:p w14:paraId="607A5345" w14:textId="77777777" w:rsidR="002B474F" w:rsidRPr="002B474F" w:rsidRDefault="002B474F" w:rsidP="00A90E0B">
            <w:pPr>
              <w:rPr>
                <w:rFonts w:ascii="Arial" w:hAnsi="Arial" w:cs="Arial"/>
                <w:b/>
                <w:sz w:val="22"/>
                <w:szCs w:val="22"/>
              </w:rPr>
            </w:pPr>
            <w:r w:rsidRPr="002B474F">
              <w:rPr>
                <w:rFonts w:ascii="Arial" w:hAnsi="Arial" w:cs="Arial"/>
                <w:b/>
                <w:sz w:val="22"/>
                <w:szCs w:val="22"/>
              </w:rPr>
              <w:t xml:space="preserve">Task Name </w:t>
            </w:r>
          </w:p>
        </w:tc>
      </w:tr>
      <w:tr w:rsidR="002B474F" w:rsidRPr="002B474F" w14:paraId="52B25FE0" w14:textId="77777777" w:rsidTr="00834ABA">
        <w:tc>
          <w:tcPr>
            <w:tcW w:w="980" w:type="dxa"/>
          </w:tcPr>
          <w:p w14:paraId="62D15123" w14:textId="77777777" w:rsidR="002B474F" w:rsidRPr="002B474F" w:rsidRDefault="002B474F" w:rsidP="008F51CD">
            <w:pPr>
              <w:jc w:val="center"/>
              <w:rPr>
                <w:rFonts w:ascii="Arial" w:hAnsi="Arial" w:cs="Arial"/>
                <w:sz w:val="22"/>
                <w:szCs w:val="22"/>
              </w:rPr>
            </w:pPr>
            <w:r w:rsidRPr="002B474F">
              <w:rPr>
                <w:rFonts w:ascii="Arial" w:hAnsi="Arial" w:cs="Arial"/>
                <w:sz w:val="22"/>
                <w:szCs w:val="22"/>
              </w:rPr>
              <w:t>1</w:t>
            </w:r>
          </w:p>
        </w:tc>
        <w:tc>
          <w:tcPr>
            <w:tcW w:w="803" w:type="dxa"/>
          </w:tcPr>
          <w:p w14:paraId="13229B23" w14:textId="77777777" w:rsidR="002B474F" w:rsidRPr="002B474F" w:rsidRDefault="002B474F" w:rsidP="008F51CD">
            <w:pPr>
              <w:jc w:val="center"/>
              <w:rPr>
                <w:rFonts w:ascii="Arial" w:hAnsi="Arial" w:cs="Arial"/>
                <w:sz w:val="22"/>
                <w:szCs w:val="22"/>
              </w:rPr>
            </w:pPr>
          </w:p>
        </w:tc>
        <w:tc>
          <w:tcPr>
            <w:tcW w:w="7685" w:type="dxa"/>
          </w:tcPr>
          <w:p w14:paraId="31A64503" w14:textId="77777777" w:rsidR="002B474F" w:rsidRPr="002B474F" w:rsidRDefault="002B474F" w:rsidP="00A90E0B">
            <w:pPr>
              <w:rPr>
                <w:rFonts w:ascii="Arial" w:hAnsi="Arial" w:cs="Arial"/>
                <w:sz w:val="22"/>
                <w:szCs w:val="22"/>
              </w:rPr>
            </w:pPr>
            <w:r w:rsidRPr="002B474F">
              <w:rPr>
                <w:rFonts w:ascii="Arial" w:hAnsi="Arial" w:cs="Arial"/>
                <w:sz w:val="22"/>
                <w:szCs w:val="22"/>
              </w:rPr>
              <w:t>General Project Tasks</w:t>
            </w:r>
          </w:p>
        </w:tc>
      </w:tr>
      <w:tr w:rsidR="002B474F" w:rsidRPr="002B474F" w14:paraId="18D39F99" w14:textId="77777777" w:rsidTr="00834ABA">
        <w:tc>
          <w:tcPr>
            <w:tcW w:w="980" w:type="dxa"/>
          </w:tcPr>
          <w:p w14:paraId="201501C6" w14:textId="77777777" w:rsidR="002B474F" w:rsidRPr="002B474F" w:rsidRDefault="002B474F" w:rsidP="008F51CD">
            <w:pPr>
              <w:jc w:val="center"/>
              <w:rPr>
                <w:rFonts w:ascii="Arial" w:hAnsi="Arial" w:cs="Arial"/>
                <w:sz w:val="22"/>
                <w:szCs w:val="22"/>
              </w:rPr>
            </w:pPr>
            <w:r w:rsidRPr="002B474F">
              <w:rPr>
                <w:rFonts w:ascii="Arial" w:hAnsi="Arial" w:cs="Arial"/>
                <w:sz w:val="22"/>
                <w:szCs w:val="22"/>
              </w:rPr>
              <w:t>2</w:t>
            </w:r>
          </w:p>
        </w:tc>
        <w:tc>
          <w:tcPr>
            <w:tcW w:w="803" w:type="dxa"/>
          </w:tcPr>
          <w:p w14:paraId="60F1C3E6" w14:textId="77777777" w:rsidR="002B474F" w:rsidRPr="002B474F" w:rsidRDefault="002B474F" w:rsidP="008F51CD">
            <w:pPr>
              <w:jc w:val="center"/>
              <w:rPr>
                <w:rFonts w:ascii="Arial" w:hAnsi="Arial" w:cs="Arial"/>
                <w:sz w:val="22"/>
                <w:szCs w:val="22"/>
              </w:rPr>
            </w:pPr>
          </w:p>
        </w:tc>
        <w:tc>
          <w:tcPr>
            <w:tcW w:w="7685" w:type="dxa"/>
          </w:tcPr>
          <w:p w14:paraId="35F52685" w14:textId="77777777" w:rsidR="002B474F" w:rsidRPr="002B474F" w:rsidRDefault="002B474F" w:rsidP="00A90E0B">
            <w:pPr>
              <w:rPr>
                <w:rFonts w:ascii="Arial" w:hAnsi="Arial" w:cs="Arial"/>
                <w:color w:val="0070C0"/>
                <w:sz w:val="22"/>
                <w:szCs w:val="22"/>
              </w:rPr>
            </w:pPr>
            <w:r w:rsidRPr="002B474F">
              <w:rPr>
                <w:rFonts w:ascii="Arial" w:hAnsi="Arial" w:cs="Arial"/>
                <w:color w:val="0070C0"/>
                <w:sz w:val="22"/>
                <w:szCs w:val="22"/>
              </w:rPr>
              <w:t xml:space="preserve">[TBD, </w:t>
            </w:r>
            <w:r w:rsidRPr="002B474F">
              <w:rPr>
                <w:rFonts w:ascii="Arial" w:hAnsi="Arial" w:cs="Arial"/>
                <w:i/>
                <w:color w:val="0070C0"/>
                <w:sz w:val="22"/>
                <w:szCs w:val="22"/>
              </w:rPr>
              <w:t>add tasks as necessary</w:t>
            </w:r>
            <w:r w:rsidRPr="002B474F">
              <w:rPr>
                <w:rFonts w:ascii="Arial" w:hAnsi="Arial" w:cs="Arial"/>
                <w:color w:val="0070C0"/>
                <w:sz w:val="22"/>
                <w:szCs w:val="22"/>
              </w:rPr>
              <w:t>]</w:t>
            </w:r>
          </w:p>
        </w:tc>
      </w:tr>
      <w:tr w:rsidR="002B474F" w:rsidRPr="002B474F" w14:paraId="62A5FDD9" w14:textId="77777777" w:rsidTr="00834ABA">
        <w:tc>
          <w:tcPr>
            <w:tcW w:w="980" w:type="dxa"/>
          </w:tcPr>
          <w:p w14:paraId="099E7DE9" w14:textId="77777777" w:rsidR="002B474F" w:rsidRPr="002B474F" w:rsidRDefault="002B474F" w:rsidP="008F51CD">
            <w:pPr>
              <w:jc w:val="center"/>
              <w:rPr>
                <w:rFonts w:ascii="Arial" w:hAnsi="Arial" w:cs="Arial"/>
                <w:color w:val="0070C0"/>
                <w:sz w:val="22"/>
                <w:szCs w:val="22"/>
              </w:rPr>
            </w:pPr>
            <w:r w:rsidRPr="002B474F">
              <w:rPr>
                <w:rFonts w:ascii="Arial" w:hAnsi="Arial" w:cs="Arial"/>
                <w:color w:val="0070C0"/>
                <w:sz w:val="22"/>
                <w:szCs w:val="22"/>
              </w:rPr>
              <w:t>[TBD-1]</w:t>
            </w:r>
          </w:p>
        </w:tc>
        <w:tc>
          <w:tcPr>
            <w:tcW w:w="803" w:type="dxa"/>
          </w:tcPr>
          <w:p w14:paraId="20511882" w14:textId="77777777" w:rsidR="002B474F" w:rsidRPr="002B474F" w:rsidRDefault="002B474F" w:rsidP="008F51CD">
            <w:pPr>
              <w:jc w:val="center"/>
              <w:rPr>
                <w:rFonts w:ascii="Arial" w:hAnsi="Arial" w:cs="Arial"/>
                <w:sz w:val="22"/>
                <w:szCs w:val="22"/>
              </w:rPr>
            </w:pPr>
          </w:p>
        </w:tc>
        <w:tc>
          <w:tcPr>
            <w:tcW w:w="7685" w:type="dxa"/>
          </w:tcPr>
          <w:p w14:paraId="6225E3EE" w14:textId="77777777" w:rsidR="002B474F" w:rsidRPr="002B474F" w:rsidRDefault="002B474F" w:rsidP="00A90E0B">
            <w:pPr>
              <w:rPr>
                <w:rFonts w:ascii="Arial" w:hAnsi="Arial" w:cs="Arial"/>
                <w:sz w:val="22"/>
                <w:szCs w:val="22"/>
              </w:rPr>
            </w:pPr>
            <w:r w:rsidRPr="002B474F">
              <w:rPr>
                <w:rFonts w:ascii="Arial" w:hAnsi="Arial" w:cs="Arial"/>
                <w:sz w:val="22"/>
                <w:szCs w:val="22"/>
              </w:rPr>
              <w:t>Evaluation of Project Benefits</w:t>
            </w:r>
          </w:p>
        </w:tc>
      </w:tr>
      <w:tr w:rsidR="002B474F" w:rsidRPr="002B474F" w14:paraId="1B6F0E42" w14:textId="77777777" w:rsidTr="00834ABA">
        <w:tc>
          <w:tcPr>
            <w:tcW w:w="980" w:type="dxa"/>
          </w:tcPr>
          <w:p w14:paraId="15084640" w14:textId="77777777" w:rsidR="002B474F" w:rsidRPr="002B474F" w:rsidRDefault="002B474F" w:rsidP="008F51CD">
            <w:pPr>
              <w:jc w:val="center"/>
              <w:rPr>
                <w:rFonts w:ascii="Arial" w:hAnsi="Arial" w:cs="Arial"/>
                <w:color w:val="0070C0"/>
                <w:sz w:val="22"/>
                <w:szCs w:val="22"/>
              </w:rPr>
            </w:pPr>
            <w:r w:rsidRPr="002B474F">
              <w:rPr>
                <w:rFonts w:ascii="Arial" w:hAnsi="Arial" w:cs="Arial"/>
                <w:color w:val="0070C0"/>
                <w:sz w:val="22"/>
                <w:szCs w:val="22"/>
              </w:rPr>
              <w:t>[TBD-2]</w:t>
            </w:r>
          </w:p>
        </w:tc>
        <w:tc>
          <w:tcPr>
            <w:tcW w:w="803" w:type="dxa"/>
          </w:tcPr>
          <w:p w14:paraId="797BC59C" w14:textId="77777777" w:rsidR="002B474F" w:rsidRPr="002B474F" w:rsidRDefault="002B474F" w:rsidP="008F51CD">
            <w:pPr>
              <w:jc w:val="center"/>
              <w:rPr>
                <w:rFonts w:ascii="Arial" w:hAnsi="Arial" w:cs="Arial"/>
                <w:sz w:val="22"/>
                <w:szCs w:val="22"/>
              </w:rPr>
            </w:pPr>
          </w:p>
        </w:tc>
        <w:tc>
          <w:tcPr>
            <w:tcW w:w="7685" w:type="dxa"/>
          </w:tcPr>
          <w:p w14:paraId="1C58F300" w14:textId="77777777" w:rsidR="002B474F" w:rsidRPr="002B474F" w:rsidRDefault="002B474F" w:rsidP="00A90E0B">
            <w:pPr>
              <w:rPr>
                <w:rFonts w:ascii="Arial" w:hAnsi="Arial" w:cs="Arial"/>
                <w:sz w:val="22"/>
                <w:szCs w:val="22"/>
              </w:rPr>
            </w:pPr>
            <w:r w:rsidRPr="002B474F">
              <w:rPr>
                <w:rFonts w:ascii="Arial" w:hAnsi="Arial" w:cs="Arial"/>
                <w:sz w:val="22"/>
                <w:szCs w:val="22"/>
              </w:rPr>
              <w:t>Technology/Knowledge Transfer Activities</w:t>
            </w:r>
          </w:p>
        </w:tc>
      </w:tr>
    </w:tbl>
    <w:p w14:paraId="256C6F41" w14:textId="53F7244E" w:rsidR="002B474F" w:rsidRPr="002B474F" w:rsidRDefault="002B474F" w:rsidP="00A90E0B">
      <w:pPr>
        <w:rPr>
          <w:rFonts w:ascii="Arial" w:hAnsi="Arial" w:cs="Arial"/>
          <w:color w:val="0000FF"/>
          <w:sz w:val="22"/>
          <w:szCs w:val="22"/>
        </w:rPr>
      </w:pPr>
    </w:p>
    <w:p w14:paraId="4BF4C716" w14:textId="77777777" w:rsidR="008E5C8D" w:rsidRDefault="002B474F" w:rsidP="0054130C">
      <w:pPr>
        <w:pStyle w:val="BodyText"/>
        <w:numPr>
          <w:ilvl w:val="0"/>
          <w:numId w:val="41"/>
        </w:numPr>
        <w:tabs>
          <w:tab w:val="left" w:pos="720"/>
          <w:tab w:val="center" w:pos="4590"/>
        </w:tabs>
        <w:ind w:left="720"/>
        <w:jc w:val="left"/>
        <w:rPr>
          <w:rFonts w:ascii="Arial" w:hAnsi="Arial" w:cs="Arial"/>
          <w:b/>
          <w:i w:val="0"/>
          <w:sz w:val="22"/>
          <w:szCs w:val="22"/>
        </w:rPr>
      </w:pPr>
      <w:r w:rsidRPr="002B474F">
        <w:rPr>
          <w:rFonts w:ascii="Arial" w:hAnsi="Arial" w:cs="Arial"/>
          <w:b/>
          <w:i w:val="0"/>
          <w:sz w:val="22"/>
          <w:szCs w:val="22"/>
        </w:rPr>
        <w:t>Acronym/Term List</w:t>
      </w:r>
    </w:p>
    <w:p w14:paraId="088672DC" w14:textId="77777777" w:rsidR="002B474F" w:rsidRPr="002B474F" w:rsidRDefault="002B474F" w:rsidP="0054130C">
      <w:pPr>
        <w:pStyle w:val="BodyText"/>
        <w:numPr>
          <w:ilvl w:val="0"/>
          <w:numId w:val="37"/>
        </w:numPr>
        <w:tabs>
          <w:tab w:val="center" w:pos="270"/>
        </w:tabs>
        <w:jc w:val="left"/>
        <w:rPr>
          <w:rFonts w:ascii="Arial" w:hAnsi="Arial" w:cs="Arial"/>
          <w:b/>
          <w:i w:val="0"/>
          <w:color w:val="0070C0"/>
          <w:sz w:val="22"/>
          <w:szCs w:val="22"/>
        </w:rPr>
      </w:pPr>
      <w:r w:rsidRPr="002B474F">
        <w:rPr>
          <w:rFonts w:ascii="Arial" w:hAnsi="Arial" w:cs="Arial"/>
          <w:i w:val="0"/>
          <w:color w:val="0070C0"/>
          <w:sz w:val="22"/>
          <w:szCs w:val="22"/>
        </w:rPr>
        <w:t xml:space="preserve">Only include acronyms that are used </w:t>
      </w:r>
      <w:r w:rsidRPr="002B474F">
        <w:rPr>
          <w:rFonts w:ascii="Arial" w:hAnsi="Arial" w:cs="Arial"/>
          <w:b/>
          <w:i w:val="0"/>
          <w:color w:val="0070C0"/>
          <w:sz w:val="22"/>
          <w:szCs w:val="22"/>
        </w:rPr>
        <w:t>more than once</w:t>
      </w:r>
      <w:r w:rsidRPr="002B474F">
        <w:rPr>
          <w:rFonts w:ascii="Arial" w:hAnsi="Arial" w:cs="Arial"/>
          <w:i w:val="0"/>
          <w:color w:val="0070C0"/>
          <w:sz w:val="22"/>
          <w:szCs w:val="22"/>
        </w:rPr>
        <w:t xml:space="preserve"> in this Scope of Work.</w:t>
      </w:r>
    </w:p>
    <w:p w14:paraId="28F10990" w14:textId="77777777" w:rsidR="002B474F" w:rsidRPr="002B474F" w:rsidRDefault="002B474F" w:rsidP="0054130C">
      <w:pPr>
        <w:pStyle w:val="BodyText"/>
        <w:numPr>
          <w:ilvl w:val="0"/>
          <w:numId w:val="37"/>
        </w:numPr>
        <w:tabs>
          <w:tab w:val="center" w:pos="270"/>
        </w:tabs>
        <w:jc w:val="left"/>
        <w:rPr>
          <w:rFonts w:ascii="Arial" w:hAnsi="Arial" w:cs="Arial"/>
          <w:b/>
          <w:i w:val="0"/>
          <w:color w:val="0070C0"/>
          <w:sz w:val="22"/>
          <w:szCs w:val="22"/>
        </w:rPr>
      </w:pPr>
      <w:r w:rsidRPr="002B474F">
        <w:rPr>
          <w:rFonts w:ascii="Arial" w:hAnsi="Arial" w:cs="Arial"/>
          <w:i w:val="0"/>
          <w:color w:val="0070C0"/>
          <w:sz w:val="22"/>
          <w:szCs w:val="22"/>
        </w:rPr>
        <w:t>Define terms that are unusual or technical.</w:t>
      </w:r>
    </w:p>
    <w:p w14:paraId="42089029" w14:textId="77777777" w:rsidR="002B474F" w:rsidRPr="002B474F" w:rsidRDefault="002B474F" w:rsidP="0054130C">
      <w:pPr>
        <w:pStyle w:val="BodyText"/>
        <w:numPr>
          <w:ilvl w:val="0"/>
          <w:numId w:val="37"/>
        </w:numPr>
        <w:tabs>
          <w:tab w:val="center" w:pos="270"/>
        </w:tabs>
        <w:jc w:val="left"/>
        <w:rPr>
          <w:rFonts w:ascii="Arial" w:hAnsi="Arial" w:cs="Arial"/>
          <w:b/>
          <w:i w:val="0"/>
          <w:sz w:val="22"/>
          <w:szCs w:val="22"/>
        </w:rPr>
      </w:pPr>
      <w:r w:rsidRPr="002B474F">
        <w:rPr>
          <w:rFonts w:ascii="Arial" w:hAnsi="Arial" w:cs="Arial"/>
          <w:i w:val="0"/>
          <w:color w:val="0070C0"/>
          <w:sz w:val="22"/>
          <w:szCs w:val="22"/>
        </w:rPr>
        <w:t>Place acronyms/terms in</w:t>
      </w:r>
      <w:r w:rsidRPr="002B474F">
        <w:rPr>
          <w:rFonts w:ascii="Arial" w:hAnsi="Arial" w:cs="Arial"/>
          <w:b/>
          <w:i w:val="0"/>
          <w:color w:val="0070C0"/>
          <w:sz w:val="22"/>
          <w:szCs w:val="22"/>
        </w:rPr>
        <w:t xml:space="preserve"> alphabetical order</w:t>
      </w:r>
      <w:r w:rsidRPr="002B474F">
        <w:rPr>
          <w:rFonts w:ascii="Arial" w:hAnsi="Arial" w:cs="Arial"/>
          <w:i w:val="0"/>
          <w:color w:val="0070C0"/>
          <w:sz w:val="22"/>
          <w:szCs w:val="22"/>
        </w:rPr>
        <w:t>.</w:t>
      </w:r>
    </w:p>
    <w:p w14:paraId="5D8F4D3C" w14:textId="77777777" w:rsidR="002B474F" w:rsidRPr="002B474F" w:rsidRDefault="002B474F" w:rsidP="00A90E0B">
      <w:pPr>
        <w:pStyle w:val="BodyText"/>
        <w:tabs>
          <w:tab w:val="center" w:pos="4590"/>
        </w:tabs>
        <w:ind w:left="-86"/>
        <w:jc w:val="left"/>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560"/>
      </w:tblGrid>
      <w:tr w:rsidR="002B474F" w:rsidRPr="002B474F" w14:paraId="127A6138" w14:textId="77777777" w:rsidTr="00F12E6C">
        <w:trPr>
          <w:tblHeader/>
        </w:trPr>
        <w:tc>
          <w:tcPr>
            <w:tcW w:w="1890" w:type="dxa"/>
            <w:shd w:val="clear" w:color="auto" w:fill="D9D9D9"/>
          </w:tcPr>
          <w:p w14:paraId="5D92D68E"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Acronym/Term</w:t>
            </w:r>
          </w:p>
        </w:tc>
        <w:tc>
          <w:tcPr>
            <w:tcW w:w="7560" w:type="dxa"/>
            <w:shd w:val="clear" w:color="auto" w:fill="D9D9D9"/>
          </w:tcPr>
          <w:p w14:paraId="653DE4AB"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Meaning</w:t>
            </w:r>
          </w:p>
        </w:tc>
      </w:tr>
      <w:tr w:rsidR="002B474F" w:rsidRPr="002B474F" w14:paraId="58D775AA" w14:textId="77777777" w:rsidTr="00F12E6C">
        <w:tc>
          <w:tcPr>
            <w:tcW w:w="1890" w:type="dxa"/>
          </w:tcPr>
          <w:p w14:paraId="7BF066CD"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CAM</w:t>
            </w:r>
          </w:p>
        </w:tc>
        <w:tc>
          <w:tcPr>
            <w:tcW w:w="7560" w:type="dxa"/>
          </w:tcPr>
          <w:p w14:paraId="50A4AEEC"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Commission Agreement Manager</w:t>
            </w:r>
          </w:p>
        </w:tc>
      </w:tr>
      <w:tr w:rsidR="002B474F" w:rsidRPr="002B474F" w14:paraId="78580D5E" w14:textId="77777777" w:rsidTr="00F12E6C">
        <w:tc>
          <w:tcPr>
            <w:tcW w:w="1890" w:type="dxa"/>
          </w:tcPr>
          <w:p w14:paraId="5CC9E41B"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CAO</w:t>
            </w:r>
          </w:p>
        </w:tc>
        <w:tc>
          <w:tcPr>
            <w:tcW w:w="7560" w:type="dxa"/>
          </w:tcPr>
          <w:p w14:paraId="4840C87C"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Commission Agreement Officer</w:t>
            </w:r>
          </w:p>
        </w:tc>
      </w:tr>
      <w:tr w:rsidR="00F75AE8" w:rsidRPr="002B474F" w14:paraId="7961E5D9" w14:textId="77777777" w:rsidTr="008E5C8D">
        <w:tc>
          <w:tcPr>
            <w:tcW w:w="1890" w:type="dxa"/>
          </w:tcPr>
          <w:p w14:paraId="460E398A" w14:textId="23CFC990" w:rsidR="00F75AE8" w:rsidRPr="002B474F" w:rsidRDefault="00F75AE8" w:rsidP="00A90E0B">
            <w:pPr>
              <w:pStyle w:val="BodyText"/>
              <w:tabs>
                <w:tab w:val="center" w:pos="4590"/>
              </w:tabs>
              <w:jc w:val="left"/>
              <w:rPr>
                <w:rFonts w:ascii="Arial" w:hAnsi="Arial" w:cs="Arial"/>
                <w:i w:val="0"/>
                <w:sz w:val="22"/>
                <w:szCs w:val="22"/>
              </w:rPr>
            </w:pPr>
            <w:r>
              <w:rPr>
                <w:rFonts w:ascii="Arial" w:hAnsi="Arial" w:cs="Arial"/>
                <w:i w:val="0"/>
                <w:sz w:val="22"/>
                <w:szCs w:val="22"/>
              </w:rPr>
              <w:t>CEC</w:t>
            </w:r>
          </w:p>
        </w:tc>
        <w:tc>
          <w:tcPr>
            <w:tcW w:w="7560" w:type="dxa"/>
          </w:tcPr>
          <w:p w14:paraId="2AC241C5" w14:textId="5C1A0A97" w:rsidR="00F75AE8" w:rsidRPr="002B474F" w:rsidRDefault="00F75AE8" w:rsidP="00A90E0B">
            <w:pPr>
              <w:pStyle w:val="BodyText"/>
              <w:tabs>
                <w:tab w:val="center" w:pos="4590"/>
              </w:tabs>
              <w:jc w:val="left"/>
              <w:rPr>
                <w:rFonts w:ascii="Arial" w:hAnsi="Arial" w:cs="Arial"/>
                <w:i w:val="0"/>
                <w:sz w:val="22"/>
                <w:szCs w:val="22"/>
              </w:rPr>
            </w:pPr>
            <w:r>
              <w:rPr>
                <w:rFonts w:ascii="Arial" w:hAnsi="Arial" w:cs="Arial"/>
                <w:i w:val="0"/>
                <w:sz w:val="22"/>
                <w:szCs w:val="22"/>
              </w:rPr>
              <w:t>California Energy Commission</w:t>
            </w:r>
          </w:p>
        </w:tc>
      </w:tr>
      <w:tr w:rsidR="002B474F" w:rsidRPr="002B474F" w14:paraId="60071C27" w14:textId="77777777" w:rsidTr="00F12E6C">
        <w:tc>
          <w:tcPr>
            <w:tcW w:w="1890" w:type="dxa"/>
          </w:tcPr>
          <w:p w14:paraId="6505C48F"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CPR</w:t>
            </w:r>
          </w:p>
        </w:tc>
        <w:tc>
          <w:tcPr>
            <w:tcW w:w="7560" w:type="dxa"/>
          </w:tcPr>
          <w:p w14:paraId="29529411"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Critical Project Review</w:t>
            </w:r>
          </w:p>
        </w:tc>
      </w:tr>
      <w:tr w:rsidR="002B474F" w:rsidRPr="002B474F" w14:paraId="3E4A382B" w14:textId="77777777" w:rsidTr="00F12E6C">
        <w:tc>
          <w:tcPr>
            <w:tcW w:w="1890" w:type="dxa"/>
          </w:tcPr>
          <w:p w14:paraId="0BCFE50E"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 xml:space="preserve">TAC </w:t>
            </w:r>
          </w:p>
        </w:tc>
        <w:tc>
          <w:tcPr>
            <w:tcW w:w="7560" w:type="dxa"/>
          </w:tcPr>
          <w:p w14:paraId="4192F83E"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 xml:space="preserve">Technical Advisory Committee </w:t>
            </w:r>
          </w:p>
        </w:tc>
      </w:tr>
    </w:tbl>
    <w:p w14:paraId="405994B3" w14:textId="77777777" w:rsidR="002B474F" w:rsidRPr="002B474F" w:rsidRDefault="002B474F" w:rsidP="00A90E0B">
      <w:pPr>
        <w:pStyle w:val="BodyText"/>
        <w:tabs>
          <w:tab w:val="center" w:pos="4590"/>
        </w:tabs>
        <w:ind w:left="360"/>
        <w:jc w:val="left"/>
        <w:rPr>
          <w:rFonts w:ascii="Arial" w:hAnsi="Arial" w:cs="Arial"/>
          <w:b/>
          <w:i w:val="0"/>
          <w:sz w:val="22"/>
          <w:szCs w:val="22"/>
        </w:rPr>
      </w:pPr>
    </w:p>
    <w:p w14:paraId="47AA7104" w14:textId="77777777" w:rsidR="002B474F" w:rsidRPr="002B474F" w:rsidRDefault="002B474F" w:rsidP="00A90E0B">
      <w:pPr>
        <w:pStyle w:val="BodyText"/>
        <w:tabs>
          <w:tab w:val="center" w:pos="4590"/>
        </w:tabs>
        <w:ind w:left="360"/>
        <w:jc w:val="left"/>
        <w:rPr>
          <w:rFonts w:ascii="Arial" w:hAnsi="Arial" w:cs="Arial"/>
          <w:b/>
          <w:i w:val="0"/>
          <w:sz w:val="22"/>
          <w:szCs w:val="22"/>
        </w:rPr>
      </w:pPr>
    </w:p>
    <w:p w14:paraId="70BE860F" w14:textId="77777777" w:rsidR="008E5C8D" w:rsidRDefault="002B474F" w:rsidP="0054130C">
      <w:pPr>
        <w:pStyle w:val="BodyText"/>
        <w:numPr>
          <w:ilvl w:val="0"/>
          <w:numId w:val="42"/>
        </w:numPr>
        <w:tabs>
          <w:tab w:val="center" w:pos="360"/>
        </w:tabs>
        <w:jc w:val="left"/>
        <w:rPr>
          <w:rFonts w:ascii="Arial" w:hAnsi="Arial" w:cs="Arial"/>
          <w:b/>
          <w:i w:val="0"/>
          <w:caps/>
          <w:sz w:val="22"/>
          <w:szCs w:val="22"/>
        </w:rPr>
      </w:pPr>
      <w:r w:rsidRPr="002B474F">
        <w:rPr>
          <w:rFonts w:ascii="Arial" w:hAnsi="Arial" w:cs="Arial"/>
          <w:b/>
          <w:i w:val="0"/>
          <w:caps/>
          <w:sz w:val="22"/>
          <w:szCs w:val="22"/>
        </w:rPr>
        <w:t>PURPOSE OF AGREEMENT, PROBLEM/SOLUTION STATEMENT, AND GOALS AND OBJECTIVES</w:t>
      </w:r>
    </w:p>
    <w:p w14:paraId="5829E4F5" w14:textId="77777777" w:rsidR="002B474F" w:rsidRPr="002B474F" w:rsidRDefault="002B474F" w:rsidP="00A90E0B">
      <w:pPr>
        <w:pStyle w:val="BodyText"/>
        <w:tabs>
          <w:tab w:val="center" w:pos="360"/>
        </w:tabs>
        <w:ind w:left="630"/>
        <w:jc w:val="left"/>
        <w:rPr>
          <w:rFonts w:ascii="Arial" w:hAnsi="Arial" w:cs="Arial"/>
          <w:b/>
          <w:i w:val="0"/>
          <w:caps/>
          <w:sz w:val="22"/>
          <w:szCs w:val="22"/>
        </w:rPr>
      </w:pPr>
    </w:p>
    <w:p w14:paraId="5A41806A" w14:textId="77777777" w:rsidR="002B474F" w:rsidRPr="002B474F" w:rsidRDefault="002B474F" w:rsidP="0054130C">
      <w:pPr>
        <w:pStyle w:val="BodyText"/>
        <w:numPr>
          <w:ilvl w:val="0"/>
          <w:numId w:val="39"/>
        </w:numPr>
        <w:tabs>
          <w:tab w:val="center" w:pos="360"/>
        </w:tabs>
        <w:ind w:left="720"/>
        <w:jc w:val="left"/>
        <w:rPr>
          <w:rFonts w:ascii="Arial" w:hAnsi="Arial" w:cs="Arial"/>
          <w:b/>
          <w:i w:val="0"/>
          <w:caps/>
          <w:sz w:val="22"/>
          <w:szCs w:val="22"/>
        </w:rPr>
      </w:pPr>
      <w:r w:rsidRPr="002B474F">
        <w:rPr>
          <w:rFonts w:ascii="Arial" w:hAnsi="Arial" w:cs="Arial"/>
          <w:b/>
          <w:i w:val="0"/>
          <w:caps/>
          <w:sz w:val="22"/>
          <w:szCs w:val="22"/>
        </w:rPr>
        <w:t>P</w:t>
      </w:r>
      <w:r w:rsidRPr="002B474F">
        <w:rPr>
          <w:rFonts w:ascii="Arial" w:hAnsi="Arial" w:cs="Arial"/>
          <w:b/>
          <w:i w:val="0"/>
          <w:sz w:val="22"/>
          <w:szCs w:val="22"/>
        </w:rPr>
        <w:t>urpose of Agreement</w:t>
      </w:r>
    </w:p>
    <w:p w14:paraId="1DE8548D" w14:textId="77777777" w:rsidR="002B474F" w:rsidRPr="002B474F" w:rsidRDefault="002B474F" w:rsidP="00A90E0B">
      <w:pPr>
        <w:pStyle w:val="BodyText"/>
        <w:tabs>
          <w:tab w:val="center" w:pos="4590"/>
        </w:tabs>
        <w:ind w:left="-90"/>
        <w:jc w:val="left"/>
        <w:rPr>
          <w:rFonts w:ascii="Arial" w:hAnsi="Arial" w:cs="Arial"/>
          <w:i w:val="0"/>
          <w:sz w:val="22"/>
          <w:szCs w:val="22"/>
        </w:rPr>
      </w:pPr>
    </w:p>
    <w:p w14:paraId="75006A3B" w14:textId="2C9A42EC"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 xml:space="preserve">The purpose of this Agreement is to fund </w:t>
      </w:r>
      <w:r w:rsidRPr="002B474F">
        <w:rPr>
          <w:rFonts w:ascii="Arial" w:hAnsi="Arial" w:cs="Arial"/>
          <w:i w:val="0"/>
          <w:color w:val="0070C0"/>
          <w:sz w:val="22"/>
          <w:szCs w:val="22"/>
        </w:rPr>
        <w:t xml:space="preserve">[Describe the purpose of the project funded by the Agreement in </w:t>
      </w:r>
      <w:r w:rsidRPr="002B474F">
        <w:rPr>
          <w:rFonts w:ascii="Arial" w:hAnsi="Arial" w:cs="Arial"/>
          <w:b/>
          <w:i w:val="0"/>
          <w:color w:val="0070C0"/>
          <w:sz w:val="22"/>
          <w:szCs w:val="22"/>
        </w:rPr>
        <w:t xml:space="preserve">one to two </w:t>
      </w:r>
      <w:r w:rsidRPr="002B474F">
        <w:rPr>
          <w:rFonts w:ascii="Arial" w:hAnsi="Arial" w:cs="Arial"/>
          <w:b/>
          <w:i w:val="0"/>
          <w:color w:val="0070C0"/>
          <w:sz w:val="22"/>
          <w:szCs w:val="22"/>
          <w:u w:val="single"/>
        </w:rPr>
        <w:t>brief</w:t>
      </w:r>
      <w:r w:rsidRPr="002B474F">
        <w:rPr>
          <w:rFonts w:ascii="Arial" w:hAnsi="Arial" w:cs="Arial"/>
          <w:b/>
          <w:i w:val="0"/>
          <w:color w:val="0070C0"/>
          <w:sz w:val="22"/>
          <w:szCs w:val="22"/>
        </w:rPr>
        <w:t xml:space="preserve"> sentences</w:t>
      </w:r>
      <w:r w:rsidRPr="002B474F">
        <w:rPr>
          <w:rFonts w:ascii="Arial" w:hAnsi="Arial" w:cs="Arial"/>
          <w:i w:val="0"/>
          <w:color w:val="0070C0"/>
          <w:sz w:val="22"/>
          <w:szCs w:val="22"/>
        </w:rPr>
        <w:t>]</w:t>
      </w:r>
      <w:r w:rsidRPr="002B474F">
        <w:rPr>
          <w:rFonts w:ascii="Arial" w:hAnsi="Arial" w:cs="Arial"/>
          <w:i w:val="0"/>
          <w:sz w:val="22"/>
          <w:szCs w:val="22"/>
        </w:rPr>
        <w:t>.</w:t>
      </w:r>
    </w:p>
    <w:p w14:paraId="2BF83E70" w14:textId="77777777" w:rsidR="002B474F" w:rsidRPr="002B474F" w:rsidRDefault="002B474F" w:rsidP="00A90E0B">
      <w:pPr>
        <w:pStyle w:val="BodyText"/>
        <w:tabs>
          <w:tab w:val="center" w:pos="630"/>
        </w:tabs>
        <w:jc w:val="left"/>
        <w:rPr>
          <w:rFonts w:ascii="Arial" w:hAnsi="Arial" w:cs="Arial"/>
          <w:b/>
          <w:i w:val="0"/>
          <w:color w:val="0070C0"/>
          <w:sz w:val="22"/>
          <w:szCs w:val="22"/>
          <w:u w:val="single"/>
        </w:rPr>
      </w:pPr>
    </w:p>
    <w:p w14:paraId="6D8022D4" w14:textId="77777777" w:rsidR="002B474F" w:rsidRPr="002B474F" w:rsidRDefault="002B474F" w:rsidP="00A90E0B">
      <w:pPr>
        <w:pStyle w:val="BodyText"/>
        <w:tabs>
          <w:tab w:val="center" w:pos="630"/>
        </w:tabs>
        <w:jc w:val="left"/>
        <w:rPr>
          <w:rFonts w:ascii="Arial" w:hAnsi="Arial" w:cs="Arial"/>
          <w:b/>
          <w:i w:val="0"/>
          <w:color w:val="0070C0"/>
          <w:sz w:val="22"/>
          <w:szCs w:val="22"/>
        </w:rPr>
      </w:pPr>
      <w:r w:rsidRPr="002B474F">
        <w:rPr>
          <w:rFonts w:ascii="Arial" w:hAnsi="Arial" w:cs="Arial"/>
          <w:b/>
          <w:i w:val="0"/>
          <w:color w:val="0070C0"/>
          <w:sz w:val="22"/>
          <w:szCs w:val="22"/>
          <w:u w:val="single"/>
          <w:shd w:val="clear" w:color="auto" w:fill="D9D9D9"/>
        </w:rPr>
        <w:t>Example</w:t>
      </w:r>
      <w:r w:rsidRPr="002B474F">
        <w:rPr>
          <w:rFonts w:ascii="Arial" w:hAnsi="Arial" w:cs="Arial"/>
          <w:b/>
          <w:i w:val="0"/>
          <w:color w:val="0070C0"/>
          <w:sz w:val="22"/>
          <w:szCs w:val="22"/>
          <w:shd w:val="clear" w:color="auto" w:fill="D9D9D9"/>
        </w:rPr>
        <w:t>:</w:t>
      </w:r>
      <w:r w:rsidRPr="002B474F">
        <w:rPr>
          <w:rFonts w:ascii="Arial" w:hAnsi="Arial" w:cs="Arial"/>
          <w:b/>
          <w:i w:val="0"/>
          <w:color w:val="0070C0"/>
          <w:sz w:val="22"/>
          <w:szCs w:val="22"/>
        </w:rPr>
        <w:t xml:space="preserve"> </w:t>
      </w:r>
    </w:p>
    <w:p w14:paraId="10319A55" w14:textId="728692EB" w:rsidR="002B474F" w:rsidRPr="002B474F" w:rsidRDefault="00453FDD" w:rsidP="00335DF9">
      <w:pPr>
        <w:pStyle w:val="BodyText"/>
        <w:tabs>
          <w:tab w:val="center" w:pos="4590"/>
        </w:tabs>
        <w:jc w:val="left"/>
        <w:rPr>
          <w:rFonts w:ascii="Arial" w:hAnsi="Arial" w:cs="Arial"/>
          <w:b/>
          <w:i w:val="0"/>
          <w:color w:val="4015F7"/>
          <w:sz w:val="22"/>
          <w:szCs w:val="22"/>
        </w:rPr>
      </w:pPr>
      <w:r w:rsidRPr="002B474F">
        <w:rPr>
          <w:rFonts w:ascii="Arial" w:hAnsi="Arial" w:cs="Arial"/>
          <w:i w:val="0"/>
          <w:sz w:val="22"/>
          <w:szCs w:val="22"/>
        </w:rPr>
        <w:t xml:space="preserve">The purpose of this Agreement is to fund </w:t>
      </w:r>
      <w:r>
        <w:rPr>
          <w:rFonts w:ascii="Arial" w:hAnsi="Arial" w:cs="Arial"/>
          <w:i w:val="0"/>
          <w:sz w:val="22"/>
          <w:szCs w:val="22"/>
        </w:rPr>
        <w:t xml:space="preserve">the design and build-out of a </w:t>
      </w:r>
      <w:proofErr w:type="gramStart"/>
      <w:r>
        <w:rPr>
          <w:rFonts w:ascii="Arial" w:hAnsi="Arial" w:cs="Arial"/>
          <w:i w:val="0"/>
          <w:sz w:val="22"/>
          <w:szCs w:val="22"/>
        </w:rPr>
        <w:t>Low Rate</w:t>
      </w:r>
      <w:proofErr w:type="gramEnd"/>
      <w:r>
        <w:rPr>
          <w:rFonts w:ascii="Arial" w:hAnsi="Arial" w:cs="Arial"/>
          <w:i w:val="0"/>
          <w:sz w:val="22"/>
          <w:szCs w:val="22"/>
        </w:rPr>
        <w:t xml:space="preserve"> Initial Production (LRIP) pilot line for the manufacture of </w:t>
      </w:r>
      <w:r w:rsidR="000E6070">
        <w:rPr>
          <w:rFonts w:ascii="Arial" w:hAnsi="Arial" w:cs="Arial"/>
          <w:i w:val="0"/>
          <w:sz w:val="22"/>
          <w:szCs w:val="22"/>
        </w:rPr>
        <w:t>advanced</w:t>
      </w:r>
      <w:r w:rsidR="00377986" w:rsidRPr="000E6070">
        <w:rPr>
          <w:rFonts w:ascii="Arial" w:hAnsi="Arial" w:cs="Arial"/>
          <w:i w:val="0"/>
          <w:sz w:val="22"/>
          <w:szCs w:val="22"/>
        </w:rPr>
        <w:t xml:space="preserve"> </w:t>
      </w:r>
      <w:r w:rsidR="000E6070">
        <w:rPr>
          <w:rFonts w:ascii="Arial" w:hAnsi="Arial" w:cs="Arial"/>
          <w:i w:val="0"/>
          <w:sz w:val="22"/>
          <w:szCs w:val="22"/>
        </w:rPr>
        <w:t xml:space="preserve">plug-in electric vehicle </w:t>
      </w:r>
      <w:r>
        <w:rPr>
          <w:rFonts w:ascii="Arial" w:hAnsi="Arial" w:cs="Arial"/>
          <w:i w:val="0"/>
          <w:sz w:val="22"/>
          <w:szCs w:val="22"/>
        </w:rPr>
        <w:t xml:space="preserve">batteries with lithium metal </w:t>
      </w:r>
      <w:r w:rsidR="00C07AFE">
        <w:rPr>
          <w:rFonts w:ascii="Arial" w:hAnsi="Arial" w:cs="Arial"/>
          <w:i w:val="0"/>
          <w:sz w:val="22"/>
          <w:szCs w:val="22"/>
        </w:rPr>
        <w:t>anodes, which</w:t>
      </w:r>
      <w:r>
        <w:rPr>
          <w:rFonts w:ascii="Arial" w:hAnsi="Arial" w:cs="Arial"/>
          <w:i w:val="0"/>
          <w:sz w:val="22"/>
          <w:szCs w:val="22"/>
        </w:rPr>
        <w:t xml:space="preserve"> have high energy density </w:t>
      </w:r>
      <w:r w:rsidR="00C07AFE">
        <w:rPr>
          <w:rFonts w:ascii="Arial" w:hAnsi="Arial" w:cs="Arial"/>
          <w:i w:val="0"/>
          <w:sz w:val="22"/>
          <w:szCs w:val="22"/>
        </w:rPr>
        <w:t>and increased</w:t>
      </w:r>
      <w:r>
        <w:rPr>
          <w:rFonts w:ascii="Arial" w:hAnsi="Arial" w:cs="Arial"/>
          <w:i w:val="0"/>
          <w:sz w:val="22"/>
          <w:szCs w:val="22"/>
        </w:rPr>
        <w:t xml:space="preserve"> safety characteristics compared to standard lithium-ion (Li-ion) batteries</w:t>
      </w:r>
      <w:r w:rsidR="000E6070">
        <w:rPr>
          <w:rFonts w:ascii="Arial" w:hAnsi="Arial" w:cs="Arial"/>
          <w:i w:val="0"/>
          <w:sz w:val="22"/>
          <w:szCs w:val="22"/>
        </w:rPr>
        <w:t xml:space="preserve"> for increased durability that can support vehicle-to-grid functionality</w:t>
      </w:r>
      <w:r>
        <w:rPr>
          <w:rFonts w:ascii="Arial" w:hAnsi="Arial" w:cs="Arial"/>
          <w:i w:val="0"/>
          <w:sz w:val="22"/>
          <w:szCs w:val="22"/>
        </w:rPr>
        <w:t>.</w:t>
      </w:r>
    </w:p>
    <w:p w14:paraId="59FA6E91" w14:textId="77777777" w:rsidR="002B474F" w:rsidRPr="002B474F" w:rsidRDefault="002B474F" w:rsidP="0054130C">
      <w:pPr>
        <w:pStyle w:val="BodyText"/>
        <w:keepNext/>
        <w:numPr>
          <w:ilvl w:val="0"/>
          <w:numId w:val="39"/>
        </w:numPr>
        <w:tabs>
          <w:tab w:val="center" w:pos="360"/>
        </w:tabs>
        <w:ind w:left="720"/>
        <w:jc w:val="left"/>
        <w:rPr>
          <w:rFonts w:ascii="Arial" w:hAnsi="Arial" w:cs="Arial"/>
          <w:b/>
          <w:i w:val="0"/>
          <w:sz w:val="22"/>
          <w:szCs w:val="22"/>
        </w:rPr>
      </w:pPr>
      <w:r w:rsidRPr="002B474F">
        <w:rPr>
          <w:rFonts w:ascii="Arial" w:hAnsi="Arial" w:cs="Arial"/>
          <w:b/>
          <w:i w:val="0"/>
          <w:caps/>
          <w:sz w:val="22"/>
          <w:szCs w:val="22"/>
        </w:rPr>
        <w:lastRenderedPageBreak/>
        <w:t>P</w:t>
      </w:r>
      <w:r w:rsidRPr="002B474F">
        <w:rPr>
          <w:rFonts w:ascii="Arial" w:hAnsi="Arial" w:cs="Arial"/>
          <w:b/>
          <w:i w:val="0"/>
          <w:sz w:val="22"/>
          <w:szCs w:val="22"/>
        </w:rPr>
        <w:t>roblem/ Solution Statement</w:t>
      </w:r>
    </w:p>
    <w:p w14:paraId="777099A6" w14:textId="77777777" w:rsidR="002B474F" w:rsidRPr="002B474F" w:rsidRDefault="002B474F" w:rsidP="00A90E0B">
      <w:pPr>
        <w:keepNext/>
        <w:ind w:left="-90"/>
        <w:rPr>
          <w:rFonts w:ascii="Arial" w:hAnsi="Arial" w:cs="Arial"/>
          <w:b/>
          <w:sz w:val="22"/>
          <w:szCs w:val="22"/>
          <w:u w:val="single"/>
        </w:rPr>
      </w:pPr>
    </w:p>
    <w:p w14:paraId="35C36181" w14:textId="77777777" w:rsidR="002B474F" w:rsidRPr="002B474F" w:rsidRDefault="002B474F" w:rsidP="00A90E0B">
      <w:pPr>
        <w:keepNext/>
        <w:rPr>
          <w:rFonts w:ascii="Arial" w:hAnsi="Arial" w:cs="Arial"/>
          <w:sz w:val="22"/>
          <w:szCs w:val="22"/>
        </w:rPr>
      </w:pPr>
      <w:r w:rsidRPr="002B474F">
        <w:rPr>
          <w:rFonts w:ascii="Arial" w:hAnsi="Arial" w:cs="Arial"/>
          <w:b/>
          <w:sz w:val="22"/>
          <w:szCs w:val="22"/>
          <w:u w:val="single"/>
        </w:rPr>
        <w:t>Problem</w:t>
      </w:r>
    </w:p>
    <w:p w14:paraId="2380506E" w14:textId="02ED50F9" w:rsidR="002B474F" w:rsidRPr="002B474F" w:rsidRDefault="002B474F" w:rsidP="00A90E0B">
      <w:pPr>
        <w:keepNext/>
        <w:rPr>
          <w:rFonts w:ascii="Arial" w:hAnsi="Arial" w:cs="Arial"/>
          <w:color w:val="0070C0"/>
          <w:sz w:val="22"/>
          <w:szCs w:val="22"/>
        </w:rPr>
      </w:pPr>
      <w:r w:rsidRPr="002B474F">
        <w:rPr>
          <w:rFonts w:ascii="Arial" w:hAnsi="Arial" w:cs="Arial"/>
          <w:color w:val="0070C0"/>
          <w:sz w:val="22"/>
          <w:szCs w:val="22"/>
        </w:rPr>
        <w:t xml:space="preserve">[Describe the problem that the </w:t>
      </w:r>
      <w:r w:rsidR="001A4897">
        <w:rPr>
          <w:rFonts w:ascii="Arial" w:hAnsi="Arial" w:cs="Arial"/>
          <w:color w:val="0070C0"/>
          <w:sz w:val="22"/>
          <w:szCs w:val="22"/>
        </w:rPr>
        <w:t xml:space="preserve">project </w:t>
      </w:r>
      <w:r w:rsidRPr="002B474F">
        <w:rPr>
          <w:rFonts w:ascii="Arial" w:hAnsi="Arial" w:cs="Arial"/>
          <w:color w:val="0070C0"/>
          <w:sz w:val="22"/>
          <w:szCs w:val="22"/>
        </w:rPr>
        <w:t xml:space="preserve">will address (e.g., cost barriers, knowledge gaps).  Explain why the problem has not been addressed by any other entity, and why it must be addressed at this time.  Limit to </w:t>
      </w:r>
      <w:r w:rsidRPr="002B474F">
        <w:rPr>
          <w:rFonts w:ascii="Arial" w:hAnsi="Arial" w:cs="Arial"/>
          <w:b/>
          <w:color w:val="0070C0"/>
          <w:sz w:val="22"/>
          <w:szCs w:val="22"/>
        </w:rPr>
        <w:t xml:space="preserve">one to two paragraphs.  Use </w:t>
      </w:r>
      <w:r w:rsidRPr="002B474F">
        <w:rPr>
          <w:rFonts w:ascii="Arial" w:hAnsi="Arial" w:cs="Arial"/>
          <w:b/>
          <w:color w:val="0070C0"/>
          <w:sz w:val="22"/>
          <w:szCs w:val="22"/>
          <w:u w:val="single"/>
        </w:rPr>
        <w:t>brief</w:t>
      </w:r>
      <w:r w:rsidRPr="002B474F">
        <w:rPr>
          <w:rFonts w:ascii="Arial" w:hAnsi="Arial" w:cs="Arial"/>
          <w:b/>
          <w:color w:val="0070C0"/>
          <w:sz w:val="22"/>
          <w:szCs w:val="22"/>
        </w:rPr>
        <w:t xml:space="preserve"> sentences.</w:t>
      </w:r>
      <w:r w:rsidRPr="002B474F">
        <w:rPr>
          <w:rFonts w:ascii="Arial" w:hAnsi="Arial" w:cs="Arial"/>
          <w:color w:val="0070C0"/>
          <w:sz w:val="22"/>
          <w:szCs w:val="22"/>
        </w:rPr>
        <w:t>]</w:t>
      </w:r>
    </w:p>
    <w:p w14:paraId="0C9A5924" w14:textId="77777777" w:rsidR="002B474F" w:rsidRPr="002B474F" w:rsidRDefault="002B474F" w:rsidP="00A90E0B">
      <w:pPr>
        <w:rPr>
          <w:rFonts w:ascii="Arial" w:hAnsi="Arial" w:cs="Arial"/>
          <w:color w:val="0070C0"/>
          <w:sz w:val="22"/>
          <w:szCs w:val="22"/>
        </w:rPr>
      </w:pPr>
    </w:p>
    <w:p w14:paraId="185A7101" w14:textId="77777777" w:rsidR="002B474F" w:rsidRPr="002B474F" w:rsidRDefault="002B474F" w:rsidP="00A90E0B">
      <w:pPr>
        <w:rPr>
          <w:rFonts w:ascii="Arial" w:hAnsi="Arial" w:cs="Arial"/>
          <w:color w:val="0070C0"/>
          <w:sz w:val="22"/>
          <w:szCs w:val="22"/>
        </w:rPr>
      </w:pPr>
      <w:r w:rsidRPr="002B474F">
        <w:rPr>
          <w:rFonts w:ascii="Arial" w:hAnsi="Arial" w:cs="Arial"/>
          <w:b/>
          <w:color w:val="0070C0"/>
          <w:sz w:val="22"/>
          <w:szCs w:val="22"/>
          <w:u w:val="single"/>
          <w:shd w:val="clear" w:color="auto" w:fill="D9D9D9"/>
        </w:rPr>
        <w:t>Example</w:t>
      </w:r>
      <w:r w:rsidRPr="002B474F">
        <w:rPr>
          <w:rFonts w:ascii="Arial" w:hAnsi="Arial" w:cs="Arial"/>
          <w:b/>
          <w:color w:val="0070C0"/>
          <w:sz w:val="22"/>
          <w:szCs w:val="22"/>
          <w:shd w:val="clear" w:color="auto" w:fill="D9D9D9"/>
        </w:rPr>
        <w:t>:</w:t>
      </w:r>
      <w:r w:rsidRPr="002B474F">
        <w:rPr>
          <w:rFonts w:ascii="Arial" w:hAnsi="Arial" w:cs="Arial"/>
          <w:color w:val="0070C0"/>
          <w:sz w:val="22"/>
          <w:szCs w:val="22"/>
        </w:rPr>
        <w:t xml:space="preserve"> </w:t>
      </w:r>
    </w:p>
    <w:p w14:paraId="60ADEC4F" w14:textId="40A1814F" w:rsidR="002B474F" w:rsidRPr="002B474F" w:rsidRDefault="00453FDD" w:rsidP="00A90E0B">
      <w:pPr>
        <w:rPr>
          <w:rFonts w:ascii="Arial" w:hAnsi="Arial" w:cs="Arial"/>
          <w:color w:val="0070C0"/>
          <w:sz w:val="22"/>
          <w:szCs w:val="22"/>
        </w:rPr>
      </w:pPr>
      <w:r w:rsidRPr="00032C4E">
        <w:rPr>
          <w:rFonts w:ascii="Arial" w:hAnsi="Arial" w:cs="Arial"/>
          <w:color w:val="000000" w:themeColor="text1"/>
          <w:sz w:val="22"/>
          <w:szCs w:val="22"/>
        </w:rPr>
        <w:t>Today’s Li-ion batteries were designed for consumer electronics (</w:t>
      </w:r>
      <w:proofErr w:type="gramStart"/>
      <w:r>
        <w:rPr>
          <w:rFonts w:ascii="Arial" w:hAnsi="Arial" w:cs="Arial"/>
          <w:color w:val="000000" w:themeColor="text1"/>
          <w:sz w:val="22"/>
          <w:szCs w:val="22"/>
        </w:rPr>
        <w:t>i.e.</w:t>
      </w:r>
      <w:proofErr w:type="gramEnd"/>
      <w:r>
        <w:rPr>
          <w:rFonts w:ascii="Arial" w:hAnsi="Arial" w:cs="Arial"/>
          <w:color w:val="000000" w:themeColor="text1"/>
          <w:sz w:val="22"/>
          <w:szCs w:val="22"/>
        </w:rPr>
        <w:t xml:space="preserve"> </w:t>
      </w:r>
      <w:r w:rsidRPr="00032C4E">
        <w:rPr>
          <w:rFonts w:ascii="Arial" w:hAnsi="Arial" w:cs="Arial"/>
          <w:color w:val="000000" w:themeColor="text1"/>
          <w:sz w:val="22"/>
          <w:szCs w:val="22"/>
        </w:rPr>
        <w:t xml:space="preserve">laptops, cell phones). With a push towards grid-storage batteries and electric vehicles to curb carbon emissions, a new generation of batteries with improved performance are required. Improvements to the energy density, cost, and safety metrics of lithium batteries are restricted by electrolyte chemistry. </w:t>
      </w:r>
      <w:r w:rsidR="002B474F" w:rsidRPr="002B474F">
        <w:rPr>
          <w:rFonts w:ascii="Arial" w:hAnsi="Arial" w:cs="Arial"/>
          <w:color w:val="0070C0"/>
          <w:sz w:val="22"/>
          <w:szCs w:val="22"/>
        </w:rPr>
        <w:t xml:space="preserve">  </w:t>
      </w:r>
    </w:p>
    <w:p w14:paraId="0B4F6E57" w14:textId="77777777" w:rsidR="002B474F" w:rsidRPr="002B474F" w:rsidRDefault="002B474F" w:rsidP="00A90E0B">
      <w:pPr>
        <w:ind w:left="-90"/>
        <w:rPr>
          <w:rFonts w:ascii="Arial" w:hAnsi="Arial" w:cs="Arial"/>
          <w:b/>
          <w:sz w:val="22"/>
          <w:szCs w:val="22"/>
          <w:u w:val="single"/>
        </w:rPr>
      </w:pPr>
    </w:p>
    <w:p w14:paraId="0148B8B4" w14:textId="77777777" w:rsidR="002B474F" w:rsidRPr="002B474F" w:rsidRDefault="002B474F" w:rsidP="00A90E0B">
      <w:pPr>
        <w:rPr>
          <w:rFonts w:ascii="Arial" w:hAnsi="Arial" w:cs="Arial"/>
          <w:sz w:val="22"/>
          <w:szCs w:val="22"/>
        </w:rPr>
      </w:pPr>
      <w:r w:rsidRPr="002B474F">
        <w:rPr>
          <w:rFonts w:ascii="Arial" w:hAnsi="Arial" w:cs="Arial"/>
          <w:b/>
          <w:sz w:val="22"/>
          <w:szCs w:val="22"/>
          <w:u w:val="single"/>
        </w:rPr>
        <w:t>Solution</w:t>
      </w:r>
    </w:p>
    <w:p w14:paraId="797834AD" w14:textId="3740B7D0" w:rsidR="008C6B91" w:rsidRPr="009E295C" w:rsidRDefault="002B474F" w:rsidP="00A90E0B">
      <w:pPr>
        <w:keepNext/>
        <w:rPr>
          <w:rFonts w:ascii="Arial" w:hAnsi="Arial" w:cs="Arial"/>
          <w:color w:val="0070C0"/>
          <w:sz w:val="22"/>
          <w:szCs w:val="22"/>
        </w:rPr>
      </w:pPr>
      <w:r w:rsidRPr="002B474F">
        <w:rPr>
          <w:rFonts w:ascii="Arial" w:hAnsi="Arial" w:cs="Arial"/>
          <w:color w:val="0070C0"/>
          <w:sz w:val="22"/>
          <w:szCs w:val="22"/>
        </w:rPr>
        <w:t xml:space="preserve">[Describe how the </w:t>
      </w:r>
      <w:r w:rsidR="001A4897">
        <w:rPr>
          <w:rFonts w:ascii="Arial" w:hAnsi="Arial" w:cs="Arial"/>
          <w:color w:val="0070C0"/>
          <w:sz w:val="22"/>
          <w:szCs w:val="22"/>
        </w:rPr>
        <w:t>project</w:t>
      </w:r>
      <w:r w:rsidR="001A4897" w:rsidRPr="002B474F">
        <w:rPr>
          <w:rFonts w:ascii="Arial" w:hAnsi="Arial" w:cs="Arial"/>
          <w:color w:val="0070C0"/>
          <w:sz w:val="22"/>
          <w:szCs w:val="22"/>
        </w:rPr>
        <w:t xml:space="preserve"> </w:t>
      </w:r>
      <w:r w:rsidRPr="002B474F">
        <w:rPr>
          <w:rFonts w:ascii="Arial" w:hAnsi="Arial" w:cs="Arial"/>
          <w:color w:val="0070C0"/>
          <w:sz w:val="22"/>
          <w:szCs w:val="22"/>
        </w:rPr>
        <w:t>will solve the problem described above</w:t>
      </w:r>
      <w:r w:rsidR="008C6B91">
        <w:rPr>
          <w:rFonts w:ascii="Arial" w:hAnsi="Arial" w:cs="Arial"/>
          <w:color w:val="0070C0"/>
          <w:sz w:val="22"/>
          <w:szCs w:val="22"/>
        </w:rPr>
        <w:t xml:space="preserve"> and </w:t>
      </w:r>
      <w:r w:rsidR="008C6B91" w:rsidRPr="009E295C">
        <w:rPr>
          <w:rFonts w:ascii="Arial" w:hAnsi="Arial" w:cs="Arial"/>
          <w:color w:val="0070C0"/>
          <w:sz w:val="22"/>
          <w:szCs w:val="22"/>
        </w:rPr>
        <w:t>technological advancement and breakthroughs</w:t>
      </w:r>
      <w:r w:rsidR="008C6B91" w:rsidRPr="009E295C">
        <w:rPr>
          <w:color w:val="0070C0"/>
        </w:rPr>
        <w:footnoteReference w:id="3"/>
      </w:r>
      <w:r w:rsidR="008C6B91" w:rsidRPr="009E295C">
        <w:rPr>
          <w:rFonts w:ascii="Arial" w:hAnsi="Arial" w:cs="Arial"/>
          <w:color w:val="0070C0"/>
          <w:sz w:val="22"/>
          <w:szCs w:val="22"/>
        </w:rPr>
        <w:t xml:space="preserve"> to overcome barriers to the achievement of the State of California’s statutory energy goals by </w:t>
      </w:r>
      <w:r w:rsidR="008C6B91" w:rsidRPr="002B474F">
        <w:rPr>
          <w:rFonts w:ascii="Arial" w:hAnsi="Arial" w:cs="Arial"/>
          <w:color w:val="0070C0"/>
          <w:sz w:val="22"/>
          <w:szCs w:val="22"/>
        </w:rPr>
        <w:t>[describe how the project will result in these benefits</w:t>
      </w:r>
      <w:r w:rsidR="008C6B91">
        <w:rPr>
          <w:rFonts w:ascii="Arial" w:hAnsi="Arial" w:cs="Arial"/>
          <w:color w:val="0070C0"/>
          <w:sz w:val="22"/>
          <w:szCs w:val="22"/>
        </w:rPr>
        <w:t>]</w:t>
      </w:r>
    </w:p>
    <w:p w14:paraId="5DE2949A" w14:textId="4A47D894" w:rsidR="002B474F" w:rsidRPr="002B474F" w:rsidRDefault="002B474F" w:rsidP="00A90E0B">
      <w:pPr>
        <w:rPr>
          <w:rFonts w:ascii="Arial" w:hAnsi="Arial" w:cs="Arial"/>
          <w:color w:val="0070C0"/>
          <w:sz w:val="22"/>
          <w:szCs w:val="22"/>
        </w:rPr>
      </w:pPr>
      <w:r w:rsidRPr="002B474F">
        <w:rPr>
          <w:rFonts w:ascii="Arial" w:hAnsi="Arial" w:cs="Arial"/>
          <w:color w:val="0070C0"/>
          <w:sz w:val="22"/>
          <w:szCs w:val="22"/>
        </w:rPr>
        <w:t xml:space="preserve">Limit to </w:t>
      </w:r>
      <w:r w:rsidR="008C6B91">
        <w:rPr>
          <w:rFonts w:ascii="Arial" w:hAnsi="Arial" w:cs="Arial"/>
          <w:b/>
          <w:color w:val="0070C0"/>
          <w:sz w:val="22"/>
          <w:szCs w:val="22"/>
        </w:rPr>
        <w:t>two</w:t>
      </w:r>
      <w:r w:rsidRPr="002B474F">
        <w:rPr>
          <w:rFonts w:ascii="Arial" w:hAnsi="Arial" w:cs="Arial"/>
          <w:b/>
          <w:color w:val="0070C0"/>
          <w:sz w:val="22"/>
          <w:szCs w:val="22"/>
        </w:rPr>
        <w:t xml:space="preserve"> to </w:t>
      </w:r>
      <w:r w:rsidR="008C6B91">
        <w:rPr>
          <w:rFonts w:ascii="Arial" w:hAnsi="Arial" w:cs="Arial"/>
          <w:b/>
          <w:color w:val="0070C0"/>
          <w:sz w:val="22"/>
          <w:szCs w:val="22"/>
        </w:rPr>
        <w:t>four</w:t>
      </w:r>
      <w:r w:rsidRPr="002B474F">
        <w:rPr>
          <w:rFonts w:ascii="Arial" w:hAnsi="Arial" w:cs="Arial"/>
          <w:b/>
          <w:color w:val="0070C0"/>
          <w:sz w:val="22"/>
          <w:szCs w:val="22"/>
        </w:rPr>
        <w:t xml:space="preserve"> paragraphs. Use </w:t>
      </w:r>
      <w:r w:rsidRPr="002B474F">
        <w:rPr>
          <w:rFonts w:ascii="Arial" w:hAnsi="Arial" w:cs="Arial"/>
          <w:b/>
          <w:color w:val="0070C0"/>
          <w:sz w:val="22"/>
          <w:szCs w:val="22"/>
          <w:u w:val="single"/>
        </w:rPr>
        <w:t>brief</w:t>
      </w:r>
      <w:r w:rsidRPr="002B474F">
        <w:rPr>
          <w:rFonts w:ascii="Arial" w:hAnsi="Arial" w:cs="Arial"/>
          <w:b/>
          <w:color w:val="0070C0"/>
          <w:sz w:val="22"/>
          <w:szCs w:val="22"/>
        </w:rPr>
        <w:t xml:space="preserve"> sentences.</w:t>
      </w:r>
      <w:r w:rsidRPr="002B474F">
        <w:rPr>
          <w:rFonts w:ascii="Arial" w:hAnsi="Arial" w:cs="Arial"/>
          <w:color w:val="0070C0"/>
          <w:sz w:val="22"/>
          <w:szCs w:val="22"/>
        </w:rPr>
        <w:t>]</w:t>
      </w:r>
    </w:p>
    <w:p w14:paraId="586BAF29" w14:textId="77777777" w:rsidR="002B474F" w:rsidRPr="002B474F" w:rsidRDefault="002B474F" w:rsidP="00A90E0B">
      <w:pPr>
        <w:rPr>
          <w:rFonts w:ascii="Arial" w:hAnsi="Arial" w:cs="Arial"/>
          <w:color w:val="0070C0"/>
          <w:sz w:val="22"/>
          <w:szCs w:val="22"/>
        </w:rPr>
      </w:pPr>
    </w:p>
    <w:p w14:paraId="362BADAF" w14:textId="77777777" w:rsidR="002B474F" w:rsidRPr="002B474F" w:rsidRDefault="002B474F" w:rsidP="00A90E0B">
      <w:pPr>
        <w:rPr>
          <w:rFonts w:ascii="Arial" w:hAnsi="Arial" w:cs="Arial"/>
          <w:color w:val="0070C0"/>
          <w:sz w:val="22"/>
          <w:szCs w:val="22"/>
        </w:rPr>
      </w:pPr>
      <w:r w:rsidRPr="002B474F">
        <w:rPr>
          <w:rFonts w:ascii="Arial" w:hAnsi="Arial" w:cs="Arial"/>
          <w:b/>
          <w:color w:val="0070C0"/>
          <w:sz w:val="22"/>
          <w:szCs w:val="22"/>
          <w:u w:val="single"/>
          <w:shd w:val="clear" w:color="auto" w:fill="D9D9D9"/>
        </w:rPr>
        <w:t>Example</w:t>
      </w:r>
      <w:r w:rsidRPr="002B474F">
        <w:rPr>
          <w:rFonts w:ascii="Arial" w:hAnsi="Arial" w:cs="Arial"/>
          <w:b/>
          <w:color w:val="0070C0"/>
          <w:sz w:val="22"/>
          <w:szCs w:val="22"/>
          <w:shd w:val="clear" w:color="auto" w:fill="D9D9D9"/>
        </w:rPr>
        <w:t>:</w:t>
      </w:r>
      <w:r w:rsidRPr="002B474F">
        <w:rPr>
          <w:rFonts w:ascii="Arial" w:hAnsi="Arial" w:cs="Arial"/>
          <w:color w:val="0070C0"/>
          <w:sz w:val="22"/>
          <w:szCs w:val="22"/>
        </w:rPr>
        <w:t xml:space="preserve"> </w:t>
      </w:r>
    </w:p>
    <w:p w14:paraId="1C7E0EB4" w14:textId="391EA560" w:rsidR="002B474F" w:rsidRDefault="00453FDD" w:rsidP="00A90E0B">
      <w:pPr>
        <w:rPr>
          <w:rFonts w:ascii="Arial" w:hAnsi="Arial" w:cs="Arial"/>
          <w:color w:val="000000" w:themeColor="text1"/>
          <w:sz w:val="22"/>
          <w:szCs w:val="22"/>
        </w:rPr>
      </w:pPr>
      <w:r>
        <w:rPr>
          <w:rFonts w:ascii="Arial" w:hAnsi="Arial" w:cs="Arial"/>
          <w:color w:val="000000" w:themeColor="text1"/>
          <w:sz w:val="22"/>
          <w:szCs w:val="22"/>
        </w:rPr>
        <w:t xml:space="preserve">The Recipient </w:t>
      </w:r>
      <w:r w:rsidRPr="00032C4E">
        <w:rPr>
          <w:rFonts w:ascii="Arial" w:hAnsi="Arial" w:cs="Arial"/>
          <w:color w:val="000000" w:themeColor="text1"/>
          <w:sz w:val="22"/>
          <w:szCs w:val="22"/>
        </w:rPr>
        <w:t xml:space="preserve">has developed a </w:t>
      </w:r>
      <w:r w:rsidR="00377986">
        <w:rPr>
          <w:rFonts w:ascii="Arial" w:hAnsi="Arial" w:cs="Arial"/>
          <w:color w:val="000000" w:themeColor="text1"/>
          <w:sz w:val="22"/>
          <w:szCs w:val="22"/>
        </w:rPr>
        <w:t>novel electrolyte optimal for vehicle</w:t>
      </w:r>
      <w:r w:rsidR="000E6070">
        <w:rPr>
          <w:rFonts w:ascii="Arial" w:hAnsi="Arial" w:cs="Arial"/>
          <w:color w:val="000000" w:themeColor="text1"/>
          <w:sz w:val="22"/>
          <w:szCs w:val="22"/>
        </w:rPr>
        <w:t>-</w:t>
      </w:r>
      <w:r w:rsidR="00377986">
        <w:rPr>
          <w:rFonts w:ascii="Arial" w:hAnsi="Arial" w:cs="Arial"/>
          <w:color w:val="000000" w:themeColor="text1"/>
          <w:sz w:val="22"/>
          <w:szCs w:val="22"/>
        </w:rPr>
        <w:t>to</w:t>
      </w:r>
      <w:r w:rsidR="000E6070">
        <w:rPr>
          <w:rFonts w:ascii="Arial" w:hAnsi="Arial" w:cs="Arial"/>
          <w:color w:val="000000" w:themeColor="text1"/>
          <w:sz w:val="22"/>
          <w:szCs w:val="22"/>
        </w:rPr>
        <w:t>-</w:t>
      </w:r>
      <w:r w:rsidR="00377986">
        <w:rPr>
          <w:rFonts w:ascii="Arial" w:hAnsi="Arial" w:cs="Arial"/>
          <w:color w:val="000000" w:themeColor="text1"/>
          <w:sz w:val="22"/>
          <w:szCs w:val="22"/>
        </w:rPr>
        <w:t>grid applications</w:t>
      </w:r>
      <w:r w:rsidRPr="00032C4E">
        <w:rPr>
          <w:rFonts w:ascii="Arial" w:hAnsi="Arial" w:cs="Arial"/>
          <w:color w:val="000000" w:themeColor="text1"/>
          <w:sz w:val="22"/>
          <w:szCs w:val="22"/>
        </w:rPr>
        <w:t>. These electrolytes enable lithium batteries</w:t>
      </w:r>
      <w:r>
        <w:rPr>
          <w:rFonts w:ascii="Arial" w:hAnsi="Arial" w:cs="Arial"/>
          <w:color w:val="000000" w:themeColor="text1"/>
          <w:sz w:val="22"/>
          <w:szCs w:val="22"/>
        </w:rPr>
        <w:t xml:space="preserve"> to be produced</w:t>
      </w:r>
      <w:r w:rsidRPr="00032C4E">
        <w:rPr>
          <w:rFonts w:ascii="Arial" w:hAnsi="Arial" w:cs="Arial"/>
          <w:color w:val="000000" w:themeColor="text1"/>
          <w:sz w:val="22"/>
          <w:szCs w:val="22"/>
        </w:rPr>
        <w:t xml:space="preserve"> </w:t>
      </w:r>
      <w:r>
        <w:rPr>
          <w:rFonts w:ascii="Arial" w:hAnsi="Arial" w:cs="Arial"/>
          <w:color w:val="000000" w:themeColor="text1"/>
          <w:sz w:val="22"/>
          <w:szCs w:val="22"/>
        </w:rPr>
        <w:t>with</w:t>
      </w:r>
      <w:r w:rsidRPr="00032C4E">
        <w:rPr>
          <w:rFonts w:ascii="Arial" w:hAnsi="Arial" w:cs="Arial"/>
          <w:color w:val="000000" w:themeColor="text1"/>
          <w:sz w:val="22"/>
          <w:szCs w:val="22"/>
        </w:rPr>
        <w:t xml:space="preserve"> nearly twice the specific energy</w:t>
      </w:r>
      <w:r>
        <w:rPr>
          <w:rFonts w:ascii="Arial" w:hAnsi="Arial" w:cs="Arial"/>
          <w:color w:val="000000" w:themeColor="text1"/>
          <w:sz w:val="22"/>
          <w:szCs w:val="22"/>
        </w:rPr>
        <w:t xml:space="preserve"> and</w:t>
      </w:r>
      <w:r w:rsidRPr="00032C4E">
        <w:rPr>
          <w:rFonts w:ascii="Arial" w:hAnsi="Arial" w:cs="Arial"/>
          <w:color w:val="000000" w:themeColor="text1"/>
          <w:sz w:val="22"/>
          <w:szCs w:val="22"/>
        </w:rPr>
        <w:t xml:space="preserve"> potential for lower cost</w:t>
      </w:r>
      <w:r>
        <w:rPr>
          <w:rFonts w:ascii="Arial" w:hAnsi="Arial" w:cs="Arial"/>
          <w:color w:val="000000" w:themeColor="text1"/>
          <w:sz w:val="22"/>
          <w:szCs w:val="22"/>
        </w:rPr>
        <w:t xml:space="preserve"> as compared to Li-Ion batteries. The batteries also have</w:t>
      </w:r>
      <w:r w:rsidRPr="00032C4E">
        <w:rPr>
          <w:rFonts w:ascii="Arial" w:hAnsi="Arial" w:cs="Arial"/>
          <w:color w:val="000000" w:themeColor="text1"/>
          <w:sz w:val="22"/>
          <w:szCs w:val="22"/>
        </w:rPr>
        <w:t xml:space="preserve"> </w:t>
      </w:r>
      <w:r>
        <w:rPr>
          <w:rFonts w:ascii="Arial" w:hAnsi="Arial" w:cs="Arial"/>
          <w:color w:val="000000" w:themeColor="text1"/>
          <w:sz w:val="22"/>
          <w:szCs w:val="22"/>
        </w:rPr>
        <w:t>no</w:t>
      </w:r>
      <w:r w:rsidRPr="00032C4E">
        <w:rPr>
          <w:rFonts w:ascii="Arial" w:hAnsi="Arial" w:cs="Arial"/>
          <w:color w:val="000000" w:themeColor="text1"/>
          <w:sz w:val="22"/>
          <w:szCs w:val="22"/>
        </w:rPr>
        <w:t xml:space="preserve"> thermal runaway </w:t>
      </w:r>
      <w:r w:rsidR="00377986" w:rsidRPr="00032C4E">
        <w:rPr>
          <w:rFonts w:ascii="Arial" w:hAnsi="Arial" w:cs="Arial"/>
          <w:color w:val="000000" w:themeColor="text1"/>
          <w:sz w:val="22"/>
          <w:szCs w:val="22"/>
        </w:rPr>
        <w:t>hazards</w:t>
      </w:r>
      <w:r w:rsidRPr="00032C4E">
        <w:rPr>
          <w:rFonts w:ascii="Arial" w:hAnsi="Arial" w:cs="Arial"/>
          <w:color w:val="000000" w:themeColor="text1"/>
          <w:sz w:val="22"/>
          <w:szCs w:val="22"/>
        </w:rPr>
        <w:t xml:space="preserve"> and opera</w:t>
      </w:r>
      <w:r>
        <w:rPr>
          <w:rFonts w:ascii="Arial" w:hAnsi="Arial" w:cs="Arial"/>
          <w:color w:val="000000" w:themeColor="text1"/>
          <w:sz w:val="22"/>
          <w:szCs w:val="22"/>
        </w:rPr>
        <w:t>bility</w:t>
      </w:r>
      <w:r w:rsidRPr="00032C4E">
        <w:rPr>
          <w:rFonts w:ascii="Arial" w:hAnsi="Arial" w:cs="Arial"/>
          <w:color w:val="000000" w:themeColor="text1"/>
          <w:sz w:val="22"/>
          <w:szCs w:val="22"/>
        </w:rPr>
        <w:t xml:space="preserve"> over the wide temperature range. These performance </w:t>
      </w:r>
      <w:r>
        <w:rPr>
          <w:rFonts w:ascii="Arial" w:hAnsi="Arial" w:cs="Arial"/>
          <w:color w:val="000000" w:themeColor="text1"/>
          <w:sz w:val="22"/>
          <w:szCs w:val="22"/>
        </w:rPr>
        <w:t>qualities</w:t>
      </w:r>
      <w:r w:rsidRPr="00032C4E">
        <w:rPr>
          <w:rFonts w:ascii="Arial" w:hAnsi="Arial" w:cs="Arial"/>
          <w:color w:val="000000" w:themeColor="text1"/>
          <w:sz w:val="22"/>
          <w:szCs w:val="22"/>
        </w:rPr>
        <w:t xml:space="preserve"> make </w:t>
      </w:r>
      <w:r w:rsidR="00377986">
        <w:rPr>
          <w:rFonts w:ascii="Arial" w:hAnsi="Arial" w:cs="Arial"/>
          <w:color w:val="000000" w:themeColor="text1"/>
          <w:sz w:val="22"/>
          <w:szCs w:val="22"/>
        </w:rPr>
        <w:t>this</w:t>
      </w:r>
      <w:r>
        <w:rPr>
          <w:rFonts w:ascii="Arial" w:hAnsi="Arial" w:cs="Arial"/>
          <w:color w:val="000000" w:themeColor="text1"/>
          <w:sz w:val="22"/>
          <w:szCs w:val="22"/>
        </w:rPr>
        <w:t xml:space="preserve"> </w:t>
      </w:r>
      <w:r w:rsidR="00377986">
        <w:rPr>
          <w:rFonts w:ascii="Arial" w:hAnsi="Arial" w:cs="Arial"/>
          <w:color w:val="000000" w:themeColor="text1"/>
          <w:sz w:val="22"/>
          <w:szCs w:val="22"/>
        </w:rPr>
        <w:t>battery technology a promising candidate for the primary function of powering electric cars while also providing grid services</w:t>
      </w:r>
      <w:r w:rsidRPr="00032C4E">
        <w:rPr>
          <w:rFonts w:ascii="Arial" w:hAnsi="Arial" w:cs="Arial"/>
          <w:color w:val="000000" w:themeColor="text1"/>
          <w:sz w:val="22"/>
          <w:szCs w:val="22"/>
        </w:rPr>
        <w:t>.</w:t>
      </w:r>
    </w:p>
    <w:p w14:paraId="67BB14FC" w14:textId="77777777" w:rsidR="009E295C" w:rsidRPr="009E295C" w:rsidRDefault="009E295C" w:rsidP="00A90E0B">
      <w:pPr>
        <w:rPr>
          <w:rFonts w:ascii="Arial" w:hAnsi="Arial" w:cs="Arial"/>
          <w:color w:val="000000" w:themeColor="text1"/>
          <w:sz w:val="22"/>
          <w:szCs w:val="22"/>
        </w:rPr>
      </w:pPr>
    </w:p>
    <w:p w14:paraId="2B06CFE8" w14:textId="77777777" w:rsidR="002B474F" w:rsidRPr="002B474F" w:rsidRDefault="002B474F" w:rsidP="0054130C">
      <w:pPr>
        <w:pStyle w:val="BodyText"/>
        <w:numPr>
          <w:ilvl w:val="0"/>
          <w:numId w:val="39"/>
        </w:numPr>
        <w:tabs>
          <w:tab w:val="center" w:pos="360"/>
        </w:tabs>
        <w:ind w:left="720"/>
        <w:jc w:val="left"/>
        <w:rPr>
          <w:rFonts w:ascii="Arial" w:hAnsi="Arial" w:cs="Arial"/>
          <w:b/>
          <w:i w:val="0"/>
          <w:sz w:val="22"/>
          <w:szCs w:val="22"/>
        </w:rPr>
      </w:pPr>
      <w:r w:rsidRPr="002B474F">
        <w:rPr>
          <w:rFonts w:ascii="Arial" w:hAnsi="Arial" w:cs="Arial"/>
          <w:b/>
          <w:i w:val="0"/>
          <w:sz w:val="22"/>
          <w:szCs w:val="22"/>
        </w:rPr>
        <w:t>Goals and Objectives of the Agreement</w:t>
      </w:r>
    </w:p>
    <w:p w14:paraId="3F62B9D1" w14:textId="77777777" w:rsidR="002B474F" w:rsidRPr="002B474F" w:rsidRDefault="002B474F" w:rsidP="00A90E0B">
      <w:pPr>
        <w:pStyle w:val="BodyText"/>
        <w:tabs>
          <w:tab w:val="center" w:pos="4590"/>
        </w:tabs>
        <w:ind w:left="-90"/>
        <w:jc w:val="left"/>
        <w:rPr>
          <w:rFonts w:ascii="Arial" w:hAnsi="Arial" w:cs="Arial"/>
          <w:b/>
          <w:i w:val="0"/>
          <w:sz w:val="22"/>
          <w:szCs w:val="22"/>
          <w:u w:val="single"/>
        </w:rPr>
      </w:pPr>
    </w:p>
    <w:p w14:paraId="497F6C27" w14:textId="77777777" w:rsidR="002B474F" w:rsidRPr="002B474F" w:rsidRDefault="002B474F" w:rsidP="00A90E0B">
      <w:pPr>
        <w:pStyle w:val="BodyText"/>
        <w:tabs>
          <w:tab w:val="center" w:pos="4590"/>
        </w:tabs>
        <w:jc w:val="left"/>
        <w:rPr>
          <w:rFonts w:ascii="Arial" w:hAnsi="Arial" w:cs="Arial"/>
          <w:b/>
          <w:i w:val="0"/>
          <w:sz w:val="22"/>
          <w:szCs w:val="22"/>
          <w:u w:val="single"/>
        </w:rPr>
      </w:pPr>
      <w:r w:rsidRPr="002B474F">
        <w:rPr>
          <w:rFonts w:ascii="Arial" w:hAnsi="Arial" w:cs="Arial"/>
          <w:b/>
          <w:i w:val="0"/>
          <w:sz w:val="22"/>
          <w:szCs w:val="22"/>
          <w:u w:val="single"/>
        </w:rPr>
        <w:t>Agreement Goals</w:t>
      </w:r>
    </w:p>
    <w:p w14:paraId="3864FD38" w14:textId="77777777" w:rsidR="002B474F" w:rsidRPr="002B474F" w:rsidRDefault="002B474F" w:rsidP="00A90E0B">
      <w:pPr>
        <w:pStyle w:val="BodyText"/>
        <w:tabs>
          <w:tab w:val="center" w:pos="4590"/>
        </w:tabs>
        <w:jc w:val="left"/>
        <w:rPr>
          <w:rFonts w:ascii="Arial" w:hAnsi="Arial" w:cs="Arial"/>
          <w:i w:val="0"/>
          <w:color w:val="0070C0"/>
          <w:sz w:val="22"/>
          <w:szCs w:val="22"/>
        </w:rPr>
      </w:pPr>
      <w:r w:rsidRPr="002B474F">
        <w:rPr>
          <w:rFonts w:ascii="Arial" w:hAnsi="Arial" w:cs="Arial"/>
          <w:i w:val="0"/>
          <w:sz w:val="22"/>
          <w:szCs w:val="22"/>
        </w:rPr>
        <w:t xml:space="preserve">The goal of this Agreement is to:  </w:t>
      </w:r>
      <w:r w:rsidRPr="002B474F">
        <w:rPr>
          <w:rFonts w:ascii="Arial" w:hAnsi="Arial" w:cs="Arial"/>
          <w:i w:val="0"/>
          <w:color w:val="0070C0"/>
          <w:sz w:val="22"/>
          <w:szCs w:val="22"/>
        </w:rPr>
        <w:t>OR</w:t>
      </w:r>
    </w:p>
    <w:p w14:paraId="15531A26" w14:textId="77777777" w:rsid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The goals of this Agreement are to</w:t>
      </w:r>
      <w:r w:rsidRPr="008E5C8D">
        <w:rPr>
          <w:rFonts w:ascii="Arial" w:hAnsi="Arial" w:cs="Arial"/>
          <w:i w:val="0"/>
          <w:sz w:val="22"/>
          <w:szCs w:val="22"/>
        </w:rPr>
        <w:t xml:space="preserve">: </w:t>
      </w:r>
    </w:p>
    <w:p w14:paraId="301EDE40" w14:textId="77777777" w:rsidR="002B474F" w:rsidRPr="008E5C8D" w:rsidRDefault="002B474F" w:rsidP="0054130C">
      <w:pPr>
        <w:pStyle w:val="BodyText"/>
        <w:numPr>
          <w:ilvl w:val="0"/>
          <w:numId w:val="43"/>
        </w:numPr>
        <w:tabs>
          <w:tab w:val="center" w:pos="4590"/>
        </w:tabs>
        <w:jc w:val="left"/>
        <w:rPr>
          <w:rFonts w:ascii="Arial" w:hAnsi="Arial" w:cs="Arial"/>
          <w:i w:val="0"/>
          <w:sz w:val="22"/>
          <w:szCs w:val="22"/>
        </w:rPr>
      </w:pPr>
      <w:r w:rsidRPr="008E5C8D">
        <w:rPr>
          <w:rFonts w:ascii="Arial" w:hAnsi="Arial" w:cs="Arial"/>
          <w:i w:val="0"/>
          <w:color w:val="0070C0"/>
          <w:sz w:val="22"/>
          <w:szCs w:val="22"/>
        </w:rPr>
        <w:t>[Describe each Agreement goal using a</w:t>
      </w:r>
      <w:r w:rsidRPr="008E5C8D">
        <w:rPr>
          <w:rFonts w:ascii="Arial" w:hAnsi="Arial" w:cs="Arial"/>
          <w:b/>
          <w:i w:val="0"/>
          <w:color w:val="0070C0"/>
          <w:sz w:val="22"/>
          <w:szCs w:val="22"/>
        </w:rPr>
        <w:t xml:space="preserve"> bulleted list </w:t>
      </w:r>
      <w:r w:rsidRPr="008E5C8D">
        <w:rPr>
          <w:rFonts w:ascii="Arial" w:hAnsi="Arial" w:cs="Arial"/>
          <w:i w:val="0"/>
          <w:color w:val="0070C0"/>
          <w:sz w:val="22"/>
          <w:szCs w:val="22"/>
        </w:rPr>
        <w:t>unless there is only one goal.  “Goal” means a broad technical, social, or economic project outcome.]</w:t>
      </w:r>
    </w:p>
    <w:p w14:paraId="2B410ACD" w14:textId="77777777" w:rsidR="002B474F" w:rsidRPr="008E5C8D" w:rsidRDefault="002B474F" w:rsidP="0054130C">
      <w:pPr>
        <w:pStyle w:val="BodyText"/>
        <w:numPr>
          <w:ilvl w:val="0"/>
          <w:numId w:val="43"/>
        </w:numPr>
        <w:tabs>
          <w:tab w:val="center" w:pos="4590"/>
        </w:tabs>
        <w:jc w:val="left"/>
        <w:rPr>
          <w:rFonts w:ascii="Arial" w:hAnsi="Arial" w:cs="Arial"/>
          <w:i w:val="0"/>
          <w:sz w:val="22"/>
          <w:szCs w:val="22"/>
        </w:rPr>
      </w:pPr>
      <w:r w:rsidRPr="008E5C8D">
        <w:rPr>
          <w:rFonts w:ascii="Arial" w:hAnsi="Arial" w:cs="Arial"/>
          <w:i w:val="0"/>
          <w:color w:val="0070C0"/>
          <w:sz w:val="22"/>
          <w:szCs w:val="22"/>
        </w:rPr>
        <w:t>[TBD]</w:t>
      </w:r>
    </w:p>
    <w:p w14:paraId="7948343C" w14:textId="77777777" w:rsidR="002B474F" w:rsidRPr="002B474F" w:rsidRDefault="002B474F" w:rsidP="00A90E0B">
      <w:pPr>
        <w:pStyle w:val="BodyText"/>
        <w:tabs>
          <w:tab w:val="center" w:pos="630"/>
        </w:tabs>
        <w:jc w:val="left"/>
        <w:rPr>
          <w:rFonts w:ascii="Arial" w:hAnsi="Arial" w:cs="Arial"/>
          <w:i w:val="0"/>
          <w:color w:val="0070C0"/>
          <w:sz w:val="22"/>
          <w:szCs w:val="22"/>
          <w:u w:val="single"/>
        </w:rPr>
      </w:pPr>
    </w:p>
    <w:p w14:paraId="6208D2DD" w14:textId="77777777" w:rsidR="002B474F" w:rsidRPr="002B474F" w:rsidRDefault="002B474F" w:rsidP="00A90E0B">
      <w:pPr>
        <w:pStyle w:val="BodyText"/>
        <w:tabs>
          <w:tab w:val="center" w:pos="630"/>
        </w:tabs>
        <w:jc w:val="left"/>
        <w:rPr>
          <w:rFonts w:ascii="Arial" w:hAnsi="Arial" w:cs="Arial"/>
          <w:b/>
          <w:i w:val="0"/>
          <w:color w:val="0070C0"/>
          <w:sz w:val="22"/>
          <w:szCs w:val="22"/>
        </w:rPr>
      </w:pPr>
      <w:r w:rsidRPr="002B474F">
        <w:rPr>
          <w:rFonts w:ascii="Arial" w:hAnsi="Arial" w:cs="Arial"/>
          <w:b/>
          <w:i w:val="0"/>
          <w:color w:val="0070C0"/>
          <w:sz w:val="22"/>
          <w:szCs w:val="22"/>
          <w:u w:val="single"/>
          <w:shd w:val="clear" w:color="auto" w:fill="D9D9D9"/>
        </w:rPr>
        <w:t>Examples</w:t>
      </w:r>
      <w:r w:rsidRPr="002B474F">
        <w:rPr>
          <w:rFonts w:ascii="Arial" w:hAnsi="Arial" w:cs="Arial"/>
          <w:b/>
          <w:i w:val="0"/>
          <w:color w:val="0070C0"/>
          <w:sz w:val="22"/>
          <w:szCs w:val="22"/>
          <w:shd w:val="clear" w:color="auto" w:fill="D9D9D9"/>
        </w:rPr>
        <w:t>:</w:t>
      </w:r>
    </w:p>
    <w:p w14:paraId="5790FFB0" w14:textId="0F2101D5" w:rsidR="00A43E42" w:rsidRPr="009E295C" w:rsidRDefault="00A43E42" w:rsidP="00A90E0B">
      <w:pPr>
        <w:pStyle w:val="BodyText"/>
        <w:tabs>
          <w:tab w:val="center" w:pos="4590"/>
        </w:tabs>
        <w:jc w:val="left"/>
        <w:rPr>
          <w:rFonts w:ascii="Arial" w:hAnsi="Arial"/>
          <w:i w:val="0"/>
          <w:sz w:val="22"/>
        </w:rPr>
      </w:pPr>
      <w:r w:rsidRPr="009E295C">
        <w:rPr>
          <w:rFonts w:ascii="Arial" w:hAnsi="Arial"/>
          <w:i w:val="0"/>
          <w:sz w:val="22"/>
        </w:rPr>
        <w:t>The goal of this Agreement is to</w:t>
      </w:r>
      <w:r>
        <w:rPr>
          <w:rFonts w:ascii="Arial" w:hAnsi="Arial" w:cs="Arial"/>
          <w:i w:val="0"/>
          <w:sz w:val="22"/>
          <w:szCs w:val="22"/>
        </w:rPr>
        <w:t>:</w:t>
      </w:r>
    </w:p>
    <w:p w14:paraId="0CD72855" w14:textId="008688FE" w:rsidR="00A43E42" w:rsidRPr="00A43E42" w:rsidRDefault="00A43E42" w:rsidP="0054130C">
      <w:pPr>
        <w:pStyle w:val="BodyText"/>
        <w:numPr>
          <w:ilvl w:val="0"/>
          <w:numId w:val="56"/>
        </w:numPr>
        <w:tabs>
          <w:tab w:val="center" w:pos="4590"/>
        </w:tabs>
        <w:ind w:left="720"/>
        <w:jc w:val="left"/>
        <w:rPr>
          <w:rFonts w:ascii="Arial" w:hAnsi="Arial" w:cs="Arial"/>
          <w:i w:val="0"/>
          <w:sz w:val="22"/>
          <w:szCs w:val="22"/>
        </w:rPr>
      </w:pPr>
      <w:r>
        <w:rPr>
          <w:rFonts w:ascii="Arial" w:hAnsi="Arial" w:cs="Arial"/>
          <w:i w:val="0"/>
          <w:sz w:val="22"/>
          <w:szCs w:val="22"/>
        </w:rPr>
        <w:t>D</w:t>
      </w:r>
      <w:r w:rsidRPr="00A43E42">
        <w:rPr>
          <w:rFonts w:ascii="Arial" w:hAnsi="Arial" w:cs="Arial"/>
          <w:i w:val="0"/>
          <w:sz w:val="22"/>
          <w:szCs w:val="22"/>
        </w:rPr>
        <w:t xml:space="preserve">esign and build an LRIP pilot line capable of producing 500 cells (8 kWh) per day of batteries using </w:t>
      </w:r>
      <w:r w:rsidR="00377986">
        <w:rPr>
          <w:rFonts w:ascii="Arial" w:hAnsi="Arial" w:cs="Arial"/>
          <w:i w:val="0"/>
          <w:sz w:val="22"/>
          <w:szCs w:val="22"/>
        </w:rPr>
        <w:t>the proprietary electrolyte</w:t>
      </w:r>
      <w:r w:rsidRPr="00A43E42">
        <w:rPr>
          <w:rFonts w:ascii="Arial" w:hAnsi="Arial" w:cs="Arial"/>
          <w:i w:val="0"/>
          <w:sz w:val="22"/>
          <w:szCs w:val="22"/>
        </w:rPr>
        <w:t>.</w:t>
      </w:r>
    </w:p>
    <w:p w14:paraId="7F578DC3" w14:textId="1D06BA4A" w:rsidR="00A43E42" w:rsidRPr="00A43E42" w:rsidRDefault="00A43E42" w:rsidP="0054130C">
      <w:pPr>
        <w:pStyle w:val="BodyText"/>
        <w:numPr>
          <w:ilvl w:val="0"/>
          <w:numId w:val="56"/>
        </w:numPr>
        <w:tabs>
          <w:tab w:val="center" w:pos="4590"/>
        </w:tabs>
        <w:ind w:left="720"/>
        <w:jc w:val="left"/>
        <w:rPr>
          <w:rFonts w:ascii="Arial" w:hAnsi="Arial" w:cs="Arial"/>
          <w:i w:val="0"/>
          <w:sz w:val="22"/>
          <w:szCs w:val="22"/>
        </w:rPr>
      </w:pPr>
      <w:r w:rsidRPr="00A43E42">
        <w:rPr>
          <w:rFonts w:ascii="Arial" w:hAnsi="Arial" w:cs="Arial"/>
          <w:i w:val="0"/>
          <w:sz w:val="22"/>
          <w:szCs w:val="22"/>
        </w:rPr>
        <w:t xml:space="preserve">Validate proof of manufacturing quality of </w:t>
      </w:r>
      <w:r w:rsidR="00377986">
        <w:rPr>
          <w:rFonts w:ascii="Arial" w:hAnsi="Arial" w:cs="Arial"/>
          <w:i w:val="0"/>
          <w:sz w:val="22"/>
          <w:szCs w:val="22"/>
        </w:rPr>
        <w:t>the novel</w:t>
      </w:r>
      <w:r w:rsidRPr="00A43E42">
        <w:rPr>
          <w:rFonts w:ascii="Arial" w:hAnsi="Arial" w:cs="Arial"/>
          <w:i w:val="0"/>
          <w:sz w:val="22"/>
          <w:szCs w:val="22"/>
        </w:rPr>
        <w:t xml:space="preserve"> batteries by producing cells that do not </w:t>
      </w:r>
      <w:r w:rsidR="00377986">
        <w:rPr>
          <w:rFonts w:ascii="Arial" w:hAnsi="Arial" w:cs="Arial"/>
          <w:i w:val="0"/>
          <w:sz w:val="22"/>
          <w:szCs w:val="22"/>
        </w:rPr>
        <w:t>do not fail when</w:t>
      </w:r>
      <w:r w:rsidRPr="00A43E42">
        <w:rPr>
          <w:rFonts w:ascii="Arial" w:hAnsi="Arial" w:cs="Arial"/>
          <w:i w:val="0"/>
          <w:sz w:val="22"/>
          <w:szCs w:val="22"/>
        </w:rPr>
        <w:t xml:space="preserve"> exposed to +60°C environment</w:t>
      </w:r>
      <w:r>
        <w:rPr>
          <w:rFonts w:ascii="Arial" w:hAnsi="Arial" w:cs="Arial"/>
          <w:i w:val="0"/>
          <w:sz w:val="22"/>
          <w:szCs w:val="22"/>
        </w:rPr>
        <w:t>.</w:t>
      </w:r>
    </w:p>
    <w:p w14:paraId="0ED1ABD5" w14:textId="4D278943" w:rsidR="00A43E42" w:rsidRPr="00A43E42" w:rsidRDefault="000E6070" w:rsidP="0054130C">
      <w:pPr>
        <w:pStyle w:val="BodyText"/>
        <w:numPr>
          <w:ilvl w:val="0"/>
          <w:numId w:val="56"/>
        </w:numPr>
        <w:tabs>
          <w:tab w:val="center" w:pos="4590"/>
        </w:tabs>
        <w:ind w:left="720"/>
        <w:jc w:val="left"/>
        <w:rPr>
          <w:rFonts w:ascii="Arial" w:hAnsi="Arial" w:cs="Arial"/>
          <w:i w:val="0"/>
          <w:sz w:val="22"/>
          <w:szCs w:val="22"/>
        </w:rPr>
      </w:pPr>
      <w:r>
        <w:rPr>
          <w:rFonts w:ascii="Arial" w:hAnsi="Arial" w:cs="Arial"/>
          <w:i w:val="0"/>
          <w:sz w:val="22"/>
          <w:szCs w:val="22"/>
        </w:rPr>
        <w:t>Design</w:t>
      </w:r>
      <w:r w:rsidR="00A43E42" w:rsidRPr="00A43E42">
        <w:rPr>
          <w:rFonts w:ascii="Arial" w:hAnsi="Arial" w:cs="Arial"/>
          <w:i w:val="0"/>
          <w:sz w:val="22"/>
          <w:szCs w:val="22"/>
        </w:rPr>
        <w:t xml:space="preserve"> the </w:t>
      </w:r>
      <w:r w:rsidR="00377986">
        <w:rPr>
          <w:rFonts w:ascii="Arial" w:hAnsi="Arial" w:cs="Arial"/>
          <w:i w:val="0"/>
          <w:sz w:val="22"/>
          <w:szCs w:val="22"/>
        </w:rPr>
        <w:t>pilot line</w:t>
      </w:r>
      <w:r w:rsidR="00A43E42" w:rsidRPr="00A43E42">
        <w:rPr>
          <w:rFonts w:ascii="Arial" w:hAnsi="Arial" w:cs="Arial"/>
          <w:i w:val="0"/>
          <w:sz w:val="22"/>
          <w:szCs w:val="22"/>
        </w:rPr>
        <w:t xml:space="preserve"> to be capable of a </w:t>
      </w:r>
      <w:proofErr w:type="gramStart"/>
      <w:r w:rsidR="00377986">
        <w:rPr>
          <w:rFonts w:ascii="Arial" w:hAnsi="Arial" w:cs="Arial"/>
          <w:i w:val="0"/>
          <w:sz w:val="22"/>
          <w:szCs w:val="22"/>
        </w:rPr>
        <w:t>producing quality cells</w:t>
      </w:r>
      <w:proofErr w:type="gramEnd"/>
      <w:r w:rsidR="00377986">
        <w:rPr>
          <w:rFonts w:ascii="Arial" w:hAnsi="Arial" w:cs="Arial"/>
          <w:i w:val="0"/>
          <w:sz w:val="22"/>
          <w:szCs w:val="22"/>
        </w:rPr>
        <w:t xml:space="preserve"> with a failure rate between 1-5%</w:t>
      </w:r>
      <w:r w:rsidR="00A43E42" w:rsidRPr="00A43E42">
        <w:rPr>
          <w:rFonts w:ascii="Arial" w:hAnsi="Arial" w:cs="Arial"/>
          <w:i w:val="0"/>
          <w:sz w:val="22"/>
          <w:szCs w:val="22"/>
        </w:rPr>
        <w:t>.</w:t>
      </w:r>
    </w:p>
    <w:p w14:paraId="6C65E22D" w14:textId="5B6BA3E6" w:rsidR="00453FDD" w:rsidRPr="00E17A37" w:rsidRDefault="00A43E42" w:rsidP="0054130C">
      <w:pPr>
        <w:pStyle w:val="BodyText"/>
        <w:numPr>
          <w:ilvl w:val="0"/>
          <w:numId w:val="56"/>
        </w:numPr>
        <w:tabs>
          <w:tab w:val="center" w:pos="4590"/>
        </w:tabs>
        <w:ind w:left="720"/>
        <w:jc w:val="left"/>
        <w:rPr>
          <w:rFonts w:ascii="Arial" w:hAnsi="Arial" w:cs="Arial"/>
          <w:i w:val="0"/>
          <w:color w:val="000000" w:themeColor="text1"/>
          <w:sz w:val="22"/>
          <w:szCs w:val="22"/>
        </w:rPr>
      </w:pPr>
      <w:r w:rsidRPr="00A43E42">
        <w:rPr>
          <w:rFonts w:ascii="Arial" w:hAnsi="Arial" w:cs="Arial"/>
          <w:i w:val="0"/>
          <w:sz w:val="22"/>
          <w:szCs w:val="22"/>
        </w:rPr>
        <w:lastRenderedPageBreak/>
        <w:t xml:space="preserve">Validate manufacturability of the proprietary electrolyte battery having high specific energy (450 </w:t>
      </w:r>
      <w:proofErr w:type="spellStart"/>
      <w:r w:rsidRPr="00A43E42">
        <w:rPr>
          <w:rFonts w:ascii="Arial" w:hAnsi="Arial" w:cs="Arial"/>
          <w:i w:val="0"/>
          <w:sz w:val="22"/>
          <w:szCs w:val="22"/>
        </w:rPr>
        <w:t>Wh</w:t>
      </w:r>
      <w:proofErr w:type="spellEnd"/>
      <w:r w:rsidRPr="00A43E42">
        <w:rPr>
          <w:rFonts w:ascii="Arial" w:hAnsi="Arial" w:cs="Arial"/>
          <w:i w:val="0"/>
          <w:sz w:val="22"/>
          <w:szCs w:val="22"/>
        </w:rPr>
        <w:t xml:space="preserve">/kg), potential for lower cost (&lt;$100/kwh) compared to existing batteries, resistance to thermal runaway hazards, and temperature range </w:t>
      </w:r>
      <w:r w:rsidR="00377986">
        <w:rPr>
          <w:rFonts w:ascii="Arial" w:hAnsi="Arial" w:cs="Arial"/>
          <w:i w:val="0"/>
          <w:sz w:val="22"/>
          <w:szCs w:val="22"/>
        </w:rPr>
        <w:t>of up to</w:t>
      </w:r>
      <w:r w:rsidRPr="00A43E42">
        <w:rPr>
          <w:rFonts w:ascii="Arial" w:hAnsi="Arial" w:cs="Arial"/>
          <w:i w:val="0"/>
          <w:sz w:val="22"/>
          <w:szCs w:val="22"/>
        </w:rPr>
        <w:t xml:space="preserve"> +60 °C.</w:t>
      </w:r>
    </w:p>
    <w:p w14:paraId="51EB1A6C" w14:textId="77777777" w:rsidR="00A43E42" w:rsidRPr="004C52A1" w:rsidRDefault="00A43E42" w:rsidP="00A90E0B">
      <w:pPr>
        <w:pStyle w:val="BodyText"/>
        <w:tabs>
          <w:tab w:val="center" w:pos="4590"/>
        </w:tabs>
        <w:ind w:left="360"/>
        <w:jc w:val="left"/>
        <w:rPr>
          <w:rFonts w:ascii="Arial" w:hAnsi="Arial"/>
          <w:i w:val="0"/>
          <w:color w:val="000000" w:themeColor="text1"/>
          <w:sz w:val="22"/>
        </w:rPr>
      </w:pPr>
    </w:p>
    <w:p w14:paraId="3EB4178E" w14:textId="5078E946" w:rsidR="002B474F" w:rsidRPr="002B474F" w:rsidRDefault="002B474F" w:rsidP="00A90E0B">
      <w:pPr>
        <w:pStyle w:val="BodyText"/>
        <w:tabs>
          <w:tab w:val="center" w:pos="630"/>
        </w:tabs>
        <w:jc w:val="left"/>
        <w:rPr>
          <w:rFonts w:ascii="Arial" w:hAnsi="Arial" w:cs="Arial"/>
          <w:i w:val="0"/>
          <w:color w:val="0070C0"/>
          <w:sz w:val="22"/>
          <w:szCs w:val="22"/>
        </w:rPr>
      </w:pPr>
      <w:r w:rsidRPr="002B474F">
        <w:rPr>
          <w:rFonts w:ascii="Arial" w:hAnsi="Arial" w:cs="Arial"/>
          <w:i w:val="0"/>
          <w:sz w:val="22"/>
          <w:szCs w:val="22"/>
          <w:u w:val="single"/>
        </w:rPr>
        <w:t>Ratepayer Benefits</w:t>
      </w:r>
      <w:r w:rsidRPr="002B474F">
        <w:rPr>
          <w:rFonts w:ascii="Arial" w:hAnsi="Arial" w:cs="Arial"/>
          <w:i w:val="0"/>
          <w:sz w:val="22"/>
          <w:szCs w:val="22"/>
        </w:rPr>
        <w:t>:</w:t>
      </w:r>
      <w:r w:rsidR="000B495D">
        <w:rPr>
          <w:rStyle w:val="FootnoteReference"/>
          <w:rFonts w:ascii="Arial" w:hAnsi="Arial" w:cs="Arial"/>
          <w:i w:val="0"/>
          <w:sz w:val="22"/>
          <w:szCs w:val="22"/>
        </w:rPr>
        <w:footnoteReference w:id="4"/>
      </w:r>
      <w:r w:rsidRPr="002B474F">
        <w:rPr>
          <w:rFonts w:ascii="Arial" w:hAnsi="Arial" w:cs="Arial"/>
          <w:i w:val="0"/>
          <w:sz w:val="22"/>
          <w:szCs w:val="22"/>
        </w:rPr>
        <w:t xml:space="preserve">  This Agreement will result in the ratepayer benefit</w:t>
      </w:r>
      <w:r w:rsidRPr="002B474F">
        <w:rPr>
          <w:rFonts w:ascii="Arial" w:hAnsi="Arial" w:cs="Arial"/>
          <w:i w:val="0"/>
          <w:color w:val="0070C0"/>
          <w:sz w:val="22"/>
          <w:szCs w:val="22"/>
        </w:rPr>
        <w:t xml:space="preserve">[s] </w:t>
      </w:r>
      <w:r w:rsidRPr="002B474F">
        <w:rPr>
          <w:rFonts w:ascii="Arial" w:hAnsi="Arial" w:cs="Arial"/>
          <w:i w:val="0"/>
          <w:sz w:val="22"/>
          <w:szCs w:val="22"/>
        </w:rPr>
        <w:t xml:space="preserve">of </w:t>
      </w:r>
      <w:r w:rsidRPr="002B474F">
        <w:rPr>
          <w:rFonts w:ascii="Arial" w:hAnsi="Arial" w:cs="Arial"/>
          <w:i w:val="0"/>
          <w:color w:val="0070C0"/>
          <w:sz w:val="22"/>
          <w:szCs w:val="22"/>
        </w:rPr>
        <w:t>[select one or more:  greater electricity reliability, lower costs, or increased safety]</w:t>
      </w:r>
      <w:r w:rsidRPr="002B474F">
        <w:rPr>
          <w:rFonts w:ascii="Arial" w:hAnsi="Arial" w:cs="Arial"/>
          <w:i w:val="0"/>
          <w:sz w:val="22"/>
          <w:szCs w:val="22"/>
        </w:rPr>
        <w:t xml:space="preserve"> by </w:t>
      </w:r>
      <w:r w:rsidRPr="002B474F">
        <w:rPr>
          <w:rFonts w:ascii="Arial" w:hAnsi="Arial" w:cs="Arial"/>
          <w:i w:val="0"/>
          <w:color w:val="0070C0"/>
          <w:sz w:val="22"/>
          <w:szCs w:val="22"/>
        </w:rPr>
        <w:t xml:space="preserve">[describe how the project will result in these benefits, in </w:t>
      </w:r>
      <w:r w:rsidRPr="002B474F">
        <w:rPr>
          <w:rFonts w:ascii="Arial" w:hAnsi="Arial" w:cs="Arial"/>
          <w:b/>
          <w:i w:val="0"/>
          <w:color w:val="0070C0"/>
          <w:sz w:val="22"/>
          <w:szCs w:val="22"/>
        </w:rPr>
        <w:t>one to two brief paragraphs</w:t>
      </w:r>
      <w:r w:rsidRPr="002B474F">
        <w:rPr>
          <w:rFonts w:ascii="Arial" w:hAnsi="Arial" w:cs="Arial"/>
          <w:i w:val="0"/>
          <w:color w:val="0070C0"/>
          <w:sz w:val="22"/>
          <w:szCs w:val="22"/>
        </w:rPr>
        <w:t>].</w:t>
      </w:r>
    </w:p>
    <w:p w14:paraId="14D7D932" w14:textId="77777777" w:rsidR="002B474F" w:rsidRPr="004C52A1" w:rsidRDefault="002B474F" w:rsidP="00A90E0B">
      <w:pPr>
        <w:pStyle w:val="BodyText"/>
        <w:tabs>
          <w:tab w:val="center" w:pos="630"/>
        </w:tabs>
        <w:jc w:val="left"/>
        <w:rPr>
          <w:rFonts w:ascii="Arial" w:hAnsi="Arial"/>
          <w:i w:val="0"/>
          <w:sz w:val="22"/>
        </w:rPr>
      </w:pPr>
    </w:p>
    <w:p w14:paraId="447AE83E" w14:textId="77777777" w:rsidR="005720CB" w:rsidRDefault="002B474F" w:rsidP="00A90E0B">
      <w:pPr>
        <w:pStyle w:val="BodyText"/>
        <w:tabs>
          <w:tab w:val="center" w:pos="630"/>
        </w:tabs>
        <w:ind w:left="-90"/>
        <w:jc w:val="left"/>
        <w:rPr>
          <w:rFonts w:ascii="Arial" w:hAnsi="Arial" w:cs="Arial"/>
          <w:i w:val="0"/>
          <w:color w:val="0070C0"/>
          <w:sz w:val="22"/>
          <w:szCs w:val="22"/>
        </w:rPr>
      </w:pPr>
      <w:r w:rsidRPr="002B474F">
        <w:rPr>
          <w:rFonts w:ascii="Arial" w:hAnsi="Arial" w:cs="Arial"/>
          <w:i w:val="0"/>
          <w:sz w:val="22"/>
          <w:szCs w:val="22"/>
          <w:u w:val="single"/>
        </w:rPr>
        <w:t>Technological Advancement and Breakthroughs</w:t>
      </w:r>
      <w:r w:rsidRPr="002B474F">
        <w:rPr>
          <w:rFonts w:ascii="Arial" w:hAnsi="Arial" w:cs="Arial"/>
          <w:i w:val="0"/>
          <w:sz w:val="22"/>
          <w:szCs w:val="22"/>
        </w:rPr>
        <w:t>:</w:t>
      </w:r>
      <w:r w:rsidRPr="002B474F">
        <w:rPr>
          <w:rStyle w:val="FootnoteReference"/>
          <w:rFonts w:ascii="Arial" w:hAnsi="Arial" w:cs="Arial"/>
          <w:i w:val="0"/>
          <w:sz w:val="22"/>
          <w:szCs w:val="22"/>
        </w:rPr>
        <w:footnoteReference w:id="5"/>
      </w:r>
      <w:r w:rsidRPr="002B474F">
        <w:rPr>
          <w:rFonts w:ascii="Arial" w:hAnsi="Arial" w:cs="Arial"/>
          <w:i w:val="0"/>
          <w:sz w:val="22"/>
          <w:szCs w:val="22"/>
        </w:rPr>
        <w:t xml:space="preserve">  This Agreement will lead to technological advancement and breakthroughs to overcome barriers to the achievement of the State of California’s statutory energy goals by </w:t>
      </w:r>
      <w:r w:rsidRPr="002B474F">
        <w:rPr>
          <w:rFonts w:ascii="Arial" w:hAnsi="Arial" w:cs="Arial"/>
          <w:i w:val="0"/>
          <w:color w:val="0070C0"/>
          <w:sz w:val="22"/>
          <w:szCs w:val="22"/>
        </w:rPr>
        <w:t xml:space="preserve">[describe how the project will result in these benefits, in </w:t>
      </w:r>
      <w:r w:rsidRPr="002B474F">
        <w:rPr>
          <w:rFonts w:ascii="Arial" w:hAnsi="Arial" w:cs="Arial"/>
          <w:b/>
          <w:i w:val="0"/>
          <w:color w:val="0070C0"/>
          <w:sz w:val="22"/>
          <w:szCs w:val="22"/>
        </w:rPr>
        <w:t>one to two brief paragraphs</w:t>
      </w:r>
      <w:r w:rsidRPr="002B474F">
        <w:rPr>
          <w:rFonts w:ascii="Arial" w:hAnsi="Arial" w:cs="Arial"/>
          <w:i w:val="0"/>
          <w:color w:val="0070C0"/>
          <w:sz w:val="22"/>
          <w:szCs w:val="22"/>
        </w:rPr>
        <w:t>].</w:t>
      </w:r>
    </w:p>
    <w:p w14:paraId="57318757" w14:textId="77777777" w:rsidR="005720CB" w:rsidRDefault="005720CB" w:rsidP="00A90E0B">
      <w:pPr>
        <w:pStyle w:val="BodyText"/>
        <w:tabs>
          <w:tab w:val="center" w:pos="630"/>
        </w:tabs>
        <w:ind w:left="-90"/>
        <w:jc w:val="left"/>
        <w:rPr>
          <w:rFonts w:ascii="Arial" w:hAnsi="Arial" w:cs="Arial"/>
          <w:b/>
          <w:i w:val="0"/>
          <w:sz w:val="22"/>
          <w:szCs w:val="22"/>
          <w:u w:val="single"/>
        </w:rPr>
      </w:pPr>
    </w:p>
    <w:p w14:paraId="37B409A3" w14:textId="3A2C792D" w:rsidR="002B474F" w:rsidRPr="002B474F" w:rsidRDefault="002B474F" w:rsidP="00A90E0B">
      <w:pPr>
        <w:pStyle w:val="BodyText"/>
        <w:tabs>
          <w:tab w:val="center" w:pos="630"/>
        </w:tabs>
        <w:ind w:left="-90"/>
        <w:jc w:val="left"/>
        <w:rPr>
          <w:rFonts w:ascii="Arial" w:hAnsi="Arial" w:cs="Arial"/>
          <w:i w:val="0"/>
          <w:sz w:val="22"/>
          <w:szCs w:val="22"/>
        </w:rPr>
      </w:pPr>
      <w:r w:rsidRPr="002B474F">
        <w:rPr>
          <w:rFonts w:ascii="Arial" w:hAnsi="Arial" w:cs="Arial"/>
          <w:b/>
          <w:i w:val="0"/>
          <w:sz w:val="22"/>
          <w:szCs w:val="22"/>
          <w:u w:val="single"/>
        </w:rPr>
        <w:t>Agreement Objectives</w:t>
      </w:r>
    </w:p>
    <w:p w14:paraId="10E28E15" w14:textId="77777777" w:rsidR="002B474F" w:rsidRPr="002B474F" w:rsidRDefault="002B474F" w:rsidP="00A90E0B">
      <w:pPr>
        <w:pStyle w:val="BodyText"/>
        <w:tabs>
          <w:tab w:val="center" w:pos="4590"/>
        </w:tabs>
        <w:ind w:left="-90"/>
        <w:jc w:val="left"/>
        <w:rPr>
          <w:rFonts w:ascii="Arial" w:hAnsi="Arial" w:cs="Arial"/>
          <w:i w:val="0"/>
          <w:sz w:val="22"/>
          <w:szCs w:val="22"/>
        </w:rPr>
      </w:pPr>
      <w:r w:rsidRPr="002B474F">
        <w:rPr>
          <w:rFonts w:ascii="Arial" w:hAnsi="Arial" w:cs="Arial"/>
          <w:i w:val="0"/>
          <w:sz w:val="22"/>
          <w:szCs w:val="22"/>
        </w:rPr>
        <w:t xml:space="preserve">The objective of this Agreement is to:  </w:t>
      </w:r>
      <w:r w:rsidRPr="002B474F">
        <w:rPr>
          <w:rFonts w:ascii="Arial" w:hAnsi="Arial" w:cs="Arial"/>
          <w:i w:val="0"/>
          <w:color w:val="0070C0"/>
          <w:sz w:val="22"/>
          <w:szCs w:val="22"/>
        </w:rPr>
        <w:t>OR</w:t>
      </w:r>
    </w:p>
    <w:p w14:paraId="5E716344" w14:textId="77777777" w:rsidR="002B474F" w:rsidRPr="002B474F" w:rsidRDefault="002B474F" w:rsidP="00A90E0B">
      <w:pPr>
        <w:pStyle w:val="BodyText"/>
        <w:tabs>
          <w:tab w:val="center" w:pos="4590"/>
        </w:tabs>
        <w:ind w:left="-90"/>
        <w:jc w:val="left"/>
        <w:rPr>
          <w:rFonts w:ascii="Arial" w:hAnsi="Arial" w:cs="Arial"/>
          <w:i w:val="0"/>
          <w:sz w:val="22"/>
          <w:szCs w:val="22"/>
        </w:rPr>
      </w:pPr>
      <w:r w:rsidRPr="002B474F">
        <w:rPr>
          <w:rFonts w:ascii="Arial" w:hAnsi="Arial" w:cs="Arial"/>
          <w:i w:val="0"/>
          <w:sz w:val="22"/>
          <w:szCs w:val="22"/>
        </w:rPr>
        <w:t xml:space="preserve">The objectives of this Agreement are to: </w:t>
      </w:r>
    </w:p>
    <w:p w14:paraId="3EFA04EA" w14:textId="77777777" w:rsidR="002B474F" w:rsidRPr="002B474F" w:rsidRDefault="002B474F" w:rsidP="0054130C">
      <w:pPr>
        <w:pStyle w:val="BodyText"/>
        <w:numPr>
          <w:ilvl w:val="0"/>
          <w:numId w:val="36"/>
        </w:numPr>
        <w:tabs>
          <w:tab w:val="center" w:pos="630"/>
        </w:tabs>
        <w:jc w:val="left"/>
        <w:rPr>
          <w:rFonts w:ascii="Arial" w:hAnsi="Arial" w:cs="Arial"/>
          <w:i w:val="0"/>
          <w:sz w:val="22"/>
          <w:szCs w:val="22"/>
        </w:rPr>
      </w:pPr>
      <w:r w:rsidRPr="002B474F">
        <w:rPr>
          <w:rFonts w:ascii="Arial" w:hAnsi="Arial" w:cs="Arial"/>
          <w:i w:val="0"/>
          <w:color w:val="0070C0"/>
          <w:sz w:val="22"/>
          <w:szCs w:val="22"/>
        </w:rPr>
        <w:t>[Describe each Agreement objective using a</w:t>
      </w:r>
      <w:r w:rsidRPr="002B474F">
        <w:rPr>
          <w:rFonts w:ascii="Arial" w:hAnsi="Arial" w:cs="Arial"/>
          <w:b/>
          <w:i w:val="0"/>
          <w:color w:val="0070C0"/>
          <w:sz w:val="22"/>
          <w:szCs w:val="22"/>
        </w:rPr>
        <w:t xml:space="preserve"> bulleted list </w:t>
      </w:r>
      <w:r w:rsidRPr="002B474F">
        <w:rPr>
          <w:rFonts w:ascii="Arial" w:hAnsi="Arial" w:cs="Arial"/>
          <w:i w:val="0"/>
          <w:color w:val="0070C0"/>
          <w:sz w:val="22"/>
          <w:szCs w:val="22"/>
        </w:rPr>
        <w:t>unless there is only one objective. “Objective” means a specific, measurable project outcome. Use any performance metrics that are relevant to the project.]</w:t>
      </w:r>
    </w:p>
    <w:p w14:paraId="189B5D5A" w14:textId="77777777" w:rsidR="002B474F" w:rsidRPr="002B474F" w:rsidRDefault="002B474F" w:rsidP="0054130C">
      <w:pPr>
        <w:pStyle w:val="BodyText"/>
        <w:numPr>
          <w:ilvl w:val="0"/>
          <w:numId w:val="36"/>
        </w:numPr>
        <w:tabs>
          <w:tab w:val="center" w:pos="630"/>
        </w:tabs>
        <w:jc w:val="left"/>
        <w:rPr>
          <w:rFonts w:ascii="Arial" w:hAnsi="Arial" w:cs="Arial"/>
          <w:i w:val="0"/>
          <w:color w:val="0070C0"/>
          <w:sz w:val="22"/>
          <w:szCs w:val="22"/>
        </w:rPr>
      </w:pPr>
      <w:r w:rsidRPr="002B474F">
        <w:rPr>
          <w:rFonts w:ascii="Arial" w:hAnsi="Arial" w:cs="Arial"/>
          <w:i w:val="0"/>
          <w:color w:val="0070C0"/>
          <w:sz w:val="22"/>
          <w:szCs w:val="22"/>
        </w:rPr>
        <w:t>[TBD]</w:t>
      </w:r>
    </w:p>
    <w:p w14:paraId="1B58FF18" w14:textId="77777777" w:rsidR="002B474F" w:rsidRPr="002B474F" w:rsidRDefault="002B474F" w:rsidP="00A90E0B">
      <w:pPr>
        <w:pStyle w:val="BodyText"/>
        <w:tabs>
          <w:tab w:val="center" w:pos="4590"/>
        </w:tabs>
        <w:ind w:left="-90"/>
        <w:jc w:val="left"/>
        <w:rPr>
          <w:rFonts w:ascii="Arial" w:hAnsi="Arial" w:cs="Arial"/>
          <w:i w:val="0"/>
          <w:color w:val="0070C0"/>
          <w:sz w:val="22"/>
          <w:szCs w:val="22"/>
        </w:rPr>
      </w:pPr>
    </w:p>
    <w:p w14:paraId="403EF471" w14:textId="77777777" w:rsidR="002B474F" w:rsidRPr="002B474F" w:rsidRDefault="002B474F" w:rsidP="00A90E0B">
      <w:pPr>
        <w:pStyle w:val="BodyText"/>
        <w:tabs>
          <w:tab w:val="center" w:pos="630"/>
        </w:tabs>
        <w:ind w:left="-90"/>
        <w:jc w:val="left"/>
        <w:rPr>
          <w:rFonts w:ascii="Arial" w:hAnsi="Arial" w:cs="Arial"/>
          <w:i w:val="0"/>
          <w:color w:val="0070C0"/>
          <w:sz w:val="22"/>
          <w:szCs w:val="22"/>
        </w:rPr>
      </w:pPr>
      <w:r w:rsidRPr="002B474F">
        <w:rPr>
          <w:rFonts w:ascii="Arial" w:hAnsi="Arial" w:cs="Arial"/>
          <w:b/>
          <w:i w:val="0"/>
          <w:color w:val="0070C0"/>
          <w:sz w:val="22"/>
          <w:szCs w:val="22"/>
          <w:u w:val="single"/>
          <w:shd w:val="clear" w:color="auto" w:fill="D9D9D9"/>
        </w:rPr>
        <w:t>Examples</w:t>
      </w:r>
      <w:r w:rsidRPr="002B474F">
        <w:rPr>
          <w:rFonts w:ascii="Arial" w:hAnsi="Arial" w:cs="Arial"/>
          <w:b/>
          <w:i w:val="0"/>
          <w:color w:val="0070C0"/>
          <w:sz w:val="22"/>
          <w:szCs w:val="22"/>
          <w:shd w:val="clear" w:color="auto" w:fill="D9D9D9"/>
        </w:rPr>
        <w:t>:</w:t>
      </w:r>
    </w:p>
    <w:p w14:paraId="22E9CD75" w14:textId="2E8DC408" w:rsidR="00A43E42" w:rsidRPr="004C52A1" w:rsidRDefault="00EF094A" w:rsidP="00A90E0B">
      <w:pPr>
        <w:tabs>
          <w:tab w:val="center" w:pos="4635"/>
        </w:tabs>
        <w:ind w:left="-90"/>
        <w:rPr>
          <w:rFonts w:ascii="Arial" w:hAnsi="Arial"/>
          <w:i/>
          <w:sz w:val="22"/>
        </w:rPr>
      </w:pPr>
      <w:r w:rsidRPr="004C52A1">
        <w:rPr>
          <w:rFonts w:ascii="Arial" w:hAnsi="Arial"/>
          <w:sz w:val="22"/>
        </w:rPr>
        <w:t>The objectives of this Agreement are to:</w:t>
      </w:r>
      <w:r w:rsidR="008E03FB">
        <w:rPr>
          <w:rFonts w:ascii="Arial" w:hAnsi="Arial"/>
          <w:sz w:val="22"/>
        </w:rPr>
        <w:tab/>
      </w:r>
    </w:p>
    <w:p w14:paraId="000A52E2" w14:textId="26AFCC28" w:rsidR="00A43E42" w:rsidRPr="002F27DF" w:rsidRDefault="00A43E42" w:rsidP="002F27DF">
      <w:pPr>
        <w:pStyle w:val="ListParagraph"/>
        <w:numPr>
          <w:ilvl w:val="0"/>
          <w:numId w:val="64"/>
        </w:numPr>
        <w:tabs>
          <w:tab w:val="center" w:pos="4590"/>
        </w:tabs>
        <w:rPr>
          <w:rFonts w:ascii="Arial" w:hAnsi="Arial" w:cs="Arial"/>
          <w:i/>
          <w:sz w:val="22"/>
          <w:szCs w:val="22"/>
        </w:rPr>
      </w:pPr>
      <w:r w:rsidRPr="002F27DF">
        <w:rPr>
          <w:rFonts w:ascii="Arial" w:hAnsi="Arial" w:cs="Arial"/>
          <w:sz w:val="22"/>
          <w:szCs w:val="22"/>
        </w:rPr>
        <w:t xml:space="preserve">Design and procure </w:t>
      </w:r>
      <w:r w:rsidR="003F32C3" w:rsidRPr="002F27DF">
        <w:rPr>
          <w:rFonts w:ascii="Arial" w:hAnsi="Arial" w:cs="Arial"/>
          <w:sz w:val="22"/>
          <w:szCs w:val="22"/>
        </w:rPr>
        <w:t>electrolyte</w:t>
      </w:r>
      <w:r w:rsidRPr="002F27DF">
        <w:rPr>
          <w:rFonts w:ascii="Arial" w:hAnsi="Arial" w:cs="Arial"/>
          <w:sz w:val="22"/>
          <w:szCs w:val="22"/>
        </w:rPr>
        <w:t xml:space="preserve"> storage and distribution </w:t>
      </w:r>
      <w:r w:rsidR="003F32C3" w:rsidRPr="002F27DF">
        <w:rPr>
          <w:rFonts w:ascii="Arial" w:hAnsi="Arial" w:cs="Arial"/>
          <w:sz w:val="22"/>
          <w:szCs w:val="22"/>
        </w:rPr>
        <w:t>system</w:t>
      </w:r>
      <w:r w:rsidRPr="002F27DF">
        <w:rPr>
          <w:rFonts w:ascii="Arial" w:hAnsi="Arial" w:cs="Arial"/>
          <w:sz w:val="22"/>
          <w:szCs w:val="22"/>
        </w:rPr>
        <w:t xml:space="preserve"> that meet state and federal fire laws, ordinances, regulations, and standards. Each gas will have a dedicated cabinet with necessary piping for high purity delivery of the</w:t>
      </w:r>
      <w:r w:rsidR="003F32C3" w:rsidRPr="002F27DF">
        <w:rPr>
          <w:rFonts w:ascii="Arial" w:hAnsi="Arial" w:cs="Arial"/>
          <w:sz w:val="22"/>
          <w:szCs w:val="22"/>
        </w:rPr>
        <w:t xml:space="preserve"> electrolyte</w:t>
      </w:r>
      <w:r w:rsidRPr="002F27DF">
        <w:rPr>
          <w:rFonts w:ascii="Arial" w:hAnsi="Arial" w:cs="Arial"/>
          <w:sz w:val="22"/>
          <w:szCs w:val="22"/>
        </w:rPr>
        <w:t>.</w:t>
      </w:r>
    </w:p>
    <w:p w14:paraId="38635802" w14:textId="7671C71F" w:rsidR="00A43E42" w:rsidRDefault="00A43E42" w:rsidP="0054130C">
      <w:pPr>
        <w:pStyle w:val="BodyText"/>
        <w:numPr>
          <w:ilvl w:val="0"/>
          <w:numId w:val="56"/>
        </w:numPr>
        <w:tabs>
          <w:tab w:val="center" w:pos="4590"/>
        </w:tabs>
        <w:ind w:left="720"/>
        <w:jc w:val="left"/>
        <w:rPr>
          <w:rFonts w:ascii="Arial" w:hAnsi="Arial" w:cs="Arial"/>
          <w:i w:val="0"/>
          <w:sz w:val="22"/>
          <w:szCs w:val="22"/>
        </w:rPr>
      </w:pPr>
      <w:r w:rsidRPr="00A43E42">
        <w:rPr>
          <w:rFonts w:ascii="Arial" w:hAnsi="Arial" w:cs="Arial"/>
          <w:i w:val="0"/>
          <w:sz w:val="22"/>
          <w:szCs w:val="22"/>
        </w:rPr>
        <w:t xml:space="preserve">Design and build </w:t>
      </w:r>
      <w:r w:rsidR="001B7EBA" w:rsidRPr="00A43E42">
        <w:rPr>
          <w:rFonts w:ascii="Arial" w:hAnsi="Arial" w:cs="Arial"/>
          <w:i w:val="0"/>
          <w:sz w:val="22"/>
          <w:szCs w:val="22"/>
        </w:rPr>
        <w:t>an</w:t>
      </w:r>
      <w:r w:rsidRPr="00A43E42">
        <w:rPr>
          <w:rFonts w:ascii="Arial" w:hAnsi="Arial" w:cs="Arial"/>
          <w:i w:val="0"/>
          <w:sz w:val="22"/>
          <w:szCs w:val="22"/>
        </w:rPr>
        <w:t xml:space="preserve"> </w:t>
      </w:r>
      <w:r w:rsidR="003F32C3">
        <w:rPr>
          <w:rFonts w:ascii="Arial" w:hAnsi="Arial" w:cs="Arial"/>
          <w:i w:val="0"/>
          <w:sz w:val="22"/>
          <w:szCs w:val="22"/>
        </w:rPr>
        <w:t>electrolyte</w:t>
      </w:r>
      <w:r w:rsidRPr="00A43E42">
        <w:rPr>
          <w:rFonts w:ascii="Arial" w:hAnsi="Arial" w:cs="Arial"/>
          <w:i w:val="0"/>
          <w:sz w:val="22"/>
          <w:szCs w:val="22"/>
        </w:rPr>
        <w:t xml:space="preserve"> delivery manifold capable of delivering at least eight (8) </w:t>
      </w:r>
      <w:r w:rsidR="003F32C3">
        <w:rPr>
          <w:rFonts w:ascii="Arial" w:hAnsi="Arial" w:cs="Arial"/>
          <w:i w:val="0"/>
          <w:sz w:val="22"/>
          <w:szCs w:val="22"/>
        </w:rPr>
        <w:t>solvents</w:t>
      </w:r>
      <w:r w:rsidRPr="00A43E42">
        <w:rPr>
          <w:rFonts w:ascii="Arial" w:hAnsi="Arial" w:cs="Arial"/>
          <w:i w:val="0"/>
          <w:sz w:val="22"/>
          <w:szCs w:val="22"/>
        </w:rPr>
        <w:t xml:space="preserve"> necessary to construct the battery cells.</w:t>
      </w:r>
    </w:p>
    <w:p w14:paraId="4879CC03" w14:textId="5EC8D2C7" w:rsidR="00A43E42" w:rsidRPr="00A43E42" w:rsidRDefault="00A43E42" w:rsidP="0054130C">
      <w:pPr>
        <w:pStyle w:val="BodyText"/>
        <w:numPr>
          <w:ilvl w:val="0"/>
          <w:numId w:val="56"/>
        </w:numPr>
        <w:tabs>
          <w:tab w:val="center" w:pos="4590"/>
        </w:tabs>
        <w:ind w:left="720"/>
        <w:jc w:val="left"/>
        <w:rPr>
          <w:rFonts w:ascii="Arial" w:hAnsi="Arial" w:cs="Arial"/>
          <w:i w:val="0"/>
          <w:sz w:val="22"/>
          <w:szCs w:val="22"/>
        </w:rPr>
      </w:pPr>
      <w:r w:rsidRPr="00A43E42">
        <w:rPr>
          <w:rFonts w:ascii="Arial" w:hAnsi="Arial" w:cs="Arial"/>
          <w:i w:val="0"/>
          <w:sz w:val="22"/>
          <w:szCs w:val="22"/>
        </w:rPr>
        <w:t xml:space="preserve">Design and build cell injection </w:t>
      </w:r>
      <w:r w:rsidR="003F32C3">
        <w:rPr>
          <w:rFonts w:ascii="Arial" w:hAnsi="Arial" w:cs="Arial"/>
          <w:i w:val="0"/>
          <w:sz w:val="22"/>
          <w:szCs w:val="22"/>
        </w:rPr>
        <w:t>system</w:t>
      </w:r>
      <w:r>
        <w:rPr>
          <w:rFonts w:ascii="Arial" w:hAnsi="Arial" w:cs="Arial"/>
          <w:i w:val="0"/>
          <w:sz w:val="22"/>
          <w:szCs w:val="22"/>
        </w:rPr>
        <w:t xml:space="preserve"> to enable rapid </w:t>
      </w:r>
      <w:r w:rsidR="003F32C3">
        <w:rPr>
          <w:rFonts w:ascii="Arial" w:hAnsi="Arial" w:cs="Arial"/>
          <w:i w:val="0"/>
          <w:sz w:val="22"/>
          <w:szCs w:val="22"/>
        </w:rPr>
        <w:t>electrolyte production.</w:t>
      </w:r>
    </w:p>
    <w:p w14:paraId="6C0A1C7F" w14:textId="065258F2" w:rsidR="00A43E42" w:rsidRPr="00A43E42" w:rsidRDefault="00A43E42" w:rsidP="0054130C">
      <w:pPr>
        <w:pStyle w:val="BodyText"/>
        <w:numPr>
          <w:ilvl w:val="0"/>
          <w:numId w:val="56"/>
        </w:numPr>
        <w:tabs>
          <w:tab w:val="center" w:pos="4590"/>
        </w:tabs>
        <w:ind w:left="720"/>
        <w:jc w:val="left"/>
        <w:rPr>
          <w:rFonts w:ascii="Arial" w:hAnsi="Arial" w:cs="Arial"/>
          <w:i w:val="0"/>
          <w:sz w:val="22"/>
          <w:szCs w:val="22"/>
        </w:rPr>
      </w:pPr>
      <w:r w:rsidRPr="00A43E42">
        <w:rPr>
          <w:rFonts w:ascii="Arial" w:hAnsi="Arial" w:cs="Arial"/>
          <w:i w:val="0"/>
          <w:sz w:val="22"/>
          <w:szCs w:val="22"/>
        </w:rPr>
        <w:t>Demonstrate the production of cells within an LRIP pilot line with consistent product quality.</w:t>
      </w:r>
    </w:p>
    <w:p w14:paraId="57FB3B74" w14:textId="77777777" w:rsidR="00D30B87" w:rsidRPr="002B474F" w:rsidRDefault="00D30B87" w:rsidP="00A90E0B">
      <w:pPr>
        <w:pStyle w:val="NormalWeb"/>
        <w:spacing w:before="0" w:beforeAutospacing="0" w:after="0" w:afterAutospacing="0"/>
        <w:ind w:left="810"/>
        <w:rPr>
          <w:rFonts w:ascii="Arial" w:hAnsi="Arial" w:cs="Arial"/>
          <w:color w:val="0070C0"/>
          <w:sz w:val="22"/>
          <w:szCs w:val="22"/>
        </w:rPr>
      </w:pPr>
    </w:p>
    <w:p w14:paraId="4F3A38B8" w14:textId="77777777" w:rsidR="002B474F" w:rsidRPr="002B474F" w:rsidRDefault="002B474F" w:rsidP="00A90E0B">
      <w:pPr>
        <w:pStyle w:val="BodyText"/>
        <w:tabs>
          <w:tab w:val="center" w:pos="4590"/>
        </w:tabs>
        <w:jc w:val="left"/>
        <w:rPr>
          <w:rFonts w:ascii="Arial" w:hAnsi="Arial" w:cs="Arial"/>
          <w:color w:val="0070C0"/>
          <w:sz w:val="22"/>
          <w:szCs w:val="22"/>
        </w:rPr>
      </w:pPr>
    </w:p>
    <w:p w14:paraId="079EB95F" w14:textId="77777777" w:rsidR="002B474F" w:rsidRPr="002B474F" w:rsidRDefault="002B474F" w:rsidP="00A90E0B">
      <w:pPr>
        <w:spacing w:line="276" w:lineRule="auto"/>
        <w:ind w:left="360"/>
        <w:rPr>
          <w:rFonts w:ascii="Arial" w:hAnsi="Arial" w:cs="Arial"/>
          <w:sz w:val="22"/>
          <w:szCs w:val="22"/>
        </w:rPr>
      </w:pPr>
    </w:p>
    <w:p w14:paraId="6F3A32C6" w14:textId="77777777" w:rsidR="002B474F" w:rsidRPr="002B474F" w:rsidRDefault="002B474F" w:rsidP="00A90E0B">
      <w:pPr>
        <w:spacing w:line="276" w:lineRule="auto"/>
        <w:rPr>
          <w:rFonts w:ascii="Arial" w:hAnsi="Arial" w:cs="Arial"/>
          <w:b/>
          <w:color w:val="0070C0"/>
          <w:sz w:val="22"/>
          <w:szCs w:val="22"/>
        </w:rPr>
      </w:pPr>
      <w:r w:rsidRPr="002B474F">
        <w:rPr>
          <w:rFonts w:ascii="Arial" w:hAnsi="Arial" w:cs="Arial"/>
          <w:b/>
          <w:i/>
          <w:sz w:val="22"/>
          <w:szCs w:val="22"/>
        </w:rPr>
        <w:br w:type="page"/>
      </w:r>
      <w:r w:rsidRPr="002B474F">
        <w:rPr>
          <w:rFonts w:ascii="Arial" w:hAnsi="Arial" w:cs="Arial"/>
          <w:b/>
          <w:color w:val="0070C0"/>
          <w:sz w:val="22"/>
          <w:szCs w:val="22"/>
        </w:rPr>
        <w:lastRenderedPageBreak/>
        <w:t xml:space="preserve">The language in Task 1 is standard for each agreement.  </w:t>
      </w:r>
      <w:r w:rsidRPr="002B474F">
        <w:rPr>
          <w:rFonts w:ascii="Arial" w:hAnsi="Arial" w:cs="Arial"/>
          <w:b/>
          <w:color w:val="0070C0"/>
          <w:sz w:val="22"/>
          <w:szCs w:val="22"/>
          <w:u w:val="single"/>
        </w:rPr>
        <w:t>Do not</w:t>
      </w:r>
      <w:r w:rsidRPr="002B474F">
        <w:rPr>
          <w:rFonts w:ascii="Arial" w:hAnsi="Arial" w:cs="Arial"/>
          <w:b/>
          <w:color w:val="0070C0"/>
          <w:sz w:val="22"/>
          <w:szCs w:val="22"/>
        </w:rPr>
        <w:t xml:space="preserve"> revise it.</w:t>
      </w:r>
    </w:p>
    <w:p w14:paraId="26BAB7CA" w14:textId="77777777" w:rsidR="002B474F" w:rsidRPr="002B474F" w:rsidRDefault="002B474F" w:rsidP="00A90E0B">
      <w:pPr>
        <w:pStyle w:val="BodyText"/>
        <w:tabs>
          <w:tab w:val="center" w:pos="450"/>
        </w:tabs>
        <w:ind w:left="1080"/>
        <w:jc w:val="left"/>
        <w:rPr>
          <w:rFonts w:ascii="Arial" w:hAnsi="Arial" w:cs="Arial"/>
          <w:b/>
          <w:i w:val="0"/>
          <w:sz w:val="22"/>
          <w:szCs w:val="22"/>
        </w:rPr>
      </w:pPr>
    </w:p>
    <w:p w14:paraId="64297C8C" w14:textId="77777777" w:rsidR="008E5C8D" w:rsidRDefault="002B474F" w:rsidP="0054130C">
      <w:pPr>
        <w:pStyle w:val="BodyText"/>
        <w:numPr>
          <w:ilvl w:val="0"/>
          <w:numId w:val="42"/>
        </w:numPr>
        <w:tabs>
          <w:tab w:val="center" w:pos="450"/>
        </w:tabs>
        <w:ind w:left="450" w:hanging="450"/>
        <w:jc w:val="left"/>
        <w:rPr>
          <w:rFonts w:ascii="Arial" w:hAnsi="Arial" w:cs="Arial"/>
          <w:b/>
          <w:i w:val="0"/>
          <w:sz w:val="22"/>
          <w:szCs w:val="22"/>
        </w:rPr>
      </w:pPr>
      <w:r w:rsidRPr="002B474F">
        <w:rPr>
          <w:rFonts w:ascii="Arial" w:hAnsi="Arial" w:cs="Arial"/>
          <w:b/>
          <w:i w:val="0"/>
          <w:sz w:val="22"/>
          <w:szCs w:val="22"/>
        </w:rPr>
        <w:t>TASK 1 GENERAL PROJECT TASKS</w:t>
      </w:r>
    </w:p>
    <w:p w14:paraId="269C0198" w14:textId="77777777" w:rsidR="002B474F" w:rsidRPr="002B474F" w:rsidRDefault="002B474F" w:rsidP="00A90E0B">
      <w:pPr>
        <w:pStyle w:val="BodyText"/>
        <w:tabs>
          <w:tab w:val="center" w:pos="4590"/>
        </w:tabs>
        <w:ind w:left="360"/>
        <w:jc w:val="left"/>
        <w:rPr>
          <w:rFonts w:ascii="Arial" w:hAnsi="Arial" w:cs="Arial"/>
          <w:b/>
          <w:i w:val="0"/>
          <w:sz w:val="22"/>
          <w:szCs w:val="22"/>
        </w:rPr>
      </w:pPr>
    </w:p>
    <w:p w14:paraId="49F5EBED" w14:textId="77777777" w:rsidR="002B474F" w:rsidRPr="002B474F" w:rsidRDefault="002B474F" w:rsidP="00A90E0B">
      <w:pPr>
        <w:pStyle w:val="BodyText"/>
        <w:shd w:val="clear" w:color="auto" w:fill="D9D9D9"/>
        <w:tabs>
          <w:tab w:val="center" w:pos="4590"/>
        </w:tabs>
        <w:jc w:val="left"/>
        <w:rPr>
          <w:rFonts w:ascii="Arial" w:hAnsi="Arial" w:cs="Arial"/>
          <w:b/>
          <w:i w:val="0"/>
          <w:sz w:val="22"/>
          <w:szCs w:val="22"/>
        </w:rPr>
      </w:pPr>
      <w:r w:rsidRPr="002B474F">
        <w:rPr>
          <w:rFonts w:ascii="Arial" w:hAnsi="Arial" w:cs="Arial"/>
          <w:b/>
          <w:i w:val="0"/>
          <w:sz w:val="22"/>
          <w:szCs w:val="22"/>
        </w:rPr>
        <w:t>PRODUCTS</w:t>
      </w:r>
    </w:p>
    <w:p w14:paraId="1E2B001D" w14:textId="77777777" w:rsidR="002B474F" w:rsidRPr="002B474F" w:rsidRDefault="002B474F" w:rsidP="00A90E0B">
      <w:pPr>
        <w:rPr>
          <w:rFonts w:ascii="Arial" w:hAnsi="Arial" w:cs="Arial"/>
          <w:b/>
          <w:sz w:val="22"/>
          <w:szCs w:val="22"/>
        </w:rPr>
      </w:pPr>
      <w:r w:rsidRPr="002B474F">
        <w:rPr>
          <w:rFonts w:ascii="Arial" w:hAnsi="Arial" w:cs="Arial"/>
          <w:b/>
          <w:sz w:val="22"/>
          <w:szCs w:val="22"/>
        </w:rPr>
        <w:t xml:space="preserve">Subtask 1.1 Products </w:t>
      </w:r>
    </w:p>
    <w:p w14:paraId="72B018E5" w14:textId="0C76C9C3" w:rsidR="00C972C8" w:rsidRPr="002B474F" w:rsidRDefault="00C972C8" w:rsidP="00A90E0B">
      <w:pPr>
        <w:rPr>
          <w:rFonts w:ascii="Arial" w:hAnsi="Arial" w:cs="Arial"/>
          <w:sz w:val="22"/>
          <w:szCs w:val="22"/>
        </w:rPr>
      </w:pPr>
      <w:r w:rsidRPr="002B474F">
        <w:rPr>
          <w:rFonts w:ascii="Arial" w:hAnsi="Arial" w:cs="Arial"/>
          <w:sz w:val="22"/>
          <w:szCs w:val="22"/>
        </w:rPr>
        <w:t xml:space="preserve">The goal of this subtask is to establish the requirements for submitting project products (e.g., reports, summaries, plans, and presentation materials). Unless otherwise specified by the Commission Agreement Manager (CAM), the Recipient must deliver products as required below by the dates listed in the </w:t>
      </w:r>
      <w:r w:rsidRPr="002B474F">
        <w:rPr>
          <w:rFonts w:ascii="Arial" w:hAnsi="Arial" w:cs="Arial"/>
          <w:b/>
          <w:sz w:val="22"/>
          <w:szCs w:val="22"/>
        </w:rPr>
        <w:t>Project Schedule</w:t>
      </w:r>
      <w:r w:rsidRPr="002B474F">
        <w:rPr>
          <w:rFonts w:ascii="Arial" w:hAnsi="Arial" w:cs="Arial"/>
          <w:sz w:val="22"/>
          <w:szCs w:val="22"/>
        </w:rPr>
        <w:t xml:space="preserve"> </w:t>
      </w:r>
      <w:r w:rsidRPr="002B474F">
        <w:rPr>
          <w:rFonts w:ascii="Arial" w:hAnsi="Arial" w:cs="Arial"/>
          <w:b/>
          <w:sz w:val="22"/>
          <w:szCs w:val="22"/>
        </w:rPr>
        <w:t>(Part V).</w:t>
      </w:r>
      <w:r w:rsidR="00F07B5C">
        <w:rPr>
          <w:rFonts w:ascii="Arial" w:hAnsi="Arial" w:cs="Arial"/>
          <w:b/>
          <w:sz w:val="22"/>
          <w:szCs w:val="22"/>
        </w:rPr>
        <w:t xml:space="preserve"> </w:t>
      </w:r>
      <w:r w:rsidR="00F07B5C" w:rsidRPr="00E70A58">
        <w:rPr>
          <w:rFonts w:ascii="Arial" w:hAnsi="Arial" w:cs="Arial"/>
          <w:sz w:val="22"/>
          <w:szCs w:val="22"/>
        </w:rPr>
        <w:t xml:space="preserve">All products submitted </w:t>
      </w:r>
      <w:r w:rsidR="008D0FD6" w:rsidRPr="008D0FD6">
        <w:rPr>
          <w:rFonts w:ascii="Arial" w:hAnsi="Arial" w:cs="Arial"/>
          <w:sz w:val="22"/>
          <w:szCs w:val="22"/>
        </w:rPr>
        <w:t>which will be viewed by the public, must comply with the accessibility requirements of Section 508 of the federal Rehabilitation Act of 1973, as amended (29 U.S.C. Sec. 794d), and regulations implementing that act as set forth in Part 1194 of Title 36 of the Federal Code of Regulations</w:t>
      </w:r>
      <w:r w:rsidR="00F07B5C">
        <w:rPr>
          <w:rFonts w:ascii="Arial" w:hAnsi="Arial" w:cs="Arial"/>
          <w:b/>
          <w:sz w:val="22"/>
          <w:szCs w:val="22"/>
        </w:rPr>
        <w:t>.</w:t>
      </w:r>
      <w:r w:rsidRPr="002B474F">
        <w:rPr>
          <w:rFonts w:ascii="Arial" w:hAnsi="Arial" w:cs="Arial"/>
          <w:sz w:val="22"/>
          <w:szCs w:val="22"/>
        </w:rPr>
        <w:t xml:space="preserve"> </w:t>
      </w:r>
      <w:r w:rsidR="00C076FE">
        <w:rPr>
          <w:rFonts w:ascii="Arial" w:hAnsi="Arial" w:cs="Arial"/>
          <w:sz w:val="22"/>
          <w:szCs w:val="22"/>
        </w:rPr>
        <w:t>All technical tasks should include product(s).</w:t>
      </w:r>
      <w:r w:rsidRPr="002B474F">
        <w:rPr>
          <w:rFonts w:ascii="Arial" w:hAnsi="Arial" w:cs="Arial"/>
          <w:sz w:val="22"/>
          <w:szCs w:val="22"/>
        </w:rPr>
        <w:t xml:space="preserve"> Products that require a draft version are indicated by marking </w:t>
      </w:r>
      <w:r w:rsidRPr="002B474F">
        <w:rPr>
          <w:rFonts w:ascii="Arial" w:hAnsi="Arial" w:cs="Arial"/>
          <w:b/>
          <w:sz w:val="22"/>
          <w:szCs w:val="22"/>
        </w:rPr>
        <w:t xml:space="preserve">“(draft and final)” </w:t>
      </w:r>
      <w:r w:rsidRPr="002B474F">
        <w:rPr>
          <w:rFonts w:ascii="Arial" w:hAnsi="Arial" w:cs="Arial"/>
          <w:sz w:val="22"/>
          <w:szCs w:val="22"/>
        </w:rPr>
        <w:t xml:space="preserve">after the product name in the “Products” section of the task/subtask.  If “(draft and final)” does not appear after the product name, only a final version of the product is required.  With respect to due dates within this Scope of Work, </w:t>
      </w:r>
      <w:r w:rsidRPr="002B474F">
        <w:rPr>
          <w:rFonts w:ascii="Arial" w:hAnsi="Arial" w:cs="Arial"/>
          <w:b/>
          <w:sz w:val="22"/>
          <w:szCs w:val="22"/>
        </w:rPr>
        <w:t>“days”</w:t>
      </w:r>
      <w:r w:rsidRPr="002B474F">
        <w:rPr>
          <w:rFonts w:ascii="Arial" w:hAnsi="Arial" w:cs="Arial"/>
          <w:sz w:val="22"/>
          <w:szCs w:val="22"/>
        </w:rPr>
        <w:t xml:space="preserve"> means working days.  </w:t>
      </w:r>
    </w:p>
    <w:p w14:paraId="68B80A84" w14:textId="77777777" w:rsidR="00C972C8" w:rsidRPr="002B474F" w:rsidRDefault="00C972C8" w:rsidP="00A90E0B">
      <w:pPr>
        <w:rPr>
          <w:rFonts w:ascii="Arial" w:hAnsi="Arial" w:cs="Arial"/>
          <w:sz w:val="22"/>
          <w:szCs w:val="22"/>
        </w:rPr>
      </w:pPr>
    </w:p>
    <w:p w14:paraId="77785792" w14:textId="77777777" w:rsidR="00C972C8" w:rsidRPr="002B474F" w:rsidRDefault="00C972C8" w:rsidP="00A90E0B">
      <w:pPr>
        <w:rPr>
          <w:rFonts w:ascii="Arial" w:hAnsi="Arial" w:cs="Arial"/>
          <w:b/>
          <w:sz w:val="22"/>
          <w:szCs w:val="22"/>
        </w:rPr>
      </w:pPr>
      <w:r w:rsidRPr="002B474F">
        <w:rPr>
          <w:rFonts w:ascii="Arial" w:hAnsi="Arial" w:cs="Arial"/>
          <w:b/>
          <w:sz w:val="22"/>
          <w:szCs w:val="22"/>
        </w:rPr>
        <w:t xml:space="preserve">The Recipient shall: </w:t>
      </w:r>
    </w:p>
    <w:p w14:paraId="5EC47246" w14:textId="77777777" w:rsidR="00C972C8" w:rsidRDefault="00C972C8" w:rsidP="00A90E0B">
      <w:pPr>
        <w:tabs>
          <w:tab w:val="left" w:pos="360"/>
        </w:tabs>
        <w:rPr>
          <w:rFonts w:ascii="Arial" w:hAnsi="Arial" w:cs="Arial"/>
          <w:sz w:val="22"/>
          <w:szCs w:val="22"/>
        </w:rPr>
      </w:pPr>
    </w:p>
    <w:p w14:paraId="3160D98C" w14:textId="77777777" w:rsidR="00C972C8" w:rsidRPr="00DA147F" w:rsidRDefault="00C972C8" w:rsidP="00A90E0B">
      <w:pPr>
        <w:keepNext/>
        <w:ind w:left="360"/>
        <w:rPr>
          <w:rFonts w:ascii="Arial" w:hAnsi="Arial" w:cs="Arial"/>
          <w:sz w:val="22"/>
          <w:szCs w:val="22"/>
          <w:u w:val="single"/>
        </w:rPr>
      </w:pPr>
      <w:r w:rsidRPr="00DA147F">
        <w:rPr>
          <w:rFonts w:ascii="Arial" w:hAnsi="Arial" w:cs="Arial"/>
          <w:sz w:val="22"/>
          <w:szCs w:val="22"/>
          <w:u w:val="single"/>
        </w:rPr>
        <w:t>For products that require a draft version</w:t>
      </w:r>
      <w:r>
        <w:rPr>
          <w:rFonts w:ascii="Arial" w:hAnsi="Arial" w:cs="Arial"/>
          <w:sz w:val="22"/>
          <w:szCs w:val="22"/>
          <w:u w:val="single"/>
        </w:rPr>
        <w:t xml:space="preserve">, including the Final Report Outline and Final Report </w:t>
      </w:r>
    </w:p>
    <w:p w14:paraId="6B869BD6" w14:textId="77777777" w:rsidR="00C972C8" w:rsidRDefault="00C972C8" w:rsidP="0054130C">
      <w:pPr>
        <w:numPr>
          <w:ilvl w:val="0"/>
          <w:numId w:val="21"/>
        </w:numPr>
        <w:tabs>
          <w:tab w:val="clear" w:pos="360"/>
          <w:tab w:val="left" w:pos="720"/>
        </w:tabs>
        <w:spacing w:after="80"/>
        <w:ind w:left="720"/>
        <w:rPr>
          <w:rFonts w:ascii="Arial" w:hAnsi="Arial" w:cs="Arial"/>
          <w:sz w:val="22"/>
          <w:szCs w:val="22"/>
        </w:rPr>
      </w:pPr>
      <w:r w:rsidRPr="00DA147F">
        <w:rPr>
          <w:rFonts w:ascii="Arial" w:hAnsi="Arial" w:cs="Arial"/>
          <w:sz w:val="22"/>
          <w:szCs w:val="22"/>
        </w:rPr>
        <w:t xml:space="preserve">Submit all draft products to the CAM for review and comment in accordance with the Project Schedule (Part V). The CAM will provide written comments to the Recipient on the draft product within 15 days of receipt, unless otherwise specified in the task/subtask for which the product is required. </w:t>
      </w:r>
    </w:p>
    <w:p w14:paraId="261541A0" w14:textId="77777777" w:rsidR="00C972C8" w:rsidRPr="00E462DC" w:rsidRDefault="00C972C8" w:rsidP="0054130C">
      <w:pPr>
        <w:numPr>
          <w:ilvl w:val="0"/>
          <w:numId w:val="21"/>
        </w:numPr>
        <w:tabs>
          <w:tab w:val="clear" w:pos="360"/>
          <w:tab w:val="left" w:pos="720"/>
          <w:tab w:val="center" w:pos="1080"/>
        </w:tabs>
        <w:spacing w:after="120"/>
        <w:ind w:left="720"/>
        <w:rPr>
          <w:rFonts w:ascii="Arial" w:hAnsi="Arial" w:cs="Arial"/>
          <w:sz w:val="22"/>
          <w:szCs w:val="22"/>
        </w:rPr>
      </w:pPr>
      <w:r w:rsidRPr="00E462DC">
        <w:rPr>
          <w:rFonts w:ascii="Arial" w:hAnsi="Arial" w:cs="Arial"/>
          <w:sz w:val="22"/>
          <w:szCs w:val="22"/>
        </w:rPr>
        <w:t>Consider incorporating all CAM comments into the final product. If the Recipient disagrees with any comment, provide a written response explaining why the comment was not incorporated into the final product</w:t>
      </w:r>
      <w:r>
        <w:rPr>
          <w:rFonts w:ascii="Arial" w:hAnsi="Arial" w:cs="Arial"/>
          <w:sz w:val="22"/>
          <w:szCs w:val="22"/>
        </w:rPr>
        <w:t>.</w:t>
      </w:r>
      <w:r w:rsidRPr="00E462DC">
        <w:rPr>
          <w:rFonts w:ascii="Arial" w:hAnsi="Arial" w:cs="Arial"/>
          <w:sz w:val="22"/>
          <w:szCs w:val="22"/>
        </w:rPr>
        <w:t xml:space="preserve"> </w:t>
      </w:r>
    </w:p>
    <w:p w14:paraId="18836BB9" w14:textId="77777777" w:rsidR="00C972C8" w:rsidRPr="00E462DC" w:rsidRDefault="00C972C8" w:rsidP="0054130C">
      <w:pPr>
        <w:numPr>
          <w:ilvl w:val="0"/>
          <w:numId w:val="21"/>
        </w:numPr>
        <w:tabs>
          <w:tab w:val="clear" w:pos="360"/>
          <w:tab w:val="left" w:pos="720"/>
          <w:tab w:val="center" w:pos="1080"/>
        </w:tabs>
        <w:ind w:left="720"/>
        <w:rPr>
          <w:rFonts w:ascii="Arial" w:hAnsi="Arial" w:cs="Arial"/>
          <w:sz w:val="22"/>
          <w:szCs w:val="22"/>
        </w:rPr>
      </w:pPr>
      <w:r w:rsidRPr="00E462DC">
        <w:rPr>
          <w:rFonts w:ascii="Arial" w:hAnsi="Arial" w:cs="Arial"/>
          <w:sz w:val="22"/>
          <w:szCs w:val="22"/>
        </w:rPr>
        <w:t xml:space="preserve">Submit the revised product and responses to comments within 10 days of notice by the CAM, unless the CAM specifies a longer </w:t>
      </w:r>
      <w:proofErr w:type="gramStart"/>
      <w:r w:rsidRPr="00E462DC">
        <w:rPr>
          <w:rFonts w:ascii="Arial" w:hAnsi="Arial" w:cs="Arial"/>
          <w:sz w:val="22"/>
          <w:szCs w:val="22"/>
        </w:rPr>
        <w:t>time period</w:t>
      </w:r>
      <w:proofErr w:type="gramEnd"/>
      <w:r>
        <w:rPr>
          <w:rFonts w:ascii="Arial" w:hAnsi="Arial" w:cs="Arial"/>
          <w:sz w:val="22"/>
          <w:szCs w:val="22"/>
        </w:rPr>
        <w:t>, or approves a request for additional time</w:t>
      </w:r>
      <w:r w:rsidRPr="00E462DC">
        <w:rPr>
          <w:rFonts w:ascii="Arial" w:hAnsi="Arial" w:cs="Arial"/>
          <w:sz w:val="22"/>
          <w:szCs w:val="22"/>
        </w:rPr>
        <w:t>.</w:t>
      </w:r>
    </w:p>
    <w:p w14:paraId="04C84E76" w14:textId="77777777" w:rsidR="00C972C8" w:rsidRPr="00DA147F" w:rsidRDefault="00C972C8" w:rsidP="00A90E0B">
      <w:pPr>
        <w:tabs>
          <w:tab w:val="left" w:pos="720"/>
          <w:tab w:val="center" w:pos="1080"/>
        </w:tabs>
        <w:ind w:left="360"/>
        <w:rPr>
          <w:rFonts w:ascii="Arial" w:hAnsi="Arial" w:cs="Arial"/>
          <w:sz w:val="22"/>
          <w:szCs w:val="22"/>
          <w:u w:val="single"/>
        </w:rPr>
      </w:pPr>
    </w:p>
    <w:p w14:paraId="1376A577" w14:textId="77777777" w:rsidR="00C972C8" w:rsidRPr="00DA147F" w:rsidRDefault="00C972C8" w:rsidP="00A90E0B">
      <w:pPr>
        <w:keepNext/>
        <w:tabs>
          <w:tab w:val="center" w:pos="1080"/>
        </w:tabs>
        <w:ind w:left="720" w:hanging="360"/>
        <w:rPr>
          <w:rFonts w:ascii="Arial" w:hAnsi="Arial" w:cs="Arial"/>
          <w:sz w:val="22"/>
          <w:szCs w:val="22"/>
          <w:u w:val="single"/>
        </w:rPr>
      </w:pPr>
      <w:r w:rsidRPr="00DA147F">
        <w:rPr>
          <w:rFonts w:ascii="Arial" w:hAnsi="Arial" w:cs="Arial"/>
          <w:sz w:val="22"/>
          <w:szCs w:val="22"/>
          <w:u w:val="single"/>
        </w:rPr>
        <w:t>For products that require a final version only</w:t>
      </w:r>
    </w:p>
    <w:p w14:paraId="49B67A3B" w14:textId="77777777" w:rsidR="00C972C8" w:rsidRPr="00DA147F" w:rsidRDefault="00C972C8" w:rsidP="0054130C">
      <w:pPr>
        <w:numPr>
          <w:ilvl w:val="0"/>
          <w:numId w:val="21"/>
        </w:numPr>
        <w:tabs>
          <w:tab w:val="clear" w:pos="360"/>
          <w:tab w:val="left" w:pos="720"/>
          <w:tab w:val="center" w:pos="1080"/>
        </w:tabs>
        <w:ind w:left="720"/>
        <w:rPr>
          <w:rFonts w:ascii="Arial" w:hAnsi="Arial" w:cs="Arial"/>
          <w:sz w:val="22"/>
          <w:szCs w:val="22"/>
          <w:u w:val="single"/>
        </w:rPr>
      </w:pPr>
      <w:r w:rsidRPr="00DA147F">
        <w:rPr>
          <w:rFonts w:ascii="Arial" w:hAnsi="Arial" w:cs="Arial"/>
          <w:sz w:val="22"/>
          <w:szCs w:val="22"/>
        </w:rPr>
        <w:t>Submit the product to the CAM for</w:t>
      </w:r>
      <w:r>
        <w:rPr>
          <w:rFonts w:ascii="Arial" w:hAnsi="Arial" w:cs="Arial"/>
          <w:sz w:val="22"/>
          <w:szCs w:val="22"/>
        </w:rPr>
        <w:t xml:space="preserve"> acceptance</w:t>
      </w:r>
      <w:r w:rsidRPr="00DA147F">
        <w:rPr>
          <w:rFonts w:ascii="Arial" w:hAnsi="Arial" w:cs="Arial"/>
          <w:sz w:val="22"/>
          <w:szCs w:val="22"/>
        </w:rPr>
        <w:t>.</w:t>
      </w:r>
      <w:r>
        <w:rPr>
          <w:rFonts w:ascii="Arial" w:hAnsi="Arial" w:cs="Arial"/>
          <w:sz w:val="22"/>
          <w:szCs w:val="22"/>
        </w:rPr>
        <w:t xml:space="preserve"> The CAM may request minor revisions or explanations prior to acceptance. </w:t>
      </w:r>
    </w:p>
    <w:p w14:paraId="787C0584" w14:textId="77777777" w:rsidR="00C972C8" w:rsidRPr="00DA147F" w:rsidRDefault="00C972C8" w:rsidP="00A90E0B">
      <w:pPr>
        <w:tabs>
          <w:tab w:val="left" w:pos="720"/>
          <w:tab w:val="center" w:pos="1080"/>
        </w:tabs>
        <w:ind w:left="720"/>
        <w:rPr>
          <w:rFonts w:ascii="Arial" w:hAnsi="Arial" w:cs="Arial"/>
          <w:sz w:val="22"/>
          <w:szCs w:val="22"/>
        </w:rPr>
      </w:pPr>
    </w:p>
    <w:p w14:paraId="48ECA239" w14:textId="77777777" w:rsidR="00C972C8" w:rsidRPr="00DA147F" w:rsidRDefault="00C972C8" w:rsidP="00A90E0B">
      <w:pPr>
        <w:keepNext/>
        <w:keepLines/>
        <w:tabs>
          <w:tab w:val="left" w:pos="720"/>
          <w:tab w:val="center" w:pos="1080"/>
        </w:tabs>
        <w:ind w:left="360"/>
        <w:rPr>
          <w:rFonts w:ascii="Arial" w:hAnsi="Arial" w:cs="Arial"/>
          <w:sz w:val="22"/>
          <w:szCs w:val="22"/>
          <w:u w:val="single"/>
        </w:rPr>
      </w:pPr>
      <w:r w:rsidRPr="00DA147F">
        <w:rPr>
          <w:rFonts w:ascii="Arial" w:hAnsi="Arial" w:cs="Arial"/>
          <w:sz w:val="22"/>
          <w:szCs w:val="22"/>
          <w:u w:val="single"/>
        </w:rPr>
        <w:t>For all products</w:t>
      </w:r>
    </w:p>
    <w:p w14:paraId="3918358E" w14:textId="77777777" w:rsidR="00C972C8" w:rsidRPr="00E462DC" w:rsidRDefault="00C972C8" w:rsidP="0054130C">
      <w:pPr>
        <w:numPr>
          <w:ilvl w:val="0"/>
          <w:numId w:val="21"/>
        </w:numPr>
        <w:tabs>
          <w:tab w:val="clear" w:pos="360"/>
          <w:tab w:val="left" w:pos="720"/>
          <w:tab w:val="center" w:pos="1080"/>
        </w:tabs>
        <w:ind w:left="720"/>
        <w:rPr>
          <w:rFonts w:ascii="Arial" w:hAnsi="Arial" w:cs="Arial"/>
          <w:sz w:val="22"/>
          <w:szCs w:val="22"/>
          <w:u w:val="single"/>
        </w:rPr>
      </w:pPr>
      <w:r w:rsidRPr="00DA147F">
        <w:rPr>
          <w:rFonts w:ascii="Arial" w:hAnsi="Arial" w:cs="Arial"/>
          <w:sz w:val="22"/>
          <w:szCs w:val="22"/>
        </w:rPr>
        <w:t>Submit all data and documents required as products in accordance with the following</w:t>
      </w:r>
      <w:r>
        <w:rPr>
          <w:rFonts w:ascii="Arial" w:hAnsi="Arial" w:cs="Arial"/>
          <w:sz w:val="22"/>
          <w:szCs w:val="22"/>
        </w:rPr>
        <w:t>:</w:t>
      </w:r>
      <w:r w:rsidRPr="00DA147F">
        <w:rPr>
          <w:rFonts w:ascii="Arial" w:hAnsi="Arial" w:cs="Arial"/>
          <w:sz w:val="22"/>
          <w:szCs w:val="22"/>
        </w:rPr>
        <w:t xml:space="preserve"> </w:t>
      </w:r>
    </w:p>
    <w:p w14:paraId="70CB620C" w14:textId="77777777" w:rsidR="00C972C8" w:rsidRPr="00E462DC" w:rsidRDefault="00C972C8" w:rsidP="00A90E0B">
      <w:pPr>
        <w:tabs>
          <w:tab w:val="left" w:pos="720"/>
          <w:tab w:val="center" w:pos="1080"/>
        </w:tabs>
        <w:ind w:left="360"/>
        <w:rPr>
          <w:rFonts w:ascii="Arial" w:hAnsi="Arial" w:cs="Arial"/>
          <w:sz w:val="22"/>
          <w:szCs w:val="22"/>
          <w:u w:val="single"/>
        </w:rPr>
      </w:pPr>
    </w:p>
    <w:p w14:paraId="457D61EB" w14:textId="77777777" w:rsidR="00C972C8" w:rsidRPr="00DA147F" w:rsidRDefault="00C972C8" w:rsidP="00A90E0B">
      <w:pPr>
        <w:tabs>
          <w:tab w:val="left" w:pos="720"/>
          <w:tab w:val="center" w:pos="1080"/>
        </w:tabs>
        <w:ind w:left="360"/>
        <w:rPr>
          <w:rFonts w:ascii="Arial" w:hAnsi="Arial" w:cs="Arial"/>
          <w:sz w:val="22"/>
          <w:szCs w:val="22"/>
          <w:u w:val="single"/>
        </w:rPr>
      </w:pPr>
      <w:r w:rsidRPr="00DA147F">
        <w:rPr>
          <w:rFonts w:ascii="Arial" w:hAnsi="Arial" w:cs="Arial"/>
          <w:sz w:val="22"/>
          <w:szCs w:val="22"/>
          <w:u w:val="single"/>
        </w:rPr>
        <w:t>Instructions for Submitting Electronic Files and Developing Software</w:t>
      </w:r>
      <w:r w:rsidRPr="00DA147F">
        <w:rPr>
          <w:rFonts w:ascii="Arial" w:hAnsi="Arial" w:cs="Arial"/>
          <w:sz w:val="22"/>
          <w:szCs w:val="22"/>
        </w:rPr>
        <w:t>:</w:t>
      </w:r>
    </w:p>
    <w:p w14:paraId="76223C13" w14:textId="77777777" w:rsidR="00C972C8" w:rsidRPr="002B474F" w:rsidRDefault="00C972C8" w:rsidP="00A90E0B">
      <w:pPr>
        <w:tabs>
          <w:tab w:val="left" w:pos="1080"/>
        </w:tabs>
        <w:rPr>
          <w:rFonts w:ascii="Arial" w:hAnsi="Arial" w:cs="Arial"/>
          <w:sz w:val="22"/>
          <w:szCs w:val="22"/>
        </w:rPr>
      </w:pPr>
    </w:p>
    <w:p w14:paraId="1A679E97" w14:textId="77777777" w:rsidR="00C972C8" w:rsidRPr="002B474F" w:rsidRDefault="00C972C8" w:rsidP="0054130C">
      <w:pPr>
        <w:numPr>
          <w:ilvl w:val="0"/>
          <w:numId w:val="46"/>
        </w:numPr>
        <w:tabs>
          <w:tab w:val="center" w:pos="1080"/>
          <w:tab w:val="left" w:pos="1440"/>
        </w:tabs>
        <w:rPr>
          <w:rFonts w:ascii="Arial" w:hAnsi="Arial" w:cs="Arial"/>
          <w:b/>
          <w:sz w:val="22"/>
          <w:szCs w:val="22"/>
        </w:rPr>
      </w:pPr>
      <w:r w:rsidRPr="002B474F">
        <w:rPr>
          <w:rFonts w:ascii="Arial" w:hAnsi="Arial" w:cs="Arial"/>
          <w:b/>
          <w:sz w:val="22"/>
          <w:szCs w:val="22"/>
        </w:rPr>
        <w:t>Electronic File Format</w:t>
      </w:r>
    </w:p>
    <w:p w14:paraId="143BB9BC" w14:textId="4426FA9B" w:rsidR="00C972C8" w:rsidRPr="009850F2" w:rsidRDefault="00C972C8" w:rsidP="0054130C">
      <w:pPr>
        <w:pStyle w:val="ListParagraph"/>
        <w:keepLines/>
        <w:numPr>
          <w:ilvl w:val="2"/>
          <w:numId w:val="46"/>
        </w:numPr>
        <w:ind w:left="1800"/>
        <w:rPr>
          <w:rFonts w:ascii="Arial" w:hAnsi="Arial" w:cs="Arial"/>
          <w:sz w:val="22"/>
          <w:szCs w:val="22"/>
        </w:rPr>
      </w:pPr>
      <w:r w:rsidRPr="00990DDD">
        <w:rPr>
          <w:rFonts w:ascii="Arial" w:hAnsi="Arial" w:cs="Arial"/>
          <w:sz w:val="22"/>
          <w:szCs w:val="22"/>
        </w:rPr>
        <w:t xml:space="preserve">Submit all data and documents required as products under this Agreement in an electronic file format that is fully editable and compatible with the </w:t>
      </w:r>
      <w:r w:rsidR="00F75AE8">
        <w:rPr>
          <w:rFonts w:ascii="Arial" w:hAnsi="Arial" w:cs="Arial"/>
          <w:sz w:val="22"/>
          <w:szCs w:val="22"/>
        </w:rPr>
        <w:t xml:space="preserve">California </w:t>
      </w:r>
      <w:r w:rsidRPr="00990DDD">
        <w:rPr>
          <w:rFonts w:ascii="Arial" w:hAnsi="Arial" w:cs="Arial"/>
          <w:sz w:val="22"/>
          <w:szCs w:val="22"/>
        </w:rPr>
        <w:t>Energy Commission’s</w:t>
      </w:r>
      <w:r w:rsidR="00F75AE8">
        <w:rPr>
          <w:rFonts w:ascii="Arial" w:hAnsi="Arial" w:cs="Arial"/>
          <w:sz w:val="22"/>
          <w:szCs w:val="22"/>
        </w:rPr>
        <w:t xml:space="preserve"> (CEC)</w:t>
      </w:r>
      <w:r w:rsidRPr="00990DDD">
        <w:rPr>
          <w:rFonts w:ascii="Arial" w:hAnsi="Arial" w:cs="Arial"/>
          <w:sz w:val="22"/>
          <w:szCs w:val="22"/>
        </w:rPr>
        <w:t xml:space="preserve"> software and Microsoft (MS)-operating computing platforms, or with any other format approved by the CAM. Deliver an electronic copy of the full </w:t>
      </w:r>
      <w:r w:rsidR="006722DA" w:rsidRPr="009850F2">
        <w:rPr>
          <w:rFonts w:ascii="Arial" w:hAnsi="Arial" w:cs="Arial"/>
          <w:sz w:val="22"/>
          <w:szCs w:val="22"/>
        </w:rPr>
        <w:t xml:space="preserve">text of </w:t>
      </w:r>
      <w:r w:rsidRPr="009850F2">
        <w:rPr>
          <w:rFonts w:ascii="Arial" w:hAnsi="Arial" w:cs="Arial"/>
          <w:sz w:val="22"/>
          <w:szCs w:val="22"/>
        </w:rPr>
        <w:t xml:space="preserve">any Agreement data and documents in a format specified by the CAM, such as memory stick.  </w:t>
      </w:r>
    </w:p>
    <w:p w14:paraId="52512196" w14:textId="77777777" w:rsidR="00C972C8" w:rsidRPr="002B474F" w:rsidRDefault="00C972C8" w:rsidP="00A90E0B">
      <w:pPr>
        <w:keepLines/>
        <w:ind w:left="1080"/>
        <w:rPr>
          <w:rFonts w:ascii="Arial" w:hAnsi="Arial" w:cs="Arial"/>
          <w:sz w:val="22"/>
          <w:szCs w:val="22"/>
        </w:rPr>
      </w:pPr>
    </w:p>
    <w:p w14:paraId="0D824B7D" w14:textId="2668F210" w:rsidR="00C972C8" w:rsidRPr="002B474F" w:rsidRDefault="00C972C8" w:rsidP="00057DFB">
      <w:pPr>
        <w:keepLines/>
        <w:ind w:left="1080"/>
        <w:rPr>
          <w:rFonts w:ascii="Arial" w:hAnsi="Arial" w:cs="Arial"/>
          <w:sz w:val="22"/>
          <w:szCs w:val="22"/>
        </w:rPr>
      </w:pPr>
      <w:r w:rsidRPr="002B474F">
        <w:rPr>
          <w:rFonts w:ascii="Arial" w:hAnsi="Arial" w:cs="Arial"/>
          <w:sz w:val="22"/>
          <w:szCs w:val="22"/>
        </w:rPr>
        <w:t xml:space="preserve">The following describes the accepted formats for electronic data and documents provided to the </w:t>
      </w:r>
      <w:r w:rsidR="00F75AE8">
        <w:rPr>
          <w:rFonts w:ascii="Arial" w:hAnsi="Arial" w:cs="Arial"/>
          <w:sz w:val="22"/>
          <w:szCs w:val="22"/>
        </w:rPr>
        <w:t>CEC</w:t>
      </w:r>
      <w:r w:rsidRPr="002B474F">
        <w:rPr>
          <w:rFonts w:ascii="Arial" w:hAnsi="Arial" w:cs="Arial"/>
          <w:sz w:val="22"/>
          <w:szCs w:val="22"/>
        </w:rPr>
        <w:t xml:space="preserve"> as products under this Agreement, and establishes the software versions that will be required to review and approve all software products:</w:t>
      </w:r>
    </w:p>
    <w:p w14:paraId="5A96C5A3" w14:textId="77777777" w:rsidR="00C972C8" w:rsidRPr="00990DDD" w:rsidRDefault="00C972C8" w:rsidP="0054130C">
      <w:pPr>
        <w:pStyle w:val="ListParagraph"/>
        <w:keepLines/>
        <w:numPr>
          <w:ilvl w:val="2"/>
          <w:numId w:val="46"/>
        </w:numPr>
        <w:ind w:left="1800"/>
        <w:rPr>
          <w:rFonts w:ascii="Arial" w:hAnsi="Arial" w:cs="Arial"/>
          <w:sz w:val="22"/>
          <w:szCs w:val="22"/>
        </w:rPr>
      </w:pPr>
      <w:r w:rsidRPr="002B474F">
        <w:rPr>
          <w:rFonts w:ascii="Arial" w:hAnsi="Arial" w:cs="Arial"/>
          <w:sz w:val="22"/>
          <w:szCs w:val="22"/>
        </w:rPr>
        <w:t xml:space="preserve">Data sets will be in MS Access or MS Excel file format </w:t>
      </w:r>
      <w:r w:rsidRPr="00990DDD">
        <w:rPr>
          <w:rFonts w:ascii="Arial" w:hAnsi="Arial" w:cs="Arial"/>
          <w:sz w:val="22"/>
          <w:szCs w:val="22"/>
        </w:rPr>
        <w:t>(version 2007 or later), or any other format approved by the CAM.</w:t>
      </w:r>
    </w:p>
    <w:p w14:paraId="6528E623" w14:textId="77777777" w:rsidR="00C972C8" w:rsidRPr="00990DDD" w:rsidRDefault="00C972C8" w:rsidP="0054130C">
      <w:pPr>
        <w:pStyle w:val="ListParagraph"/>
        <w:keepLines/>
        <w:numPr>
          <w:ilvl w:val="2"/>
          <w:numId w:val="46"/>
        </w:numPr>
        <w:ind w:left="1800"/>
        <w:rPr>
          <w:rFonts w:ascii="Arial" w:hAnsi="Arial" w:cs="Arial"/>
          <w:sz w:val="22"/>
          <w:szCs w:val="22"/>
        </w:rPr>
      </w:pPr>
      <w:r w:rsidRPr="002B474F">
        <w:rPr>
          <w:rFonts w:ascii="Arial" w:hAnsi="Arial" w:cs="Arial"/>
          <w:sz w:val="22"/>
          <w:szCs w:val="22"/>
        </w:rPr>
        <w:t xml:space="preserve">Text documents will be in MS Word file format, version 2007 or </w:t>
      </w:r>
      <w:r w:rsidRPr="00990DDD">
        <w:rPr>
          <w:rFonts w:ascii="Arial" w:hAnsi="Arial" w:cs="Arial"/>
          <w:sz w:val="22"/>
          <w:szCs w:val="22"/>
        </w:rPr>
        <w:t xml:space="preserve">later. </w:t>
      </w:r>
    </w:p>
    <w:p w14:paraId="60594A11" w14:textId="77777777" w:rsidR="00C972C8" w:rsidRPr="00466988" w:rsidRDefault="00C972C8" w:rsidP="0054130C">
      <w:pPr>
        <w:pStyle w:val="ListParagraph"/>
        <w:keepLines/>
        <w:numPr>
          <w:ilvl w:val="2"/>
          <w:numId w:val="46"/>
        </w:numPr>
        <w:ind w:left="1800"/>
        <w:rPr>
          <w:rFonts w:ascii="Arial" w:hAnsi="Arial" w:cs="Arial"/>
          <w:sz w:val="22"/>
          <w:szCs w:val="22"/>
        </w:rPr>
      </w:pPr>
      <w:r w:rsidRPr="00466988">
        <w:rPr>
          <w:rFonts w:ascii="Arial" w:hAnsi="Arial" w:cs="Arial"/>
          <w:sz w:val="22"/>
          <w:szCs w:val="22"/>
        </w:rPr>
        <w:t>Project management documents will be in Microsoft Project file format, version 2007 or later.</w:t>
      </w:r>
    </w:p>
    <w:p w14:paraId="5C7B5D5E" w14:textId="77777777" w:rsidR="00C972C8" w:rsidRPr="002B474F" w:rsidRDefault="00C972C8" w:rsidP="00A90E0B">
      <w:pPr>
        <w:keepLines/>
        <w:ind w:left="720"/>
        <w:rPr>
          <w:rFonts w:ascii="Arial" w:hAnsi="Arial" w:cs="Arial"/>
          <w:sz w:val="22"/>
          <w:szCs w:val="22"/>
        </w:rPr>
      </w:pPr>
    </w:p>
    <w:p w14:paraId="03B9CE45" w14:textId="77777777" w:rsidR="00C972C8" w:rsidRPr="002B474F" w:rsidRDefault="00C972C8" w:rsidP="0054130C">
      <w:pPr>
        <w:numPr>
          <w:ilvl w:val="0"/>
          <w:numId w:val="46"/>
        </w:numPr>
        <w:tabs>
          <w:tab w:val="center" w:pos="1080"/>
          <w:tab w:val="left" w:pos="1440"/>
        </w:tabs>
        <w:rPr>
          <w:rFonts w:ascii="Arial" w:hAnsi="Arial" w:cs="Arial"/>
          <w:b/>
          <w:sz w:val="22"/>
          <w:szCs w:val="22"/>
        </w:rPr>
      </w:pPr>
      <w:r w:rsidRPr="002B474F">
        <w:rPr>
          <w:rFonts w:ascii="Arial" w:hAnsi="Arial" w:cs="Arial"/>
          <w:b/>
          <w:sz w:val="22"/>
          <w:szCs w:val="22"/>
        </w:rPr>
        <w:t>Software Application Development</w:t>
      </w:r>
    </w:p>
    <w:p w14:paraId="0A2AEEDB" w14:textId="77777777" w:rsidR="00C972C8" w:rsidRPr="002B474F" w:rsidRDefault="00C972C8" w:rsidP="00057DFB">
      <w:pPr>
        <w:keepLines/>
        <w:ind w:left="1080"/>
        <w:rPr>
          <w:rFonts w:ascii="Arial" w:hAnsi="Arial" w:cs="Arial"/>
          <w:sz w:val="22"/>
          <w:szCs w:val="22"/>
        </w:rPr>
      </w:pPr>
      <w:r w:rsidRPr="002B474F">
        <w:rPr>
          <w:rFonts w:ascii="Arial" w:hAnsi="Arial" w:cs="Arial"/>
          <w:sz w:val="22"/>
          <w:szCs w:val="22"/>
        </w:rPr>
        <w:t xml:space="preserve">Use the following standard Application Architecture components in compatible versions for any software application development required by this Agreement (e.g., databases, models, modeling tools), unless the CAM approves other software applications such as </w:t>
      </w:r>
      <w:proofErr w:type="gramStart"/>
      <w:r w:rsidRPr="002B474F">
        <w:rPr>
          <w:rFonts w:ascii="Arial" w:hAnsi="Arial" w:cs="Arial"/>
          <w:sz w:val="22"/>
          <w:szCs w:val="22"/>
        </w:rPr>
        <w:t>open source</w:t>
      </w:r>
      <w:proofErr w:type="gramEnd"/>
      <w:r w:rsidRPr="002B474F">
        <w:rPr>
          <w:rFonts w:ascii="Arial" w:hAnsi="Arial" w:cs="Arial"/>
          <w:sz w:val="22"/>
          <w:szCs w:val="22"/>
        </w:rPr>
        <w:t xml:space="preserve"> programs:</w:t>
      </w:r>
    </w:p>
    <w:p w14:paraId="2C1A0D78" w14:textId="77777777" w:rsidR="00C972C8" w:rsidRPr="00990DDD" w:rsidRDefault="00C972C8" w:rsidP="0054130C">
      <w:pPr>
        <w:pStyle w:val="ListParagraph"/>
        <w:keepLines/>
        <w:numPr>
          <w:ilvl w:val="2"/>
          <w:numId w:val="46"/>
        </w:numPr>
        <w:ind w:left="1800"/>
        <w:rPr>
          <w:rFonts w:ascii="Arial" w:hAnsi="Arial" w:cs="Arial"/>
          <w:sz w:val="22"/>
          <w:szCs w:val="22"/>
        </w:rPr>
      </w:pPr>
      <w:r w:rsidRPr="002B474F">
        <w:rPr>
          <w:rFonts w:ascii="Arial" w:hAnsi="Arial" w:cs="Arial"/>
          <w:sz w:val="22"/>
          <w:szCs w:val="22"/>
        </w:rPr>
        <w:t xml:space="preserve">Microsoft ASP.NET framework (version 3.5 and up). Recommend </w:t>
      </w:r>
      <w:r w:rsidRPr="00990DDD">
        <w:rPr>
          <w:rFonts w:ascii="Arial" w:hAnsi="Arial" w:cs="Arial"/>
          <w:sz w:val="22"/>
          <w:szCs w:val="22"/>
        </w:rPr>
        <w:t xml:space="preserve">4.0. </w:t>
      </w:r>
    </w:p>
    <w:p w14:paraId="7E837A20" w14:textId="77777777" w:rsidR="00C972C8" w:rsidRPr="002B474F" w:rsidRDefault="00C972C8" w:rsidP="0054130C">
      <w:pPr>
        <w:pStyle w:val="ListParagraph"/>
        <w:keepLines/>
        <w:numPr>
          <w:ilvl w:val="2"/>
          <w:numId w:val="46"/>
        </w:numPr>
        <w:ind w:left="1800"/>
        <w:rPr>
          <w:rFonts w:ascii="Arial" w:hAnsi="Arial" w:cs="Arial"/>
          <w:sz w:val="22"/>
          <w:szCs w:val="22"/>
        </w:rPr>
      </w:pPr>
      <w:r w:rsidRPr="002B474F">
        <w:rPr>
          <w:rFonts w:ascii="Arial" w:hAnsi="Arial" w:cs="Arial"/>
          <w:sz w:val="22"/>
          <w:szCs w:val="22"/>
        </w:rPr>
        <w:t xml:space="preserve">Microsoft Internet Information Services (IIS), (version 6 and up) </w:t>
      </w:r>
    </w:p>
    <w:p w14:paraId="14F10D0C" w14:textId="77777777" w:rsidR="00C972C8" w:rsidRPr="002B474F" w:rsidRDefault="00C972C8" w:rsidP="00A90E0B">
      <w:pPr>
        <w:pStyle w:val="ListParagraph"/>
        <w:keepLines/>
        <w:ind w:left="1800"/>
        <w:rPr>
          <w:rFonts w:ascii="Arial" w:hAnsi="Arial" w:cs="Arial"/>
          <w:sz w:val="22"/>
          <w:szCs w:val="22"/>
        </w:rPr>
      </w:pPr>
      <w:r w:rsidRPr="002B474F">
        <w:rPr>
          <w:rFonts w:ascii="Arial" w:hAnsi="Arial" w:cs="Arial"/>
          <w:sz w:val="22"/>
          <w:szCs w:val="22"/>
        </w:rPr>
        <w:t>Recommend 7.5.</w:t>
      </w:r>
    </w:p>
    <w:p w14:paraId="7E8E3CBA" w14:textId="77777777" w:rsidR="00C972C8" w:rsidRPr="002B474F" w:rsidRDefault="00C972C8" w:rsidP="0054130C">
      <w:pPr>
        <w:pStyle w:val="ListParagraph"/>
        <w:keepLines/>
        <w:numPr>
          <w:ilvl w:val="2"/>
          <w:numId w:val="46"/>
        </w:numPr>
        <w:ind w:left="1800"/>
        <w:rPr>
          <w:rFonts w:ascii="Arial" w:hAnsi="Arial" w:cs="Arial"/>
          <w:sz w:val="22"/>
          <w:szCs w:val="22"/>
        </w:rPr>
      </w:pPr>
      <w:r w:rsidRPr="002B474F">
        <w:rPr>
          <w:rFonts w:ascii="Arial" w:hAnsi="Arial" w:cs="Arial"/>
          <w:sz w:val="22"/>
          <w:szCs w:val="22"/>
        </w:rPr>
        <w:t xml:space="preserve">Visual Studio.NET (version 2008 and up). Recommend 2010. </w:t>
      </w:r>
    </w:p>
    <w:p w14:paraId="31BCB4B1" w14:textId="77777777" w:rsidR="00C972C8" w:rsidRPr="00466988" w:rsidRDefault="00C972C8" w:rsidP="0054130C">
      <w:pPr>
        <w:pStyle w:val="ListParagraph"/>
        <w:keepLines/>
        <w:numPr>
          <w:ilvl w:val="2"/>
          <w:numId w:val="46"/>
        </w:numPr>
        <w:ind w:left="1800"/>
        <w:rPr>
          <w:rFonts w:ascii="Arial" w:hAnsi="Arial" w:cs="Arial"/>
          <w:sz w:val="22"/>
          <w:szCs w:val="22"/>
        </w:rPr>
      </w:pPr>
      <w:r w:rsidRPr="00466988">
        <w:rPr>
          <w:rFonts w:ascii="Arial" w:hAnsi="Arial" w:cs="Arial"/>
          <w:sz w:val="22"/>
          <w:szCs w:val="22"/>
        </w:rPr>
        <w:t xml:space="preserve">C# Programming Language with Presentation (UI), Business Object and Data Layers. </w:t>
      </w:r>
    </w:p>
    <w:p w14:paraId="2F6CAD5D" w14:textId="77777777" w:rsidR="00C972C8" w:rsidRPr="002B474F" w:rsidRDefault="00C972C8" w:rsidP="0054130C">
      <w:pPr>
        <w:pStyle w:val="ListParagraph"/>
        <w:keepLines/>
        <w:numPr>
          <w:ilvl w:val="2"/>
          <w:numId w:val="46"/>
        </w:numPr>
        <w:ind w:left="1800"/>
        <w:rPr>
          <w:rFonts w:ascii="Arial" w:hAnsi="Arial" w:cs="Arial"/>
          <w:sz w:val="22"/>
          <w:szCs w:val="22"/>
        </w:rPr>
      </w:pPr>
      <w:r w:rsidRPr="002B474F">
        <w:rPr>
          <w:rFonts w:ascii="Arial" w:hAnsi="Arial" w:cs="Arial"/>
          <w:sz w:val="22"/>
          <w:szCs w:val="22"/>
        </w:rPr>
        <w:t xml:space="preserve">SQL (Structured Query Language). </w:t>
      </w:r>
    </w:p>
    <w:p w14:paraId="76476260" w14:textId="13E5EDCF" w:rsidR="00C972C8" w:rsidRPr="00AB7214" w:rsidRDefault="00C972C8" w:rsidP="0054130C">
      <w:pPr>
        <w:pStyle w:val="ListParagraph"/>
        <w:keepLines/>
        <w:numPr>
          <w:ilvl w:val="2"/>
          <w:numId w:val="46"/>
        </w:numPr>
        <w:ind w:left="1800"/>
        <w:rPr>
          <w:rFonts w:ascii="Arial" w:hAnsi="Arial" w:cs="Arial"/>
          <w:sz w:val="22"/>
          <w:szCs w:val="22"/>
        </w:rPr>
      </w:pPr>
      <w:r w:rsidRPr="00AB7214">
        <w:rPr>
          <w:rFonts w:ascii="Arial" w:hAnsi="Arial" w:cs="Arial"/>
          <w:sz w:val="22"/>
          <w:szCs w:val="22"/>
        </w:rPr>
        <w:t xml:space="preserve">Microsoft SQL Server 2008, Stored Procedures. Recommend 2008 R2. </w:t>
      </w:r>
    </w:p>
    <w:p w14:paraId="2B95F2BD" w14:textId="77777777" w:rsidR="00C972C8" w:rsidRPr="002B474F" w:rsidRDefault="00C972C8" w:rsidP="0054130C">
      <w:pPr>
        <w:pStyle w:val="ListParagraph"/>
        <w:keepLines/>
        <w:numPr>
          <w:ilvl w:val="2"/>
          <w:numId w:val="46"/>
        </w:numPr>
        <w:ind w:left="1800"/>
        <w:rPr>
          <w:rFonts w:ascii="Arial" w:hAnsi="Arial" w:cs="Arial"/>
          <w:sz w:val="22"/>
          <w:szCs w:val="22"/>
        </w:rPr>
      </w:pPr>
      <w:r w:rsidRPr="002B474F">
        <w:rPr>
          <w:rFonts w:ascii="Arial" w:hAnsi="Arial" w:cs="Arial"/>
          <w:sz w:val="22"/>
          <w:szCs w:val="22"/>
        </w:rPr>
        <w:t xml:space="preserve">Microsoft SQL Reporting Services. Recommend 2008 R2. </w:t>
      </w:r>
    </w:p>
    <w:p w14:paraId="328E0BDC" w14:textId="77777777" w:rsidR="00C972C8" w:rsidRPr="002B474F" w:rsidRDefault="00C972C8" w:rsidP="0054130C">
      <w:pPr>
        <w:pStyle w:val="ListParagraph"/>
        <w:keepLines/>
        <w:numPr>
          <w:ilvl w:val="2"/>
          <w:numId w:val="46"/>
        </w:numPr>
        <w:ind w:left="1800"/>
        <w:rPr>
          <w:rFonts w:ascii="Arial" w:hAnsi="Arial" w:cs="Arial"/>
          <w:sz w:val="22"/>
          <w:szCs w:val="22"/>
        </w:rPr>
      </w:pPr>
      <w:r w:rsidRPr="002B474F">
        <w:rPr>
          <w:rFonts w:ascii="Arial" w:hAnsi="Arial" w:cs="Arial"/>
          <w:sz w:val="22"/>
          <w:szCs w:val="22"/>
        </w:rPr>
        <w:t>XML (external interfaces).</w:t>
      </w:r>
    </w:p>
    <w:p w14:paraId="0E69D08A" w14:textId="77777777" w:rsidR="00C972C8" w:rsidRPr="002B474F" w:rsidRDefault="00C972C8" w:rsidP="00A90E0B">
      <w:pPr>
        <w:keepLines/>
        <w:ind w:left="360"/>
        <w:rPr>
          <w:rFonts w:ascii="Arial" w:hAnsi="Arial" w:cs="Arial"/>
          <w:sz w:val="22"/>
          <w:szCs w:val="22"/>
        </w:rPr>
      </w:pPr>
    </w:p>
    <w:p w14:paraId="0C71FAE7" w14:textId="571C57CA" w:rsidR="00C972C8" w:rsidRDefault="00C972C8" w:rsidP="00A90E0B">
      <w:pPr>
        <w:ind w:left="1080"/>
        <w:rPr>
          <w:rFonts w:ascii="Arial" w:hAnsi="Arial" w:cs="Arial"/>
          <w:sz w:val="22"/>
          <w:szCs w:val="22"/>
        </w:rPr>
      </w:pPr>
      <w:r w:rsidRPr="002B474F">
        <w:rPr>
          <w:rFonts w:ascii="Arial" w:hAnsi="Arial" w:cs="Arial"/>
          <w:sz w:val="22"/>
          <w:szCs w:val="22"/>
        </w:rPr>
        <w:t xml:space="preserve">Any exceptions to the Electronic File Format requirements above must be approved in writing by the CAM. The CAM will consult with the </w:t>
      </w:r>
      <w:r w:rsidR="00F75AE8">
        <w:rPr>
          <w:rFonts w:ascii="Arial" w:hAnsi="Arial" w:cs="Arial"/>
          <w:sz w:val="22"/>
          <w:szCs w:val="22"/>
        </w:rPr>
        <w:t>CEC</w:t>
      </w:r>
      <w:r w:rsidRPr="002B474F">
        <w:rPr>
          <w:rFonts w:ascii="Arial" w:hAnsi="Arial" w:cs="Arial"/>
          <w:sz w:val="22"/>
          <w:szCs w:val="22"/>
        </w:rPr>
        <w:t>’s Information Technology Services Branch to determine whether the exceptions are allowable.</w:t>
      </w:r>
    </w:p>
    <w:p w14:paraId="0BB32F50" w14:textId="77777777" w:rsidR="002B474F" w:rsidRPr="002B474F" w:rsidRDefault="002B474F" w:rsidP="00A90E0B">
      <w:pPr>
        <w:pStyle w:val="BodyText"/>
        <w:tabs>
          <w:tab w:val="left" w:pos="360"/>
        </w:tabs>
        <w:jc w:val="left"/>
        <w:rPr>
          <w:rFonts w:ascii="Arial" w:hAnsi="Arial" w:cs="Arial"/>
          <w:b/>
          <w:i w:val="0"/>
          <w:sz w:val="22"/>
          <w:szCs w:val="22"/>
        </w:rPr>
      </w:pPr>
      <w:r w:rsidRPr="002B474F">
        <w:rPr>
          <w:rFonts w:ascii="Arial" w:hAnsi="Arial" w:cs="Arial"/>
          <w:i w:val="0"/>
          <w:sz w:val="22"/>
          <w:szCs w:val="22"/>
        </w:rPr>
        <w:t xml:space="preserve">  </w:t>
      </w:r>
    </w:p>
    <w:p w14:paraId="742AB6CC" w14:textId="77777777" w:rsidR="002B474F" w:rsidRPr="002B474F" w:rsidRDefault="002B474F" w:rsidP="00A90E0B">
      <w:pPr>
        <w:pStyle w:val="BodyText"/>
        <w:shd w:val="clear" w:color="auto" w:fill="D9D9D9"/>
        <w:tabs>
          <w:tab w:val="center" w:pos="4590"/>
        </w:tabs>
        <w:jc w:val="left"/>
        <w:rPr>
          <w:rFonts w:ascii="Arial" w:hAnsi="Arial" w:cs="Arial"/>
          <w:b/>
          <w:i w:val="0"/>
          <w:sz w:val="22"/>
          <w:szCs w:val="22"/>
        </w:rPr>
      </w:pPr>
      <w:r w:rsidRPr="002B474F">
        <w:rPr>
          <w:rFonts w:ascii="Arial" w:hAnsi="Arial" w:cs="Arial"/>
          <w:b/>
          <w:sz w:val="22"/>
          <w:szCs w:val="22"/>
        </w:rPr>
        <w:t>MEETINGS</w:t>
      </w:r>
    </w:p>
    <w:p w14:paraId="78F8A4CF"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Subtask 1.2 Kick-off Meeting</w:t>
      </w:r>
    </w:p>
    <w:p w14:paraId="75D79AD2"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The goal of this subtask is to establish the lines of communication and procedures for implementing this Agreement.</w:t>
      </w:r>
    </w:p>
    <w:p w14:paraId="6B5B73C8" w14:textId="77777777" w:rsidR="006722DA" w:rsidRDefault="006722DA" w:rsidP="00A90E0B">
      <w:pPr>
        <w:pStyle w:val="BodyText"/>
        <w:tabs>
          <w:tab w:val="center" w:pos="4590"/>
        </w:tabs>
        <w:ind w:left="360" w:hanging="360"/>
        <w:jc w:val="left"/>
        <w:rPr>
          <w:rFonts w:ascii="Arial" w:hAnsi="Arial" w:cs="Arial"/>
          <w:b/>
          <w:i w:val="0"/>
          <w:sz w:val="22"/>
          <w:szCs w:val="22"/>
        </w:rPr>
      </w:pPr>
    </w:p>
    <w:p w14:paraId="2E75A57C" w14:textId="77777777" w:rsidR="002B474F" w:rsidRPr="002B474F" w:rsidRDefault="002B474F" w:rsidP="00A90E0B">
      <w:pPr>
        <w:pStyle w:val="BodyText"/>
        <w:tabs>
          <w:tab w:val="center" w:pos="4590"/>
        </w:tabs>
        <w:ind w:left="360" w:hanging="360"/>
        <w:jc w:val="left"/>
        <w:rPr>
          <w:rFonts w:ascii="Arial" w:hAnsi="Arial" w:cs="Arial"/>
          <w:b/>
          <w:i w:val="0"/>
          <w:sz w:val="22"/>
          <w:szCs w:val="22"/>
        </w:rPr>
      </w:pPr>
      <w:r w:rsidRPr="002B474F">
        <w:rPr>
          <w:rFonts w:ascii="Arial" w:hAnsi="Arial" w:cs="Arial"/>
          <w:b/>
          <w:i w:val="0"/>
          <w:sz w:val="22"/>
          <w:szCs w:val="22"/>
        </w:rPr>
        <w:t xml:space="preserve">The Recipient shall: </w:t>
      </w:r>
    </w:p>
    <w:p w14:paraId="725A5A30" w14:textId="7560D0C6" w:rsidR="002B474F" w:rsidRPr="002B474F" w:rsidRDefault="002B474F" w:rsidP="0054130C">
      <w:pPr>
        <w:pStyle w:val="BodyText"/>
        <w:numPr>
          <w:ilvl w:val="0"/>
          <w:numId w:val="11"/>
        </w:numPr>
        <w:tabs>
          <w:tab w:val="clear" w:pos="360"/>
          <w:tab w:val="num" w:pos="720"/>
        </w:tabs>
        <w:ind w:left="720"/>
        <w:jc w:val="left"/>
        <w:rPr>
          <w:rFonts w:ascii="Arial" w:hAnsi="Arial" w:cs="Arial"/>
          <w:i w:val="0"/>
          <w:sz w:val="22"/>
          <w:szCs w:val="22"/>
        </w:rPr>
      </w:pPr>
      <w:r w:rsidRPr="002B474F">
        <w:rPr>
          <w:rFonts w:ascii="Arial" w:hAnsi="Arial" w:cs="Arial"/>
          <w:i w:val="0"/>
          <w:sz w:val="22"/>
          <w:szCs w:val="22"/>
        </w:rPr>
        <w:t xml:space="preserve">Attend a “Kick-off” meeting with the CAM, the Commission Agreement Officer (CAO), and any other </w:t>
      </w:r>
      <w:r w:rsidR="00F75AE8">
        <w:rPr>
          <w:rFonts w:ascii="Arial" w:hAnsi="Arial" w:cs="Arial"/>
          <w:i w:val="0"/>
          <w:sz w:val="22"/>
          <w:szCs w:val="22"/>
        </w:rPr>
        <w:t>CEC</w:t>
      </w:r>
      <w:r w:rsidRPr="002B474F">
        <w:rPr>
          <w:rFonts w:ascii="Arial" w:hAnsi="Arial" w:cs="Arial"/>
          <w:i w:val="0"/>
          <w:sz w:val="22"/>
          <w:szCs w:val="22"/>
        </w:rPr>
        <w:t xml:space="preserve"> staff relevant to the Agreement. The Recipient will bring its Project Manager and any other individuals designated by the CAM to this meeting. The administrative and technical aspects of the Agreement will be discussed at the meeting. Prior to the meeting, the CAM will provide an agenda to all potential meeting participants. The meeting may take place in person or by electronic conferencing (e.g., WebEx), with approval of the CAM.</w:t>
      </w:r>
    </w:p>
    <w:p w14:paraId="0F42E2F8" w14:textId="77777777" w:rsidR="002B474F" w:rsidRPr="002B474F" w:rsidRDefault="002B474F" w:rsidP="00A90E0B">
      <w:pPr>
        <w:pStyle w:val="BodyText"/>
        <w:ind w:left="1080"/>
        <w:jc w:val="left"/>
        <w:rPr>
          <w:rFonts w:ascii="Arial" w:hAnsi="Arial" w:cs="Arial"/>
          <w:i w:val="0"/>
          <w:sz w:val="22"/>
          <w:szCs w:val="22"/>
        </w:rPr>
      </w:pPr>
    </w:p>
    <w:p w14:paraId="1409FD91" w14:textId="77777777" w:rsidR="002B474F" w:rsidRPr="002B474F" w:rsidRDefault="002B474F" w:rsidP="00A90E0B">
      <w:pPr>
        <w:pStyle w:val="BodyText"/>
        <w:ind w:left="720"/>
        <w:jc w:val="left"/>
        <w:rPr>
          <w:rFonts w:ascii="Arial" w:hAnsi="Arial" w:cs="Arial"/>
          <w:i w:val="0"/>
          <w:sz w:val="22"/>
          <w:szCs w:val="22"/>
        </w:rPr>
      </w:pPr>
      <w:r w:rsidRPr="002B474F">
        <w:rPr>
          <w:rFonts w:ascii="Arial" w:hAnsi="Arial" w:cs="Arial"/>
          <w:i w:val="0"/>
          <w:sz w:val="22"/>
          <w:szCs w:val="22"/>
        </w:rPr>
        <w:t xml:space="preserve">The </w:t>
      </w:r>
      <w:r w:rsidRPr="002B474F">
        <w:rPr>
          <w:rFonts w:ascii="Arial" w:hAnsi="Arial" w:cs="Arial"/>
          <w:i w:val="0"/>
          <w:sz w:val="22"/>
          <w:szCs w:val="22"/>
          <w:u w:val="single"/>
        </w:rPr>
        <w:t>administrative portion</w:t>
      </w:r>
      <w:r w:rsidRPr="002B474F">
        <w:rPr>
          <w:rFonts w:ascii="Arial" w:hAnsi="Arial" w:cs="Arial"/>
          <w:i w:val="0"/>
          <w:sz w:val="22"/>
          <w:szCs w:val="22"/>
        </w:rPr>
        <w:t xml:space="preserve"> of the meeting will include discussion of the following: </w:t>
      </w:r>
    </w:p>
    <w:p w14:paraId="5E51635D" w14:textId="52E4E866" w:rsidR="002B474F" w:rsidRDefault="002B474F" w:rsidP="0054130C">
      <w:pPr>
        <w:pStyle w:val="BodyText"/>
        <w:numPr>
          <w:ilvl w:val="0"/>
          <w:numId w:val="47"/>
        </w:numPr>
        <w:jc w:val="left"/>
        <w:rPr>
          <w:rFonts w:ascii="Arial" w:hAnsi="Arial" w:cs="Arial"/>
          <w:i w:val="0"/>
          <w:sz w:val="22"/>
          <w:szCs w:val="22"/>
        </w:rPr>
      </w:pPr>
      <w:r w:rsidRPr="002B474F">
        <w:rPr>
          <w:rFonts w:ascii="Arial" w:hAnsi="Arial" w:cs="Arial"/>
          <w:i w:val="0"/>
          <w:sz w:val="22"/>
          <w:szCs w:val="22"/>
        </w:rPr>
        <w:t>Terms and conditions of the Agreement;</w:t>
      </w:r>
    </w:p>
    <w:p w14:paraId="3C622140" w14:textId="47935006" w:rsidR="007E5C68" w:rsidRPr="007E5C68" w:rsidRDefault="007E5C68" w:rsidP="0054130C">
      <w:pPr>
        <w:pStyle w:val="BodyText"/>
        <w:numPr>
          <w:ilvl w:val="0"/>
          <w:numId w:val="47"/>
        </w:numPr>
        <w:jc w:val="left"/>
        <w:rPr>
          <w:rFonts w:ascii="Arial" w:hAnsi="Arial" w:cs="Arial"/>
          <w:i w:val="0"/>
          <w:sz w:val="22"/>
          <w:szCs w:val="22"/>
        </w:rPr>
      </w:pPr>
      <w:r>
        <w:rPr>
          <w:rFonts w:ascii="Arial" w:hAnsi="Arial" w:cs="Arial"/>
          <w:i w:val="0"/>
          <w:sz w:val="22"/>
          <w:szCs w:val="22"/>
        </w:rPr>
        <w:t>Invoicing and auditing procedures;</w:t>
      </w:r>
    </w:p>
    <w:p w14:paraId="735DCFC2" w14:textId="77777777" w:rsidR="002B474F" w:rsidRPr="002B474F" w:rsidRDefault="002B474F" w:rsidP="0054130C">
      <w:pPr>
        <w:pStyle w:val="BodyText"/>
        <w:numPr>
          <w:ilvl w:val="0"/>
          <w:numId w:val="47"/>
        </w:numPr>
        <w:jc w:val="left"/>
        <w:rPr>
          <w:rFonts w:ascii="Arial" w:hAnsi="Arial" w:cs="Arial"/>
          <w:i w:val="0"/>
          <w:sz w:val="22"/>
          <w:szCs w:val="22"/>
        </w:rPr>
      </w:pPr>
      <w:r w:rsidRPr="002B474F">
        <w:rPr>
          <w:rFonts w:ascii="Arial" w:hAnsi="Arial" w:cs="Arial"/>
          <w:i w:val="0"/>
          <w:sz w:val="22"/>
          <w:szCs w:val="22"/>
        </w:rPr>
        <w:t>Administrative products (subtask 1.1);</w:t>
      </w:r>
    </w:p>
    <w:p w14:paraId="70F831AC" w14:textId="77777777" w:rsidR="002B474F" w:rsidRPr="002B474F" w:rsidRDefault="002B474F" w:rsidP="0054130C">
      <w:pPr>
        <w:pStyle w:val="BodyText"/>
        <w:numPr>
          <w:ilvl w:val="0"/>
          <w:numId w:val="47"/>
        </w:numPr>
        <w:jc w:val="left"/>
        <w:rPr>
          <w:rFonts w:ascii="Arial" w:hAnsi="Arial" w:cs="Arial"/>
          <w:i w:val="0"/>
          <w:sz w:val="22"/>
          <w:szCs w:val="22"/>
        </w:rPr>
      </w:pPr>
      <w:r w:rsidRPr="002B474F">
        <w:rPr>
          <w:rFonts w:ascii="Arial" w:hAnsi="Arial" w:cs="Arial"/>
          <w:i w:val="0"/>
          <w:sz w:val="22"/>
          <w:szCs w:val="22"/>
        </w:rPr>
        <w:t>CPR meetings (subtask 1.3);</w:t>
      </w:r>
    </w:p>
    <w:p w14:paraId="7C967869" w14:textId="77777777" w:rsidR="002B474F" w:rsidRPr="002B474F" w:rsidRDefault="002B474F" w:rsidP="0054130C">
      <w:pPr>
        <w:pStyle w:val="BodyText"/>
        <w:numPr>
          <w:ilvl w:val="0"/>
          <w:numId w:val="47"/>
        </w:numPr>
        <w:jc w:val="left"/>
        <w:rPr>
          <w:rFonts w:ascii="Arial" w:hAnsi="Arial" w:cs="Arial"/>
          <w:i w:val="0"/>
          <w:sz w:val="22"/>
          <w:szCs w:val="22"/>
        </w:rPr>
      </w:pPr>
      <w:r w:rsidRPr="002B474F">
        <w:rPr>
          <w:rFonts w:ascii="Arial" w:hAnsi="Arial" w:cs="Arial"/>
          <w:i w:val="0"/>
          <w:sz w:val="22"/>
          <w:szCs w:val="22"/>
        </w:rPr>
        <w:lastRenderedPageBreak/>
        <w:t>Match fund documentation (subtask 1.7);</w:t>
      </w:r>
    </w:p>
    <w:p w14:paraId="339647C3" w14:textId="77777777" w:rsidR="002B474F" w:rsidRPr="002B474F" w:rsidRDefault="002B474F" w:rsidP="0054130C">
      <w:pPr>
        <w:pStyle w:val="BodyText"/>
        <w:numPr>
          <w:ilvl w:val="0"/>
          <w:numId w:val="47"/>
        </w:numPr>
        <w:jc w:val="left"/>
        <w:rPr>
          <w:rFonts w:ascii="Arial" w:hAnsi="Arial" w:cs="Arial"/>
          <w:i w:val="0"/>
          <w:sz w:val="22"/>
          <w:szCs w:val="22"/>
        </w:rPr>
      </w:pPr>
      <w:r w:rsidRPr="002B474F">
        <w:rPr>
          <w:rFonts w:ascii="Arial" w:hAnsi="Arial" w:cs="Arial"/>
          <w:i w:val="0"/>
          <w:sz w:val="22"/>
          <w:szCs w:val="22"/>
        </w:rPr>
        <w:t>Permit documentation (subtask 1.8);</w:t>
      </w:r>
    </w:p>
    <w:p w14:paraId="274BC1CF" w14:textId="77777777" w:rsidR="002B474F" w:rsidRPr="002B474F" w:rsidRDefault="002B474F" w:rsidP="0054130C">
      <w:pPr>
        <w:pStyle w:val="BodyText"/>
        <w:numPr>
          <w:ilvl w:val="0"/>
          <w:numId w:val="47"/>
        </w:numPr>
        <w:jc w:val="left"/>
        <w:rPr>
          <w:rFonts w:ascii="Arial" w:hAnsi="Arial" w:cs="Arial"/>
          <w:i w:val="0"/>
          <w:sz w:val="22"/>
          <w:szCs w:val="22"/>
        </w:rPr>
      </w:pPr>
      <w:r w:rsidRPr="002B474F">
        <w:rPr>
          <w:rFonts w:ascii="Arial" w:hAnsi="Arial" w:cs="Arial"/>
          <w:i w:val="0"/>
          <w:sz w:val="22"/>
          <w:szCs w:val="22"/>
        </w:rPr>
        <w:t>Subcontracts (subtask 1.9); and</w:t>
      </w:r>
    </w:p>
    <w:p w14:paraId="2056DDFF" w14:textId="77777777" w:rsidR="002B474F" w:rsidRPr="002B474F" w:rsidRDefault="002B474F" w:rsidP="0054130C">
      <w:pPr>
        <w:pStyle w:val="BodyText"/>
        <w:numPr>
          <w:ilvl w:val="0"/>
          <w:numId w:val="47"/>
        </w:numPr>
        <w:jc w:val="left"/>
        <w:rPr>
          <w:rFonts w:ascii="Arial" w:hAnsi="Arial" w:cs="Arial"/>
          <w:i w:val="0"/>
          <w:sz w:val="22"/>
          <w:szCs w:val="22"/>
        </w:rPr>
      </w:pPr>
      <w:r w:rsidRPr="002B474F">
        <w:rPr>
          <w:rFonts w:ascii="Arial" w:hAnsi="Arial" w:cs="Arial"/>
          <w:i w:val="0"/>
          <w:sz w:val="22"/>
          <w:szCs w:val="22"/>
        </w:rPr>
        <w:t>Any other relevant topics.</w:t>
      </w:r>
    </w:p>
    <w:p w14:paraId="3F8F312A" w14:textId="77777777" w:rsidR="002B474F" w:rsidRPr="002B474F" w:rsidRDefault="002B474F" w:rsidP="00A90E0B">
      <w:pPr>
        <w:pStyle w:val="BodyText"/>
        <w:ind w:left="720"/>
        <w:jc w:val="left"/>
        <w:rPr>
          <w:rFonts w:ascii="Arial" w:hAnsi="Arial" w:cs="Arial"/>
          <w:i w:val="0"/>
          <w:sz w:val="22"/>
          <w:szCs w:val="22"/>
        </w:rPr>
      </w:pPr>
    </w:p>
    <w:p w14:paraId="735DF491" w14:textId="77777777" w:rsidR="002B474F" w:rsidRPr="002B474F" w:rsidRDefault="002B474F" w:rsidP="00A90E0B">
      <w:pPr>
        <w:pStyle w:val="BodyText"/>
        <w:ind w:left="1080" w:hanging="360"/>
        <w:jc w:val="left"/>
        <w:rPr>
          <w:rFonts w:ascii="Arial" w:hAnsi="Arial" w:cs="Arial"/>
          <w:i w:val="0"/>
          <w:sz w:val="22"/>
          <w:szCs w:val="22"/>
        </w:rPr>
      </w:pPr>
      <w:r w:rsidRPr="002B474F">
        <w:rPr>
          <w:rFonts w:ascii="Arial" w:hAnsi="Arial" w:cs="Arial"/>
          <w:i w:val="0"/>
          <w:sz w:val="22"/>
          <w:szCs w:val="22"/>
        </w:rPr>
        <w:t xml:space="preserve">The </w:t>
      </w:r>
      <w:r w:rsidRPr="002B474F">
        <w:rPr>
          <w:rFonts w:ascii="Arial" w:hAnsi="Arial" w:cs="Arial"/>
          <w:i w:val="0"/>
          <w:sz w:val="22"/>
          <w:szCs w:val="22"/>
          <w:u w:val="single"/>
        </w:rPr>
        <w:t>technical portion</w:t>
      </w:r>
      <w:r w:rsidRPr="002B474F">
        <w:rPr>
          <w:rFonts w:ascii="Arial" w:hAnsi="Arial" w:cs="Arial"/>
          <w:i w:val="0"/>
          <w:sz w:val="22"/>
          <w:szCs w:val="22"/>
        </w:rPr>
        <w:t xml:space="preserve"> of the meeting will include discussion of the following:</w:t>
      </w:r>
    </w:p>
    <w:p w14:paraId="767C567C" w14:textId="77777777"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The CAM’s expectations for accomplishing tasks described in the Scope of Work;</w:t>
      </w:r>
    </w:p>
    <w:p w14:paraId="1B0EBDF9" w14:textId="77777777"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An updated Project Schedule;</w:t>
      </w:r>
    </w:p>
    <w:p w14:paraId="1F9AB4BA" w14:textId="77777777"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Technical products (subtask 1.1);</w:t>
      </w:r>
    </w:p>
    <w:p w14:paraId="0D14110D" w14:textId="34AF5239"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Progress reports (subtask 1.5)</w:t>
      </w:r>
      <w:r w:rsidR="0055681F">
        <w:rPr>
          <w:rFonts w:ascii="Arial" w:hAnsi="Arial" w:cs="Arial"/>
          <w:i w:val="0"/>
          <w:sz w:val="22"/>
          <w:szCs w:val="22"/>
        </w:rPr>
        <w:t>;</w:t>
      </w:r>
    </w:p>
    <w:p w14:paraId="55DECC27" w14:textId="77777777"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 xml:space="preserve">Final Report (subtask 1.6); </w:t>
      </w:r>
    </w:p>
    <w:p w14:paraId="5F4AE95B" w14:textId="77777777"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Technical Advisory Committee meetings (subtasks 1.10 and 1.11); and</w:t>
      </w:r>
    </w:p>
    <w:p w14:paraId="57E72531" w14:textId="77777777"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Any other relevant topics.</w:t>
      </w:r>
    </w:p>
    <w:p w14:paraId="01B17946" w14:textId="77777777" w:rsidR="00E44A51" w:rsidRPr="002B474F" w:rsidRDefault="00E44A51" w:rsidP="00A90E0B">
      <w:pPr>
        <w:ind w:left="720"/>
        <w:rPr>
          <w:rFonts w:ascii="Arial" w:hAnsi="Arial" w:cs="Arial"/>
          <w:sz w:val="22"/>
          <w:szCs w:val="22"/>
        </w:rPr>
      </w:pPr>
    </w:p>
    <w:p w14:paraId="58C5CC4C" w14:textId="05520FA1" w:rsidR="00E44A51" w:rsidRDefault="00E44A51" w:rsidP="0054130C">
      <w:pPr>
        <w:numPr>
          <w:ilvl w:val="0"/>
          <w:numId w:val="31"/>
        </w:numPr>
        <w:tabs>
          <w:tab w:val="left" w:pos="360"/>
        </w:tabs>
        <w:suppressAutoHyphens/>
        <w:rPr>
          <w:rFonts w:ascii="Arial" w:hAnsi="Arial" w:cs="Arial"/>
          <w:sz w:val="22"/>
          <w:szCs w:val="22"/>
        </w:rPr>
      </w:pPr>
      <w:r>
        <w:rPr>
          <w:rFonts w:ascii="Arial" w:hAnsi="Arial" w:cs="Arial"/>
          <w:sz w:val="22"/>
          <w:szCs w:val="22"/>
        </w:rPr>
        <w:t xml:space="preserve">Provide </w:t>
      </w:r>
      <w:r w:rsidRPr="00223B26">
        <w:rPr>
          <w:rFonts w:ascii="Arial" w:hAnsi="Arial" w:cs="Arial"/>
          <w:i/>
          <w:sz w:val="22"/>
          <w:szCs w:val="22"/>
        </w:rPr>
        <w:t xml:space="preserve">Kick-off Meeting </w:t>
      </w:r>
      <w:r w:rsidR="006258C4" w:rsidRPr="00223B26">
        <w:rPr>
          <w:rFonts w:ascii="Arial" w:hAnsi="Arial" w:cs="Arial"/>
          <w:i/>
          <w:sz w:val="22"/>
          <w:szCs w:val="22"/>
        </w:rPr>
        <w:t>P</w:t>
      </w:r>
      <w:r w:rsidRPr="00223B26">
        <w:rPr>
          <w:rFonts w:ascii="Arial" w:hAnsi="Arial" w:cs="Arial"/>
          <w:i/>
          <w:sz w:val="22"/>
          <w:szCs w:val="22"/>
        </w:rPr>
        <w:t xml:space="preserve">resentation </w:t>
      </w:r>
      <w:r>
        <w:rPr>
          <w:rFonts w:ascii="Arial" w:hAnsi="Arial" w:cs="Arial"/>
          <w:sz w:val="22"/>
          <w:szCs w:val="22"/>
        </w:rPr>
        <w:t>to include but not limited to:</w:t>
      </w:r>
    </w:p>
    <w:p w14:paraId="7816F755" w14:textId="2002C081" w:rsidR="00E44A51" w:rsidRDefault="00E44A51" w:rsidP="0054130C">
      <w:pPr>
        <w:numPr>
          <w:ilvl w:val="1"/>
          <w:numId w:val="31"/>
        </w:numPr>
        <w:tabs>
          <w:tab w:val="left" w:pos="360"/>
        </w:tabs>
        <w:suppressAutoHyphens/>
        <w:ind w:left="1080"/>
        <w:rPr>
          <w:rFonts w:ascii="Arial" w:hAnsi="Arial" w:cs="Arial"/>
          <w:sz w:val="22"/>
          <w:szCs w:val="22"/>
        </w:rPr>
      </w:pPr>
      <w:r>
        <w:rPr>
          <w:rFonts w:ascii="Arial" w:hAnsi="Arial" w:cs="Arial"/>
          <w:sz w:val="22"/>
          <w:szCs w:val="22"/>
        </w:rPr>
        <w:t>Project overview (</w:t>
      </w:r>
      <w:proofErr w:type="gramStart"/>
      <w:r>
        <w:rPr>
          <w:rFonts w:ascii="Arial" w:hAnsi="Arial" w:cs="Arial"/>
          <w:sz w:val="22"/>
          <w:szCs w:val="22"/>
        </w:rPr>
        <w:t>i.e.</w:t>
      </w:r>
      <w:proofErr w:type="gramEnd"/>
      <w:r>
        <w:rPr>
          <w:rFonts w:ascii="Arial" w:hAnsi="Arial" w:cs="Arial"/>
          <w:sz w:val="22"/>
          <w:szCs w:val="22"/>
        </w:rPr>
        <w:t xml:space="preserve"> project description, goals and objectives, technical tasks, expected benefits, etc.) </w:t>
      </w:r>
    </w:p>
    <w:p w14:paraId="2F95496A" w14:textId="0FB0274C" w:rsidR="00E44A51" w:rsidRDefault="00E44A51" w:rsidP="0054130C">
      <w:pPr>
        <w:numPr>
          <w:ilvl w:val="1"/>
          <w:numId w:val="31"/>
        </w:numPr>
        <w:tabs>
          <w:tab w:val="left" w:pos="360"/>
        </w:tabs>
        <w:suppressAutoHyphens/>
        <w:ind w:left="1080"/>
        <w:rPr>
          <w:rFonts w:ascii="Arial" w:hAnsi="Arial" w:cs="Arial"/>
          <w:sz w:val="22"/>
          <w:szCs w:val="22"/>
        </w:rPr>
      </w:pPr>
      <w:r>
        <w:rPr>
          <w:rFonts w:ascii="Arial" w:hAnsi="Arial" w:cs="Arial"/>
          <w:sz w:val="22"/>
          <w:szCs w:val="22"/>
        </w:rPr>
        <w:t xml:space="preserve">Project schedule </w:t>
      </w:r>
      <w:r w:rsidR="006258C4">
        <w:rPr>
          <w:rFonts w:ascii="Arial" w:hAnsi="Arial" w:cs="Arial"/>
          <w:sz w:val="22"/>
          <w:szCs w:val="22"/>
        </w:rPr>
        <w:t>that identifies milestones</w:t>
      </w:r>
    </w:p>
    <w:p w14:paraId="62C22D3F" w14:textId="2274E220" w:rsidR="00E44A51" w:rsidRDefault="006258C4" w:rsidP="0054130C">
      <w:pPr>
        <w:numPr>
          <w:ilvl w:val="1"/>
          <w:numId w:val="31"/>
        </w:numPr>
        <w:tabs>
          <w:tab w:val="left" w:pos="360"/>
        </w:tabs>
        <w:suppressAutoHyphens/>
        <w:ind w:left="1080"/>
        <w:rPr>
          <w:rFonts w:ascii="Arial" w:hAnsi="Arial" w:cs="Arial"/>
          <w:sz w:val="22"/>
          <w:szCs w:val="22"/>
        </w:rPr>
      </w:pPr>
      <w:r>
        <w:rPr>
          <w:rFonts w:ascii="Arial" w:hAnsi="Arial" w:cs="Arial"/>
          <w:sz w:val="22"/>
          <w:szCs w:val="22"/>
        </w:rPr>
        <w:t>List of p</w:t>
      </w:r>
      <w:r w:rsidR="00E44A51">
        <w:rPr>
          <w:rFonts w:ascii="Arial" w:hAnsi="Arial" w:cs="Arial"/>
          <w:sz w:val="22"/>
          <w:szCs w:val="22"/>
        </w:rPr>
        <w:t>otential risk factors and hurdles</w:t>
      </w:r>
      <w:r>
        <w:rPr>
          <w:rFonts w:ascii="Arial" w:hAnsi="Arial" w:cs="Arial"/>
          <w:sz w:val="22"/>
          <w:szCs w:val="22"/>
        </w:rPr>
        <w:t>, and mitigation strategy</w:t>
      </w:r>
    </w:p>
    <w:p w14:paraId="2514E909" w14:textId="77777777" w:rsidR="006258C4" w:rsidRDefault="006258C4" w:rsidP="00A90E0B">
      <w:pPr>
        <w:tabs>
          <w:tab w:val="left" w:pos="360"/>
        </w:tabs>
        <w:suppressAutoHyphens/>
        <w:ind w:left="720"/>
        <w:rPr>
          <w:rFonts w:ascii="Arial" w:hAnsi="Arial" w:cs="Arial"/>
          <w:sz w:val="22"/>
          <w:szCs w:val="22"/>
        </w:rPr>
      </w:pPr>
    </w:p>
    <w:p w14:paraId="3B092BA6" w14:textId="3C797E31" w:rsidR="002B474F" w:rsidRPr="002B474F" w:rsidRDefault="002B474F" w:rsidP="0054130C">
      <w:pPr>
        <w:numPr>
          <w:ilvl w:val="0"/>
          <w:numId w:val="31"/>
        </w:numPr>
        <w:tabs>
          <w:tab w:val="left" w:pos="360"/>
        </w:tabs>
        <w:suppressAutoHyphens/>
        <w:rPr>
          <w:rFonts w:ascii="Arial" w:hAnsi="Arial" w:cs="Arial"/>
          <w:sz w:val="22"/>
          <w:szCs w:val="22"/>
        </w:rPr>
      </w:pPr>
      <w:r w:rsidRPr="002B474F">
        <w:rPr>
          <w:rFonts w:ascii="Arial" w:hAnsi="Arial" w:cs="Arial"/>
          <w:sz w:val="22"/>
          <w:szCs w:val="22"/>
        </w:rPr>
        <w:t xml:space="preserve">Provide an </w:t>
      </w:r>
      <w:r w:rsidRPr="002B474F">
        <w:rPr>
          <w:rFonts w:ascii="Arial" w:hAnsi="Arial" w:cs="Arial"/>
          <w:i/>
          <w:sz w:val="22"/>
          <w:szCs w:val="22"/>
        </w:rPr>
        <w:t>Updated Project Schedule, Match Funds</w:t>
      </w:r>
      <w:r w:rsidR="00142B4E">
        <w:rPr>
          <w:rFonts w:ascii="Arial" w:hAnsi="Arial" w:cs="Arial"/>
          <w:i/>
          <w:sz w:val="22"/>
          <w:szCs w:val="22"/>
        </w:rPr>
        <w:t xml:space="preserve"> Status Letter</w:t>
      </w:r>
      <w:r w:rsidRPr="002B474F">
        <w:rPr>
          <w:rFonts w:ascii="Arial" w:hAnsi="Arial" w:cs="Arial"/>
          <w:i/>
          <w:sz w:val="22"/>
          <w:szCs w:val="22"/>
        </w:rPr>
        <w:t>,</w:t>
      </w:r>
      <w:r w:rsidRPr="002B474F">
        <w:rPr>
          <w:rFonts w:ascii="Arial" w:hAnsi="Arial" w:cs="Arial"/>
          <w:sz w:val="22"/>
          <w:szCs w:val="22"/>
        </w:rPr>
        <w:t xml:space="preserve"> and </w:t>
      </w:r>
      <w:r w:rsidRPr="002B474F">
        <w:rPr>
          <w:rFonts w:ascii="Arial" w:hAnsi="Arial" w:cs="Arial"/>
          <w:i/>
          <w:sz w:val="22"/>
          <w:szCs w:val="22"/>
        </w:rPr>
        <w:t>Permit</w:t>
      </w:r>
      <w:r w:rsidR="00142B4E">
        <w:rPr>
          <w:rFonts w:ascii="Arial" w:hAnsi="Arial" w:cs="Arial"/>
          <w:i/>
          <w:sz w:val="22"/>
          <w:szCs w:val="22"/>
        </w:rPr>
        <w:t xml:space="preserve"> Status Letter</w:t>
      </w:r>
      <w:r w:rsidRPr="002B474F">
        <w:rPr>
          <w:rFonts w:ascii="Arial" w:hAnsi="Arial" w:cs="Arial"/>
          <w:sz w:val="22"/>
          <w:szCs w:val="22"/>
        </w:rPr>
        <w:t>, as needed to reflect any changes in the documents.</w:t>
      </w:r>
    </w:p>
    <w:p w14:paraId="69DC5E03" w14:textId="77777777" w:rsidR="002B474F" w:rsidRPr="002B474F" w:rsidRDefault="002B474F" w:rsidP="00A90E0B">
      <w:pPr>
        <w:ind w:left="360"/>
        <w:rPr>
          <w:rFonts w:ascii="Arial" w:hAnsi="Arial" w:cs="Arial"/>
          <w:sz w:val="22"/>
          <w:szCs w:val="22"/>
        </w:rPr>
      </w:pPr>
    </w:p>
    <w:p w14:paraId="460F89B5"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The CAM shall:</w:t>
      </w:r>
    </w:p>
    <w:p w14:paraId="5D22BED1" w14:textId="77777777" w:rsidR="002B474F" w:rsidRPr="002B474F" w:rsidRDefault="002B474F" w:rsidP="0054130C">
      <w:pPr>
        <w:pStyle w:val="BodyText"/>
        <w:numPr>
          <w:ilvl w:val="0"/>
          <w:numId w:val="33"/>
        </w:numPr>
        <w:tabs>
          <w:tab w:val="left" w:pos="720"/>
        </w:tabs>
        <w:ind w:left="1080" w:hanging="720"/>
        <w:jc w:val="left"/>
        <w:rPr>
          <w:rFonts w:ascii="Arial" w:hAnsi="Arial" w:cs="Arial"/>
          <w:i w:val="0"/>
          <w:sz w:val="22"/>
          <w:szCs w:val="22"/>
        </w:rPr>
      </w:pPr>
      <w:r w:rsidRPr="002B474F">
        <w:rPr>
          <w:rFonts w:ascii="Arial" w:hAnsi="Arial" w:cs="Arial"/>
          <w:i w:val="0"/>
          <w:sz w:val="22"/>
          <w:szCs w:val="22"/>
        </w:rPr>
        <w:t>Designate the date and location of the meeting.</w:t>
      </w:r>
    </w:p>
    <w:p w14:paraId="18FF3E81" w14:textId="77777777" w:rsidR="002B474F" w:rsidRPr="002B474F" w:rsidRDefault="002B474F" w:rsidP="0054130C">
      <w:pPr>
        <w:pStyle w:val="BodyText"/>
        <w:numPr>
          <w:ilvl w:val="0"/>
          <w:numId w:val="33"/>
        </w:numPr>
        <w:ind w:left="720"/>
        <w:jc w:val="left"/>
        <w:rPr>
          <w:rFonts w:ascii="Arial" w:hAnsi="Arial" w:cs="Arial"/>
          <w:i w:val="0"/>
          <w:sz w:val="22"/>
          <w:szCs w:val="22"/>
        </w:rPr>
      </w:pPr>
      <w:r w:rsidRPr="002B474F">
        <w:rPr>
          <w:rFonts w:ascii="Arial" w:hAnsi="Arial" w:cs="Arial"/>
          <w:i w:val="0"/>
          <w:sz w:val="22"/>
          <w:szCs w:val="22"/>
        </w:rPr>
        <w:t xml:space="preserve">Send the Recipient a </w:t>
      </w:r>
      <w:r w:rsidRPr="002B474F">
        <w:rPr>
          <w:rFonts w:ascii="Arial" w:hAnsi="Arial" w:cs="Arial"/>
          <w:sz w:val="22"/>
          <w:szCs w:val="22"/>
        </w:rPr>
        <w:t>Kick-off Meeting Agenda</w:t>
      </w:r>
      <w:r w:rsidRPr="002B474F">
        <w:rPr>
          <w:rFonts w:ascii="Arial" w:hAnsi="Arial" w:cs="Arial"/>
          <w:i w:val="0"/>
          <w:sz w:val="22"/>
          <w:szCs w:val="22"/>
        </w:rPr>
        <w:t>.</w:t>
      </w:r>
    </w:p>
    <w:p w14:paraId="130DA7E5" w14:textId="77777777" w:rsidR="002B474F" w:rsidRPr="002B474F" w:rsidRDefault="002B474F" w:rsidP="00A90E0B">
      <w:pPr>
        <w:pStyle w:val="BodyText"/>
        <w:ind w:left="1440"/>
        <w:jc w:val="left"/>
        <w:rPr>
          <w:rFonts w:ascii="Arial" w:hAnsi="Arial" w:cs="Arial"/>
          <w:b/>
          <w:i w:val="0"/>
          <w:sz w:val="22"/>
          <w:szCs w:val="22"/>
        </w:rPr>
      </w:pPr>
    </w:p>
    <w:p w14:paraId="3152066E" w14:textId="28B4C798" w:rsidR="006258C4" w:rsidRPr="002B474F" w:rsidRDefault="002B474F" w:rsidP="00A90E0B">
      <w:pPr>
        <w:tabs>
          <w:tab w:val="left" w:pos="1620"/>
        </w:tabs>
        <w:rPr>
          <w:rFonts w:ascii="Arial" w:hAnsi="Arial" w:cs="Arial"/>
          <w:sz w:val="22"/>
          <w:szCs w:val="22"/>
        </w:rPr>
      </w:pPr>
      <w:r w:rsidRPr="002B474F">
        <w:rPr>
          <w:rFonts w:ascii="Arial" w:hAnsi="Arial" w:cs="Arial"/>
          <w:b/>
          <w:sz w:val="22"/>
          <w:szCs w:val="22"/>
        </w:rPr>
        <w:t>Recipient Products:</w:t>
      </w:r>
      <w:r w:rsidRPr="002B474F">
        <w:rPr>
          <w:rFonts w:ascii="Arial" w:hAnsi="Arial" w:cs="Arial"/>
          <w:sz w:val="22"/>
          <w:szCs w:val="22"/>
        </w:rPr>
        <w:tab/>
      </w:r>
    </w:p>
    <w:p w14:paraId="418C5D3A" w14:textId="52D8F8F1" w:rsidR="006258C4" w:rsidRPr="006258C4" w:rsidRDefault="006258C4" w:rsidP="0054130C">
      <w:pPr>
        <w:numPr>
          <w:ilvl w:val="0"/>
          <w:numId w:val="12"/>
        </w:numPr>
        <w:tabs>
          <w:tab w:val="clear" w:pos="360"/>
        </w:tabs>
        <w:ind w:left="720"/>
        <w:rPr>
          <w:rFonts w:ascii="Arial" w:hAnsi="Arial" w:cs="Arial"/>
          <w:sz w:val="22"/>
          <w:szCs w:val="22"/>
        </w:rPr>
      </w:pPr>
      <w:r w:rsidRPr="00223B26">
        <w:rPr>
          <w:rFonts w:ascii="Arial" w:hAnsi="Arial" w:cs="Arial"/>
          <w:sz w:val="22"/>
          <w:szCs w:val="22"/>
        </w:rPr>
        <w:t>Kick-off Meeting Presentation</w:t>
      </w:r>
    </w:p>
    <w:p w14:paraId="174396E7" w14:textId="48C826FC" w:rsidR="002B474F" w:rsidRPr="002B474F" w:rsidRDefault="002B474F" w:rsidP="0054130C">
      <w:pPr>
        <w:numPr>
          <w:ilvl w:val="0"/>
          <w:numId w:val="12"/>
        </w:numPr>
        <w:tabs>
          <w:tab w:val="clear" w:pos="360"/>
        </w:tabs>
        <w:ind w:left="720"/>
        <w:rPr>
          <w:rFonts w:ascii="Arial" w:hAnsi="Arial" w:cs="Arial"/>
          <w:sz w:val="22"/>
          <w:szCs w:val="22"/>
        </w:rPr>
      </w:pPr>
      <w:r w:rsidRPr="002B474F">
        <w:rPr>
          <w:rFonts w:ascii="Arial" w:hAnsi="Arial" w:cs="Arial"/>
          <w:sz w:val="22"/>
          <w:szCs w:val="22"/>
        </w:rPr>
        <w:t xml:space="preserve">Updated Project Schedule </w:t>
      </w:r>
      <w:r w:rsidRPr="002B474F">
        <w:rPr>
          <w:rFonts w:ascii="Arial" w:hAnsi="Arial" w:cs="Arial"/>
          <w:i/>
          <w:sz w:val="22"/>
          <w:szCs w:val="22"/>
        </w:rPr>
        <w:t>(if applicable)</w:t>
      </w:r>
    </w:p>
    <w:p w14:paraId="1700D072" w14:textId="7B8B81EF" w:rsidR="002B474F" w:rsidRPr="002B474F" w:rsidRDefault="002B474F" w:rsidP="0054130C">
      <w:pPr>
        <w:numPr>
          <w:ilvl w:val="0"/>
          <w:numId w:val="12"/>
        </w:numPr>
        <w:tabs>
          <w:tab w:val="clear" w:pos="360"/>
        </w:tabs>
        <w:ind w:left="720"/>
        <w:rPr>
          <w:rFonts w:ascii="Arial" w:hAnsi="Arial" w:cs="Arial"/>
          <w:sz w:val="22"/>
          <w:szCs w:val="22"/>
        </w:rPr>
      </w:pPr>
      <w:r w:rsidRPr="002B474F">
        <w:rPr>
          <w:rFonts w:ascii="Arial" w:hAnsi="Arial" w:cs="Arial"/>
          <w:sz w:val="22"/>
          <w:szCs w:val="22"/>
        </w:rPr>
        <w:t>Match Funds</w:t>
      </w:r>
      <w:r w:rsidR="00142B4E">
        <w:rPr>
          <w:rFonts w:ascii="Arial" w:hAnsi="Arial" w:cs="Arial"/>
          <w:sz w:val="22"/>
          <w:szCs w:val="22"/>
        </w:rPr>
        <w:t xml:space="preserve"> Status Letter (subtask 1.7)</w:t>
      </w:r>
      <w:r w:rsidRPr="002B474F">
        <w:rPr>
          <w:rFonts w:ascii="Arial" w:hAnsi="Arial" w:cs="Arial"/>
          <w:sz w:val="22"/>
          <w:szCs w:val="22"/>
        </w:rPr>
        <w:t xml:space="preserve"> </w:t>
      </w:r>
      <w:r w:rsidRPr="002B474F">
        <w:rPr>
          <w:rFonts w:ascii="Arial" w:hAnsi="Arial" w:cs="Arial"/>
          <w:i/>
          <w:sz w:val="22"/>
          <w:szCs w:val="22"/>
        </w:rPr>
        <w:t>(if applicable)</w:t>
      </w:r>
    </w:p>
    <w:p w14:paraId="1549658E" w14:textId="3204AF74" w:rsidR="002B474F" w:rsidRPr="002B474F" w:rsidRDefault="002B474F" w:rsidP="0054130C">
      <w:pPr>
        <w:numPr>
          <w:ilvl w:val="0"/>
          <w:numId w:val="12"/>
        </w:numPr>
        <w:tabs>
          <w:tab w:val="clear" w:pos="360"/>
        </w:tabs>
        <w:ind w:left="720"/>
        <w:rPr>
          <w:rFonts w:ascii="Arial" w:hAnsi="Arial" w:cs="Arial"/>
          <w:sz w:val="22"/>
          <w:szCs w:val="22"/>
        </w:rPr>
      </w:pPr>
      <w:r w:rsidRPr="002B474F">
        <w:rPr>
          <w:rFonts w:ascii="Arial" w:hAnsi="Arial" w:cs="Arial"/>
          <w:sz w:val="22"/>
          <w:szCs w:val="22"/>
        </w:rPr>
        <w:t xml:space="preserve">Permit </w:t>
      </w:r>
      <w:r w:rsidR="00142B4E">
        <w:rPr>
          <w:rFonts w:ascii="Arial" w:hAnsi="Arial" w:cs="Arial"/>
          <w:sz w:val="22"/>
          <w:szCs w:val="22"/>
        </w:rPr>
        <w:t xml:space="preserve">Status Letter (subtask 1.8) </w:t>
      </w:r>
      <w:r w:rsidRPr="002B474F">
        <w:rPr>
          <w:rFonts w:ascii="Arial" w:hAnsi="Arial" w:cs="Arial"/>
          <w:i/>
          <w:sz w:val="22"/>
          <w:szCs w:val="22"/>
        </w:rPr>
        <w:t>(if applicable)</w:t>
      </w:r>
    </w:p>
    <w:p w14:paraId="3BC9BEA5" w14:textId="77777777" w:rsidR="002B474F" w:rsidRPr="002B474F" w:rsidRDefault="002B474F" w:rsidP="00A90E0B">
      <w:pPr>
        <w:tabs>
          <w:tab w:val="left" w:pos="1620"/>
        </w:tabs>
        <w:ind w:left="360"/>
        <w:rPr>
          <w:rFonts w:ascii="Arial" w:hAnsi="Arial" w:cs="Arial"/>
          <w:sz w:val="22"/>
          <w:szCs w:val="22"/>
        </w:rPr>
      </w:pPr>
    </w:p>
    <w:p w14:paraId="45A39369" w14:textId="77777777" w:rsidR="002B474F" w:rsidRPr="002B474F" w:rsidRDefault="002B474F" w:rsidP="00A90E0B">
      <w:pPr>
        <w:pStyle w:val="BodyText"/>
        <w:jc w:val="left"/>
        <w:rPr>
          <w:rFonts w:ascii="Arial" w:hAnsi="Arial" w:cs="Arial"/>
          <w:b/>
          <w:i w:val="0"/>
          <w:sz w:val="22"/>
          <w:szCs w:val="22"/>
        </w:rPr>
      </w:pPr>
      <w:r w:rsidRPr="002B474F">
        <w:rPr>
          <w:rFonts w:ascii="Arial" w:hAnsi="Arial" w:cs="Arial"/>
          <w:b/>
          <w:i w:val="0"/>
          <w:sz w:val="22"/>
          <w:szCs w:val="22"/>
        </w:rPr>
        <w:t>CAM Product:</w:t>
      </w:r>
    </w:p>
    <w:p w14:paraId="2F5B0A52" w14:textId="77777777" w:rsidR="002B474F" w:rsidRPr="002B474F" w:rsidRDefault="002B474F" w:rsidP="0054130C">
      <w:pPr>
        <w:pStyle w:val="BodyText"/>
        <w:numPr>
          <w:ilvl w:val="0"/>
          <w:numId w:val="33"/>
        </w:numPr>
        <w:ind w:left="720"/>
        <w:jc w:val="left"/>
        <w:rPr>
          <w:rFonts w:ascii="Arial" w:hAnsi="Arial" w:cs="Arial"/>
          <w:i w:val="0"/>
          <w:sz w:val="22"/>
          <w:szCs w:val="22"/>
        </w:rPr>
      </w:pPr>
      <w:r w:rsidRPr="002B474F">
        <w:rPr>
          <w:rFonts w:ascii="Arial" w:hAnsi="Arial" w:cs="Arial"/>
          <w:i w:val="0"/>
          <w:sz w:val="22"/>
          <w:szCs w:val="22"/>
        </w:rPr>
        <w:t>Kick-off Meeting Agenda</w:t>
      </w:r>
    </w:p>
    <w:p w14:paraId="52A7CA33" w14:textId="77777777" w:rsidR="002B474F" w:rsidRPr="002B474F" w:rsidRDefault="002B474F" w:rsidP="00A90E0B">
      <w:pPr>
        <w:tabs>
          <w:tab w:val="left" w:pos="2160"/>
        </w:tabs>
        <w:ind w:left="360"/>
        <w:rPr>
          <w:rFonts w:ascii="Arial" w:hAnsi="Arial" w:cs="Arial"/>
          <w:b/>
          <w:sz w:val="22"/>
          <w:szCs w:val="22"/>
        </w:rPr>
      </w:pPr>
    </w:p>
    <w:p w14:paraId="0A04DB46" w14:textId="77777777" w:rsidR="002B474F" w:rsidRPr="002B474F" w:rsidRDefault="002B474F" w:rsidP="00A90E0B">
      <w:pPr>
        <w:tabs>
          <w:tab w:val="left" w:pos="2160"/>
        </w:tabs>
        <w:rPr>
          <w:rFonts w:ascii="Arial" w:hAnsi="Arial" w:cs="Arial"/>
          <w:b/>
          <w:sz w:val="22"/>
          <w:szCs w:val="22"/>
        </w:rPr>
      </w:pPr>
      <w:r w:rsidRPr="002B474F">
        <w:rPr>
          <w:rFonts w:ascii="Arial" w:hAnsi="Arial" w:cs="Arial"/>
          <w:b/>
          <w:sz w:val="22"/>
          <w:szCs w:val="22"/>
        </w:rPr>
        <w:t xml:space="preserve">Subtask 1.3 Critical Project Review (CPR) Meetings </w:t>
      </w:r>
    </w:p>
    <w:p w14:paraId="775CD09D" w14:textId="13402016" w:rsidR="002B474F" w:rsidRPr="002B474F" w:rsidRDefault="002B474F" w:rsidP="00A90E0B">
      <w:pPr>
        <w:tabs>
          <w:tab w:val="left" w:pos="2160"/>
        </w:tabs>
        <w:rPr>
          <w:rFonts w:ascii="Arial" w:hAnsi="Arial" w:cs="Arial"/>
          <w:sz w:val="22"/>
          <w:szCs w:val="22"/>
        </w:rPr>
      </w:pPr>
      <w:r w:rsidRPr="002B474F">
        <w:rPr>
          <w:rFonts w:ascii="Arial" w:hAnsi="Arial" w:cs="Arial"/>
          <w:sz w:val="22"/>
          <w:szCs w:val="22"/>
        </w:rPr>
        <w:t xml:space="preserve">The goal of this subtask is to determine if the project should continue to receive </w:t>
      </w:r>
      <w:r w:rsidR="00F75AE8">
        <w:rPr>
          <w:rFonts w:ascii="Arial" w:hAnsi="Arial" w:cs="Arial"/>
          <w:sz w:val="22"/>
          <w:szCs w:val="22"/>
        </w:rPr>
        <w:t>CEC</w:t>
      </w:r>
      <w:r w:rsidRPr="002B474F">
        <w:rPr>
          <w:rFonts w:ascii="Arial" w:hAnsi="Arial" w:cs="Arial"/>
          <w:sz w:val="22"/>
          <w:szCs w:val="22"/>
        </w:rPr>
        <w:t xml:space="preserve"> funding, and if so whether any modifications must be made to the tasks, products, schedule, or budget. CPR meetings provide the opportunity for frank discussions between the </w:t>
      </w:r>
      <w:r w:rsidR="00F75AE8">
        <w:rPr>
          <w:rFonts w:ascii="Arial" w:hAnsi="Arial" w:cs="Arial"/>
          <w:sz w:val="22"/>
          <w:szCs w:val="22"/>
        </w:rPr>
        <w:t>CEC</w:t>
      </w:r>
      <w:r w:rsidRPr="002B474F">
        <w:rPr>
          <w:rFonts w:ascii="Arial" w:hAnsi="Arial" w:cs="Arial"/>
          <w:sz w:val="22"/>
          <w:szCs w:val="22"/>
        </w:rPr>
        <w:t xml:space="preserve"> and the Recipient. As determined by the CAM, discussions may include project status, challenges, successes, advisory group findings and recommendations, final report preparation, and progress on technical transfer and production readiness activities (if applicable).  Participants will include the CAM and the </w:t>
      </w:r>
      <w:r w:rsidR="00AD1E45" w:rsidRPr="002B474F">
        <w:rPr>
          <w:rFonts w:ascii="Arial" w:hAnsi="Arial" w:cs="Arial"/>
          <w:sz w:val="22"/>
          <w:szCs w:val="22"/>
        </w:rPr>
        <w:t>Recipient and</w:t>
      </w:r>
      <w:r w:rsidRPr="002B474F">
        <w:rPr>
          <w:rFonts w:ascii="Arial" w:hAnsi="Arial" w:cs="Arial"/>
          <w:sz w:val="22"/>
          <w:szCs w:val="22"/>
        </w:rPr>
        <w:t xml:space="preserve"> may include the CAO and any other individuals selected by the CAM to provide support to the </w:t>
      </w:r>
      <w:r w:rsidR="00F75AE8">
        <w:rPr>
          <w:rFonts w:ascii="Arial" w:hAnsi="Arial" w:cs="Arial"/>
          <w:sz w:val="22"/>
          <w:szCs w:val="22"/>
        </w:rPr>
        <w:t>CEC</w:t>
      </w:r>
      <w:r w:rsidRPr="002B474F">
        <w:rPr>
          <w:rFonts w:ascii="Arial" w:hAnsi="Arial" w:cs="Arial"/>
          <w:sz w:val="22"/>
          <w:szCs w:val="22"/>
        </w:rPr>
        <w:t>.</w:t>
      </w:r>
    </w:p>
    <w:p w14:paraId="3EBBFC1D" w14:textId="77777777" w:rsidR="002B474F" w:rsidRPr="002B474F" w:rsidRDefault="002B474F" w:rsidP="00A90E0B">
      <w:pPr>
        <w:tabs>
          <w:tab w:val="left" w:pos="2160"/>
        </w:tabs>
        <w:rPr>
          <w:rFonts w:ascii="Arial" w:hAnsi="Arial" w:cs="Arial"/>
          <w:sz w:val="22"/>
          <w:szCs w:val="22"/>
        </w:rPr>
      </w:pPr>
    </w:p>
    <w:p w14:paraId="0F600711" w14:textId="77777777" w:rsidR="00230607" w:rsidRDefault="002B474F" w:rsidP="00A90E0B">
      <w:pPr>
        <w:tabs>
          <w:tab w:val="left" w:pos="2160"/>
        </w:tabs>
        <w:rPr>
          <w:rFonts w:ascii="Arial" w:hAnsi="Arial" w:cs="Arial"/>
          <w:sz w:val="22"/>
          <w:szCs w:val="22"/>
        </w:rPr>
      </w:pPr>
      <w:r w:rsidRPr="002B474F">
        <w:rPr>
          <w:rFonts w:ascii="Arial" w:hAnsi="Arial" w:cs="Arial"/>
          <w:sz w:val="22"/>
          <w:szCs w:val="22"/>
        </w:rPr>
        <w:t xml:space="preserve">CPR meetings generally take place at key, predetermined points in the Agreement, as determined by the CAM and as shown in the Task List on page 1 of this Exhibit.  </w:t>
      </w:r>
    </w:p>
    <w:p w14:paraId="4CC3BFB9" w14:textId="28A9A65D" w:rsidR="002B474F" w:rsidRPr="002B474F" w:rsidRDefault="002B474F" w:rsidP="00A90E0B">
      <w:pPr>
        <w:tabs>
          <w:tab w:val="left" w:pos="2160"/>
        </w:tabs>
        <w:rPr>
          <w:rFonts w:ascii="Arial" w:hAnsi="Arial" w:cs="Arial"/>
          <w:sz w:val="22"/>
          <w:szCs w:val="22"/>
        </w:rPr>
      </w:pPr>
      <w:r w:rsidRPr="002B474F">
        <w:rPr>
          <w:rFonts w:ascii="Arial" w:hAnsi="Arial" w:cs="Arial"/>
          <w:sz w:val="22"/>
          <w:szCs w:val="22"/>
        </w:rPr>
        <w:lastRenderedPageBreak/>
        <w:t xml:space="preserve">However, the CAM may schedule additional CPR meetings as necessary. The budget will be reallocated to cover the additional costs borne by the Recipient, but the overall Agreement amount will not increase.  CPR meetings generally take place at the </w:t>
      </w:r>
      <w:r w:rsidR="00F75AE8">
        <w:rPr>
          <w:rFonts w:ascii="Arial" w:hAnsi="Arial" w:cs="Arial"/>
          <w:sz w:val="22"/>
          <w:szCs w:val="22"/>
        </w:rPr>
        <w:t>CEC</w:t>
      </w:r>
      <w:r w:rsidRPr="002B474F">
        <w:rPr>
          <w:rFonts w:ascii="Arial" w:hAnsi="Arial" w:cs="Arial"/>
          <w:sz w:val="22"/>
          <w:szCs w:val="22"/>
        </w:rPr>
        <w:t xml:space="preserve">, but they may take place at another location, or may be conducted via electronic conferencing (e.g., WebEx) as determined by the CAM. </w:t>
      </w:r>
    </w:p>
    <w:p w14:paraId="0C9EF839" w14:textId="77777777" w:rsidR="002B474F" w:rsidRPr="002B474F" w:rsidRDefault="002B474F" w:rsidP="00A90E0B">
      <w:pPr>
        <w:tabs>
          <w:tab w:val="left" w:pos="2160"/>
        </w:tabs>
        <w:ind w:left="360"/>
        <w:rPr>
          <w:rFonts w:ascii="Arial" w:hAnsi="Arial" w:cs="Arial"/>
          <w:sz w:val="22"/>
          <w:szCs w:val="22"/>
        </w:rPr>
      </w:pPr>
    </w:p>
    <w:p w14:paraId="49A55848"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Recipient shall:</w:t>
      </w:r>
    </w:p>
    <w:p w14:paraId="6738971F" w14:textId="40239910"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Prepare </w:t>
      </w:r>
      <w:r w:rsidR="00223B26">
        <w:rPr>
          <w:rFonts w:ascii="Arial" w:hAnsi="Arial" w:cs="Arial"/>
          <w:sz w:val="22"/>
          <w:szCs w:val="22"/>
        </w:rPr>
        <w:t xml:space="preserve">and submit </w:t>
      </w:r>
      <w:r w:rsidRPr="002B474F">
        <w:rPr>
          <w:rFonts w:ascii="Arial" w:hAnsi="Arial" w:cs="Arial"/>
          <w:sz w:val="22"/>
          <w:szCs w:val="22"/>
        </w:rPr>
        <w:t xml:space="preserve">a </w:t>
      </w:r>
      <w:r w:rsidRPr="002B474F">
        <w:rPr>
          <w:rFonts w:ascii="Arial" w:hAnsi="Arial" w:cs="Arial"/>
          <w:i/>
          <w:sz w:val="22"/>
          <w:szCs w:val="22"/>
        </w:rPr>
        <w:t>CPR Report</w:t>
      </w:r>
      <w:r w:rsidRPr="002B474F">
        <w:rPr>
          <w:rFonts w:ascii="Arial" w:hAnsi="Arial" w:cs="Arial"/>
          <w:sz w:val="22"/>
          <w:szCs w:val="22"/>
        </w:rPr>
        <w:t xml:space="preserve"> for each CPR meeting that: (1) discusses the progress of the Agreement toward achieving its goals and objectives; and (2) includes recommendations and conclusions regarding continued work on the project.</w:t>
      </w:r>
    </w:p>
    <w:p w14:paraId="0AD26833" w14:textId="77777777" w:rsidR="002B474F" w:rsidRPr="002B474F" w:rsidRDefault="002B474F" w:rsidP="0054130C">
      <w:pPr>
        <w:numPr>
          <w:ilvl w:val="0"/>
          <w:numId w:val="17"/>
        </w:numPr>
        <w:tabs>
          <w:tab w:val="clear" w:pos="360"/>
          <w:tab w:val="left" w:pos="720"/>
          <w:tab w:val="left" w:pos="810"/>
        </w:tabs>
        <w:ind w:left="720"/>
        <w:rPr>
          <w:rFonts w:ascii="Arial" w:hAnsi="Arial" w:cs="Arial"/>
          <w:sz w:val="22"/>
          <w:szCs w:val="22"/>
        </w:rPr>
      </w:pPr>
      <w:r w:rsidRPr="002B474F">
        <w:rPr>
          <w:rFonts w:ascii="Arial" w:hAnsi="Arial" w:cs="Arial"/>
          <w:sz w:val="22"/>
          <w:szCs w:val="22"/>
        </w:rPr>
        <w:t>Attend the CPR meeting.</w:t>
      </w:r>
    </w:p>
    <w:p w14:paraId="44F42267" w14:textId="77777777" w:rsidR="002B474F" w:rsidRPr="002B474F" w:rsidRDefault="002B474F" w:rsidP="0054130C">
      <w:pPr>
        <w:numPr>
          <w:ilvl w:val="0"/>
          <w:numId w:val="17"/>
        </w:numPr>
        <w:tabs>
          <w:tab w:val="clear" w:pos="360"/>
          <w:tab w:val="left" w:pos="720"/>
          <w:tab w:val="left" w:pos="810"/>
        </w:tabs>
        <w:ind w:left="720"/>
        <w:rPr>
          <w:rFonts w:ascii="Arial" w:hAnsi="Arial" w:cs="Arial"/>
          <w:sz w:val="22"/>
          <w:szCs w:val="22"/>
        </w:rPr>
      </w:pPr>
      <w:r w:rsidRPr="002B474F">
        <w:rPr>
          <w:rFonts w:ascii="Arial" w:hAnsi="Arial" w:cs="Arial"/>
          <w:sz w:val="22"/>
          <w:szCs w:val="22"/>
        </w:rPr>
        <w:t xml:space="preserve">Present the CPR Report and any other required information at each CPR meeting.  </w:t>
      </w:r>
    </w:p>
    <w:p w14:paraId="64D89F65" w14:textId="77777777" w:rsidR="002B474F" w:rsidRPr="002B474F" w:rsidRDefault="002B474F" w:rsidP="00A90E0B">
      <w:pPr>
        <w:ind w:left="360"/>
        <w:rPr>
          <w:rFonts w:ascii="Arial" w:hAnsi="Arial" w:cs="Arial"/>
          <w:sz w:val="22"/>
          <w:szCs w:val="22"/>
        </w:rPr>
      </w:pPr>
    </w:p>
    <w:p w14:paraId="6567E345"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CAM shall:</w:t>
      </w:r>
    </w:p>
    <w:p w14:paraId="5D86B863" w14:textId="77777777" w:rsidR="002B474F" w:rsidRPr="002B474F" w:rsidRDefault="002B474F" w:rsidP="0054130C">
      <w:pPr>
        <w:numPr>
          <w:ilvl w:val="0"/>
          <w:numId w:val="18"/>
        </w:numPr>
        <w:tabs>
          <w:tab w:val="clear" w:pos="360"/>
          <w:tab w:val="left" w:pos="720"/>
        </w:tabs>
        <w:ind w:left="720"/>
        <w:rPr>
          <w:rFonts w:ascii="Arial" w:hAnsi="Arial" w:cs="Arial"/>
          <w:sz w:val="22"/>
          <w:szCs w:val="22"/>
        </w:rPr>
      </w:pPr>
      <w:r w:rsidRPr="002B474F">
        <w:rPr>
          <w:rFonts w:ascii="Arial" w:hAnsi="Arial" w:cs="Arial"/>
          <w:sz w:val="22"/>
          <w:szCs w:val="22"/>
        </w:rPr>
        <w:t xml:space="preserve">Determine the location, date, and time of each CPR meeting with the Recipient’s input. </w:t>
      </w:r>
    </w:p>
    <w:p w14:paraId="145CA481" w14:textId="02A8C6D3" w:rsidR="002B474F" w:rsidRPr="002B474F" w:rsidRDefault="002B474F" w:rsidP="0054130C">
      <w:pPr>
        <w:numPr>
          <w:ilvl w:val="0"/>
          <w:numId w:val="18"/>
        </w:numPr>
        <w:tabs>
          <w:tab w:val="clear" w:pos="360"/>
        </w:tabs>
        <w:ind w:left="720"/>
        <w:rPr>
          <w:rFonts w:ascii="Arial" w:hAnsi="Arial" w:cs="Arial"/>
          <w:sz w:val="22"/>
          <w:szCs w:val="22"/>
        </w:rPr>
      </w:pPr>
      <w:r w:rsidRPr="002B474F">
        <w:rPr>
          <w:rFonts w:ascii="Arial" w:hAnsi="Arial" w:cs="Arial"/>
          <w:sz w:val="22"/>
          <w:szCs w:val="22"/>
        </w:rPr>
        <w:t xml:space="preserve">Send the Recipient a </w:t>
      </w:r>
      <w:r w:rsidRPr="002B474F">
        <w:rPr>
          <w:rFonts w:ascii="Arial" w:hAnsi="Arial" w:cs="Arial"/>
          <w:i/>
          <w:sz w:val="22"/>
          <w:szCs w:val="22"/>
        </w:rPr>
        <w:t>CPR</w:t>
      </w:r>
      <w:r w:rsidRPr="002B474F">
        <w:rPr>
          <w:rFonts w:ascii="Arial" w:hAnsi="Arial" w:cs="Arial"/>
          <w:sz w:val="22"/>
          <w:szCs w:val="22"/>
        </w:rPr>
        <w:t xml:space="preserve"> </w:t>
      </w:r>
      <w:r w:rsidRPr="002B474F">
        <w:rPr>
          <w:rFonts w:ascii="Arial" w:hAnsi="Arial" w:cs="Arial"/>
          <w:i/>
          <w:sz w:val="22"/>
          <w:szCs w:val="22"/>
        </w:rPr>
        <w:t>Agenda</w:t>
      </w:r>
      <w:r w:rsidRPr="002B474F">
        <w:rPr>
          <w:rFonts w:ascii="Arial" w:hAnsi="Arial" w:cs="Arial"/>
          <w:sz w:val="22"/>
          <w:szCs w:val="22"/>
        </w:rPr>
        <w:t xml:space="preserve"> </w:t>
      </w:r>
      <w:r w:rsidR="004F794B">
        <w:rPr>
          <w:rFonts w:ascii="Arial" w:hAnsi="Arial" w:cs="Arial"/>
          <w:sz w:val="22"/>
          <w:szCs w:val="22"/>
        </w:rPr>
        <w:t>with</w:t>
      </w:r>
      <w:r w:rsidR="004F794B" w:rsidRPr="002B474F">
        <w:rPr>
          <w:rFonts w:ascii="Arial" w:hAnsi="Arial" w:cs="Arial"/>
          <w:sz w:val="22"/>
          <w:szCs w:val="22"/>
        </w:rPr>
        <w:t xml:space="preserve"> </w:t>
      </w:r>
      <w:r w:rsidRPr="002B474F">
        <w:rPr>
          <w:rFonts w:ascii="Arial" w:hAnsi="Arial" w:cs="Arial"/>
          <w:sz w:val="22"/>
          <w:szCs w:val="22"/>
        </w:rPr>
        <w:t xml:space="preserve">a </w:t>
      </w:r>
      <w:r w:rsidR="004F794B">
        <w:rPr>
          <w:rFonts w:ascii="Arial" w:hAnsi="Arial" w:cs="Arial"/>
          <w:sz w:val="22"/>
          <w:szCs w:val="22"/>
        </w:rPr>
        <w:t>l</w:t>
      </w:r>
      <w:r w:rsidR="004F794B" w:rsidRPr="00223B26">
        <w:rPr>
          <w:rFonts w:ascii="Arial" w:hAnsi="Arial" w:cs="Arial"/>
          <w:sz w:val="22"/>
          <w:szCs w:val="22"/>
        </w:rPr>
        <w:t>ist</w:t>
      </w:r>
      <w:r w:rsidR="004F794B" w:rsidRPr="001D469B">
        <w:rPr>
          <w:rFonts w:ascii="Arial" w:hAnsi="Arial"/>
          <w:sz w:val="22"/>
        </w:rPr>
        <w:t xml:space="preserve"> </w:t>
      </w:r>
      <w:r w:rsidRPr="001D469B">
        <w:rPr>
          <w:rFonts w:ascii="Arial" w:hAnsi="Arial"/>
          <w:sz w:val="22"/>
        </w:rPr>
        <w:t xml:space="preserve">of </w:t>
      </w:r>
      <w:r w:rsidR="004F794B">
        <w:rPr>
          <w:rFonts w:ascii="Arial" w:hAnsi="Arial" w:cs="Arial"/>
          <w:sz w:val="22"/>
          <w:szCs w:val="22"/>
        </w:rPr>
        <w:t>e</w:t>
      </w:r>
      <w:r w:rsidR="004F794B" w:rsidRPr="00223B26">
        <w:rPr>
          <w:rFonts w:ascii="Arial" w:hAnsi="Arial" w:cs="Arial"/>
          <w:sz w:val="22"/>
          <w:szCs w:val="22"/>
        </w:rPr>
        <w:t>xpected</w:t>
      </w:r>
      <w:r w:rsidR="004F794B" w:rsidRPr="001D469B">
        <w:rPr>
          <w:rFonts w:ascii="Arial" w:hAnsi="Arial"/>
          <w:sz w:val="22"/>
        </w:rPr>
        <w:t xml:space="preserve"> </w:t>
      </w:r>
      <w:r w:rsidRPr="001D469B">
        <w:rPr>
          <w:rFonts w:ascii="Arial" w:hAnsi="Arial"/>
          <w:sz w:val="22"/>
        </w:rPr>
        <w:t xml:space="preserve">CPR </w:t>
      </w:r>
      <w:r w:rsidR="004F794B">
        <w:rPr>
          <w:rFonts w:ascii="Arial" w:hAnsi="Arial" w:cs="Arial"/>
          <w:sz w:val="22"/>
          <w:szCs w:val="22"/>
        </w:rPr>
        <w:t>p</w:t>
      </w:r>
      <w:r w:rsidRPr="00223B26">
        <w:rPr>
          <w:rFonts w:ascii="Arial" w:hAnsi="Arial" w:cs="Arial"/>
          <w:sz w:val="22"/>
          <w:szCs w:val="22"/>
        </w:rPr>
        <w:t>articipants</w:t>
      </w:r>
      <w:r w:rsidRPr="002B474F">
        <w:rPr>
          <w:rFonts w:ascii="Arial" w:hAnsi="Arial" w:cs="Arial"/>
          <w:sz w:val="22"/>
          <w:szCs w:val="22"/>
        </w:rPr>
        <w:t xml:space="preserve"> in advance of the CPR meeting. If applicable, the agenda will include a discussion of match funding and permits.  </w:t>
      </w:r>
    </w:p>
    <w:p w14:paraId="411FA9FA" w14:textId="78CCA660" w:rsidR="002B474F" w:rsidRPr="002B474F" w:rsidRDefault="002B474F" w:rsidP="0054130C">
      <w:pPr>
        <w:numPr>
          <w:ilvl w:val="0"/>
          <w:numId w:val="18"/>
        </w:numPr>
        <w:tabs>
          <w:tab w:val="clear" w:pos="360"/>
        </w:tabs>
        <w:ind w:left="720"/>
        <w:rPr>
          <w:rFonts w:ascii="Arial" w:hAnsi="Arial" w:cs="Arial"/>
          <w:sz w:val="22"/>
          <w:szCs w:val="22"/>
        </w:rPr>
      </w:pPr>
      <w:r w:rsidRPr="002B474F">
        <w:rPr>
          <w:rFonts w:ascii="Arial" w:hAnsi="Arial" w:cs="Arial"/>
          <w:sz w:val="22"/>
          <w:szCs w:val="22"/>
        </w:rPr>
        <w:t xml:space="preserve">Conduct and make a record of each CPR meeting.  Provide the Recipient with a </w:t>
      </w:r>
      <w:r w:rsidR="004F794B">
        <w:rPr>
          <w:rFonts w:ascii="Arial" w:hAnsi="Arial" w:cs="Arial"/>
          <w:sz w:val="22"/>
          <w:szCs w:val="22"/>
        </w:rPr>
        <w:t>s</w:t>
      </w:r>
      <w:r w:rsidR="004F794B" w:rsidRPr="00223B26">
        <w:rPr>
          <w:rFonts w:ascii="Arial" w:hAnsi="Arial" w:cs="Arial"/>
          <w:sz w:val="22"/>
          <w:szCs w:val="22"/>
        </w:rPr>
        <w:t>chedule</w:t>
      </w:r>
      <w:r w:rsidR="004F794B" w:rsidRPr="001D469B">
        <w:rPr>
          <w:rFonts w:ascii="Arial" w:hAnsi="Arial"/>
          <w:sz w:val="22"/>
        </w:rPr>
        <w:t xml:space="preserve"> </w:t>
      </w:r>
      <w:r w:rsidRPr="001D469B">
        <w:rPr>
          <w:rFonts w:ascii="Arial" w:hAnsi="Arial"/>
          <w:sz w:val="22"/>
        </w:rPr>
        <w:t xml:space="preserve">for </w:t>
      </w:r>
      <w:r w:rsidR="004F794B">
        <w:rPr>
          <w:rFonts w:ascii="Arial" w:hAnsi="Arial" w:cs="Arial"/>
          <w:sz w:val="22"/>
          <w:szCs w:val="22"/>
        </w:rPr>
        <w:t>p</w:t>
      </w:r>
      <w:r w:rsidR="004F794B" w:rsidRPr="00223B26">
        <w:rPr>
          <w:rFonts w:ascii="Arial" w:hAnsi="Arial" w:cs="Arial"/>
          <w:sz w:val="22"/>
          <w:szCs w:val="22"/>
        </w:rPr>
        <w:t>roviding</w:t>
      </w:r>
      <w:r w:rsidR="004F794B" w:rsidRPr="001D469B">
        <w:rPr>
          <w:rFonts w:ascii="Arial" w:hAnsi="Arial"/>
          <w:sz w:val="22"/>
        </w:rPr>
        <w:t xml:space="preserve"> </w:t>
      </w:r>
      <w:r w:rsidRPr="001D469B">
        <w:rPr>
          <w:rFonts w:ascii="Arial" w:hAnsi="Arial"/>
          <w:sz w:val="22"/>
        </w:rPr>
        <w:t>a Progress Determination</w:t>
      </w:r>
      <w:r w:rsidRPr="002B474F">
        <w:rPr>
          <w:rFonts w:ascii="Arial" w:hAnsi="Arial" w:cs="Arial"/>
          <w:sz w:val="22"/>
          <w:szCs w:val="22"/>
        </w:rPr>
        <w:t xml:space="preserve"> on continuation of the project.   </w:t>
      </w:r>
    </w:p>
    <w:p w14:paraId="76C8AFBD" w14:textId="77777777" w:rsidR="002B474F" w:rsidRPr="002B474F" w:rsidRDefault="002B474F" w:rsidP="0054130C">
      <w:pPr>
        <w:numPr>
          <w:ilvl w:val="0"/>
          <w:numId w:val="18"/>
        </w:numPr>
        <w:tabs>
          <w:tab w:val="clear" w:pos="360"/>
        </w:tabs>
        <w:ind w:left="720"/>
        <w:rPr>
          <w:rFonts w:ascii="Arial" w:hAnsi="Arial" w:cs="Arial"/>
          <w:sz w:val="22"/>
          <w:szCs w:val="22"/>
        </w:rPr>
      </w:pPr>
      <w:r w:rsidRPr="002B474F">
        <w:rPr>
          <w:rFonts w:ascii="Arial" w:hAnsi="Arial" w:cs="Arial"/>
          <w:sz w:val="22"/>
          <w:szCs w:val="22"/>
        </w:rPr>
        <w:t xml:space="preserve">Determine whether to continue the project, and if so whether modifications are needed to the tasks, schedule, products, or budget for the remainder of the Agreement. </w:t>
      </w:r>
      <w:r w:rsidRPr="002B474F">
        <w:rPr>
          <w:rFonts w:ascii="Arial" w:hAnsi="Arial" w:cs="Arial"/>
          <w:color w:val="000000"/>
          <w:sz w:val="22"/>
          <w:szCs w:val="22"/>
        </w:rPr>
        <w:t>If the CAM concludes that satisfactory progress is not being made, this conclusion will be referred to the Deputy Director of the Energy Research and Development Division.</w:t>
      </w:r>
      <w:r w:rsidRPr="002B474F">
        <w:rPr>
          <w:rFonts w:ascii="Arial" w:hAnsi="Arial" w:cs="Arial"/>
          <w:sz w:val="22"/>
          <w:szCs w:val="22"/>
        </w:rPr>
        <w:t xml:space="preserve">   </w:t>
      </w:r>
    </w:p>
    <w:p w14:paraId="0C0AD049" w14:textId="77777777" w:rsidR="002B474F" w:rsidRPr="002B474F" w:rsidRDefault="002B474F" w:rsidP="0054130C">
      <w:pPr>
        <w:numPr>
          <w:ilvl w:val="0"/>
          <w:numId w:val="18"/>
        </w:numPr>
        <w:tabs>
          <w:tab w:val="clear" w:pos="360"/>
        </w:tabs>
        <w:ind w:left="720"/>
        <w:rPr>
          <w:rFonts w:ascii="Arial" w:hAnsi="Arial" w:cs="Arial"/>
          <w:sz w:val="22"/>
          <w:szCs w:val="22"/>
        </w:rPr>
      </w:pPr>
      <w:r w:rsidRPr="002B474F">
        <w:rPr>
          <w:rFonts w:ascii="Arial" w:hAnsi="Arial" w:cs="Arial"/>
          <w:sz w:val="22"/>
          <w:szCs w:val="22"/>
        </w:rPr>
        <w:t xml:space="preserve">Provide the Recipient with a </w:t>
      </w:r>
      <w:r w:rsidRPr="002B474F">
        <w:rPr>
          <w:rFonts w:ascii="Arial" w:hAnsi="Arial" w:cs="Arial"/>
          <w:i/>
          <w:sz w:val="22"/>
          <w:szCs w:val="22"/>
        </w:rPr>
        <w:t>Progress Determination</w:t>
      </w:r>
      <w:r w:rsidRPr="002B474F">
        <w:rPr>
          <w:rFonts w:ascii="Arial" w:hAnsi="Arial" w:cs="Arial"/>
          <w:sz w:val="22"/>
          <w:szCs w:val="22"/>
        </w:rPr>
        <w:t xml:space="preserve"> on continuation of the project, in accordance with the schedule. The Progress Determination may include a requirement that the Recipient revise one or more products.  </w:t>
      </w:r>
    </w:p>
    <w:p w14:paraId="15E54648" w14:textId="77777777" w:rsidR="002B474F" w:rsidRPr="002B474F" w:rsidRDefault="002B474F" w:rsidP="00A90E0B">
      <w:pPr>
        <w:tabs>
          <w:tab w:val="left" w:pos="810"/>
        </w:tabs>
        <w:ind w:left="360"/>
        <w:rPr>
          <w:rFonts w:ascii="Arial" w:hAnsi="Arial" w:cs="Arial"/>
          <w:b/>
          <w:sz w:val="22"/>
          <w:szCs w:val="22"/>
        </w:rPr>
      </w:pPr>
    </w:p>
    <w:p w14:paraId="17C5EFC1" w14:textId="77777777" w:rsidR="002B474F" w:rsidRPr="002B474F" w:rsidRDefault="002B474F" w:rsidP="00A90E0B">
      <w:pPr>
        <w:tabs>
          <w:tab w:val="left" w:pos="810"/>
        </w:tabs>
        <w:rPr>
          <w:rFonts w:ascii="Arial" w:hAnsi="Arial" w:cs="Arial"/>
          <w:b/>
          <w:sz w:val="22"/>
          <w:szCs w:val="22"/>
        </w:rPr>
      </w:pPr>
      <w:r w:rsidRPr="002B474F">
        <w:rPr>
          <w:rFonts w:ascii="Arial" w:hAnsi="Arial" w:cs="Arial"/>
          <w:b/>
          <w:sz w:val="22"/>
          <w:szCs w:val="22"/>
        </w:rPr>
        <w:t>Recipient Products:</w:t>
      </w:r>
    </w:p>
    <w:p w14:paraId="1F8B906A" w14:textId="77777777" w:rsidR="002B474F" w:rsidRPr="002B474F" w:rsidRDefault="002B474F" w:rsidP="0054130C">
      <w:pPr>
        <w:numPr>
          <w:ilvl w:val="0"/>
          <w:numId w:val="14"/>
        </w:numPr>
        <w:tabs>
          <w:tab w:val="clear" w:pos="360"/>
        </w:tabs>
        <w:ind w:left="720"/>
        <w:rPr>
          <w:rFonts w:ascii="Arial" w:hAnsi="Arial" w:cs="Arial"/>
          <w:sz w:val="22"/>
          <w:szCs w:val="22"/>
        </w:rPr>
      </w:pPr>
      <w:r w:rsidRPr="002B474F">
        <w:rPr>
          <w:rFonts w:ascii="Arial" w:hAnsi="Arial" w:cs="Arial"/>
          <w:sz w:val="22"/>
          <w:szCs w:val="22"/>
        </w:rPr>
        <w:t xml:space="preserve">CPR Report(s) </w:t>
      </w:r>
    </w:p>
    <w:p w14:paraId="710CA0EA" w14:textId="77777777" w:rsidR="002B474F" w:rsidRPr="002B474F" w:rsidRDefault="002B474F" w:rsidP="00A90E0B">
      <w:pPr>
        <w:ind w:left="360"/>
        <w:rPr>
          <w:rFonts w:ascii="Arial" w:hAnsi="Arial" w:cs="Arial"/>
          <w:sz w:val="22"/>
          <w:szCs w:val="22"/>
        </w:rPr>
      </w:pPr>
    </w:p>
    <w:p w14:paraId="0C862141" w14:textId="77777777" w:rsidR="002B474F" w:rsidRPr="002B474F" w:rsidRDefault="002B474F" w:rsidP="00A90E0B">
      <w:pPr>
        <w:rPr>
          <w:rFonts w:ascii="Arial" w:hAnsi="Arial" w:cs="Arial"/>
          <w:sz w:val="22"/>
          <w:szCs w:val="22"/>
        </w:rPr>
      </w:pPr>
      <w:r w:rsidRPr="002B474F">
        <w:rPr>
          <w:rFonts w:ascii="Arial" w:hAnsi="Arial" w:cs="Arial"/>
          <w:b/>
          <w:sz w:val="22"/>
          <w:szCs w:val="22"/>
        </w:rPr>
        <w:t>CAM Products:</w:t>
      </w:r>
      <w:r w:rsidRPr="002B474F">
        <w:rPr>
          <w:rFonts w:ascii="Arial" w:hAnsi="Arial" w:cs="Arial"/>
          <w:sz w:val="22"/>
          <w:szCs w:val="22"/>
        </w:rPr>
        <w:t xml:space="preserve"> </w:t>
      </w:r>
    </w:p>
    <w:p w14:paraId="10B671FD" w14:textId="6785FF30" w:rsidR="002B474F" w:rsidRPr="002B474F" w:rsidRDefault="002B474F" w:rsidP="0054130C">
      <w:pPr>
        <w:numPr>
          <w:ilvl w:val="0"/>
          <w:numId w:val="20"/>
        </w:numPr>
        <w:tabs>
          <w:tab w:val="clear" w:pos="360"/>
        </w:tabs>
        <w:ind w:left="720"/>
        <w:rPr>
          <w:rFonts w:ascii="Arial" w:hAnsi="Arial" w:cs="Arial"/>
          <w:i/>
          <w:sz w:val="22"/>
          <w:szCs w:val="22"/>
        </w:rPr>
      </w:pPr>
      <w:r w:rsidRPr="002B474F">
        <w:rPr>
          <w:rFonts w:ascii="Arial" w:hAnsi="Arial" w:cs="Arial"/>
          <w:sz w:val="22"/>
          <w:szCs w:val="22"/>
        </w:rPr>
        <w:t>CPR Agenda</w:t>
      </w:r>
      <w:r w:rsidR="0080188C">
        <w:rPr>
          <w:rFonts w:ascii="Arial" w:hAnsi="Arial" w:cs="Arial"/>
          <w:sz w:val="22"/>
          <w:szCs w:val="22"/>
        </w:rPr>
        <w:t>(s)</w:t>
      </w:r>
      <w:r w:rsidRPr="002B474F">
        <w:rPr>
          <w:rFonts w:ascii="Arial" w:hAnsi="Arial" w:cs="Arial"/>
          <w:sz w:val="22"/>
          <w:szCs w:val="22"/>
        </w:rPr>
        <w:t xml:space="preserve"> </w:t>
      </w:r>
    </w:p>
    <w:p w14:paraId="2C34A498" w14:textId="1A0F8B3D" w:rsidR="002B474F" w:rsidRPr="002B474F" w:rsidRDefault="002B474F" w:rsidP="0054130C">
      <w:pPr>
        <w:numPr>
          <w:ilvl w:val="0"/>
          <w:numId w:val="24"/>
        </w:numPr>
        <w:rPr>
          <w:rFonts w:ascii="Arial" w:hAnsi="Arial" w:cs="Arial"/>
          <w:i/>
          <w:sz w:val="22"/>
          <w:szCs w:val="22"/>
        </w:rPr>
      </w:pPr>
      <w:r w:rsidRPr="002B474F">
        <w:rPr>
          <w:rFonts w:ascii="Arial" w:hAnsi="Arial" w:cs="Arial"/>
          <w:sz w:val="22"/>
          <w:szCs w:val="22"/>
        </w:rPr>
        <w:t>Progress Determination</w:t>
      </w:r>
    </w:p>
    <w:p w14:paraId="7A9B2FA9" w14:textId="77777777" w:rsidR="002B474F" w:rsidRPr="002B474F" w:rsidRDefault="002B474F" w:rsidP="00A90E0B">
      <w:pPr>
        <w:pStyle w:val="BodyText"/>
        <w:tabs>
          <w:tab w:val="center" w:pos="4590"/>
        </w:tabs>
        <w:ind w:left="360"/>
        <w:jc w:val="left"/>
        <w:rPr>
          <w:rFonts w:ascii="Arial" w:hAnsi="Arial" w:cs="Arial"/>
          <w:i w:val="0"/>
          <w:sz w:val="22"/>
          <w:szCs w:val="22"/>
        </w:rPr>
      </w:pPr>
    </w:p>
    <w:p w14:paraId="2E805B6F" w14:textId="77777777" w:rsidR="002B474F" w:rsidRPr="002B474F" w:rsidRDefault="002B474F" w:rsidP="00A90E0B">
      <w:pPr>
        <w:pStyle w:val="Heading1"/>
        <w:keepNext w:val="0"/>
        <w:widowControl w:val="0"/>
        <w:numPr>
          <w:ilvl w:val="12"/>
          <w:numId w:val="0"/>
        </w:numPr>
        <w:tabs>
          <w:tab w:val="left" w:pos="1440"/>
        </w:tabs>
        <w:jc w:val="left"/>
        <w:rPr>
          <w:rFonts w:ascii="Arial" w:hAnsi="Arial" w:cs="Arial"/>
          <w:sz w:val="22"/>
          <w:szCs w:val="22"/>
        </w:rPr>
      </w:pPr>
      <w:r w:rsidRPr="002B474F">
        <w:rPr>
          <w:rFonts w:ascii="Arial" w:hAnsi="Arial" w:cs="Arial"/>
          <w:sz w:val="22"/>
          <w:szCs w:val="22"/>
        </w:rPr>
        <w:t>Subtask 1.4 Final Meeting</w:t>
      </w:r>
    </w:p>
    <w:p w14:paraId="0D4080AD" w14:textId="77777777" w:rsidR="002B474F" w:rsidRPr="002B474F" w:rsidRDefault="002B474F" w:rsidP="00A90E0B">
      <w:pPr>
        <w:pStyle w:val="CECDelNumber"/>
      </w:pPr>
      <w:r w:rsidRPr="002B474F">
        <w:t>The goal of this subtask is to complete the closeout of this Agreement.</w:t>
      </w:r>
    </w:p>
    <w:p w14:paraId="3C13EA28" w14:textId="77777777" w:rsidR="00990DDD" w:rsidRDefault="00990DDD" w:rsidP="00A90E0B">
      <w:pPr>
        <w:pStyle w:val="Technical4"/>
        <w:widowControl w:val="0"/>
        <w:tabs>
          <w:tab w:val="clear" w:pos="-720"/>
          <w:tab w:val="left" w:pos="810"/>
        </w:tabs>
        <w:suppressAutoHyphens w:val="0"/>
        <w:rPr>
          <w:rFonts w:ascii="Arial" w:hAnsi="Arial" w:cs="Arial"/>
          <w:spacing w:val="-2"/>
          <w:sz w:val="22"/>
          <w:szCs w:val="22"/>
        </w:rPr>
      </w:pPr>
    </w:p>
    <w:p w14:paraId="630AE71B" w14:textId="77777777" w:rsidR="002B474F" w:rsidRPr="002B474F" w:rsidRDefault="002B474F" w:rsidP="00A90E0B">
      <w:pPr>
        <w:pStyle w:val="Technical4"/>
        <w:widowControl w:val="0"/>
        <w:tabs>
          <w:tab w:val="clear" w:pos="-720"/>
          <w:tab w:val="left" w:pos="810"/>
        </w:tabs>
        <w:suppressAutoHyphens w:val="0"/>
        <w:rPr>
          <w:rFonts w:ascii="Arial" w:hAnsi="Arial" w:cs="Arial"/>
          <w:spacing w:val="-2"/>
          <w:sz w:val="22"/>
          <w:szCs w:val="22"/>
        </w:rPr>
      </w:pPr>
      <w:r w:rsidRPr="002B474F">
        <w:rPr>
          <w:rFonts w:ascii="Arial" w:hAnsi="Arial" w:cs="Arial"/>
          <w:spacing w:val="-2"/>
          <w:sz w:val="22"/>
          <w:szCs w:val="22"/>
        </w:rPr>
        <w:t>The Recipient shall:</w:t>
      </w:r>
    </w:p>
    <w:p w14:paraId="3450EA33" w14:textId="2DD1DDEB" w:rsidR="002B474F" w:rsidRPr="002B474F" w:rsidRDefault="002B474F" w:rsidP="0054130C">
      <w:pPr>
        <w:widowControl w:val="0"/>
        <w:numPr>
          <w:ilvl w:val="0"/>
          <w:numId w:val="13"/>
        </w:numPr>
        <w:tabs>
          <w:tab w:val="clear" w:pos="360"/>
          <w:tab w:val="left" w:pos="720"/>
        </w:tabs>
        <w:ind w:left="720"/>
        <w:rPr>
          <w:rFonts w:ascii="Arial" w:hAnsi="Arial" w:cs="Arial"/>
          <w:sz w:val="22"/>
          <w:szCs w:val="22"/>
        </w:rPr>
      </w:pPr>
      <w:r w:rsidRPr="002B474F">
        <w:rPr>
          <w:rFonts w:ascii="Arial" w:hAnsi="Arial" w:cs="Arial"/>
          <w:spacing w:val="-2"/>
          <w:sz w:val="22"/>
          <w:szCs w:val="22"/>
        </w:rPr>
        <w:t xml:space="preserve">Meet with </w:t>
      </w:r>
      <w:r w:rsidR="00F75AE8">
        <w:rPr>
          <w:rFonts w:ascii="Arial" w:hAnsi="Arial" w:cs="Arial"/>
          <w:sz w:val="22"/>
          <w:szCs w:val="22"/>
        </w:rPr>
        <w:t>CEC</w:t>
      </w:r>
      <w:r w:rsidRPr="002B474F">
        <w:rPr>
          <w:rFonts w:ascii="Arial" w:hAnsi="Arial" w:cs="Arial"/>
          <w:spacing w:val="-2"/>
          <w:sz w:val="22"/>
          <w:szCs w:val="22"/>
        </w:rPr>
        <w:t xml:space="preserve"> staff to present project findings, conclusions, and recommendations. The final meeting must be completed during the closeout of this Agreement. </w:t>
      </w:r>
      <w:r w:rsidRPr="002B474F">
        <w:rPr>
          <w:rFonts w:ascii="Arial" w:hAnsi="Arial" w:cs="Arial"/>
          <w:sz w:val="22"/>
          <w:szCs w:val="22"/>
        </w:rPr>
        <w:t>This meeting will be attended by the Recipient and CAM, at a minimum. The meeting may occur in person or by electronic conferencing (e.g., WebEx), with approval of the CAM.</w:t>
      </w:r>
    </w:p>
    <w:p w14:paraId="5BF996F6" w14:textId="77777777" w:rsidR="00ED557B" w:rsidRDefault="00ED557B" w:rsidP="00ED557B">
      <w:pPr>
        <w:widowControl w:val="0"/>
        <w:tabs>
          <w:tab w:val="left" w:pos="720"/>
        </w:tabs>
        <w:ind w:left="720"/>
        <w:rPr>
          <w:rFonts w:ascii="Arial" w:hAnsi="Arial" w:cs="Arial"/>
          <w:sz w:val="22"/>
          <w:szCs w:val="22"/>
        </w:rPr>
      </w:pPr>
    </w:p>
    <w:p w14:paraId="60F7F9ED" w14:textId="15B8574B" w:rsidR="002B474F" w:rsidRPr="002B474F" w:rsidRDefault="002B474F" w:rsidP="00A90E0B">
      <w:pPr>
        <w:keepNext/>
        <w:tabs>
          <w:tab w:val="left" w:pos="720"/>
        </w:tabs>
        <w:ind w:left="720"/>
        <w:rPr>
          <w:rFonts w:ascii="Arial" w:hAnsi="Arial" w:cs="Arial"/>
          <w:sz w:val="22"/>
          <w:szCs w:val="22"/>
        </w:rPr>
      </w:pPr>
      <w:r w:rsidRPr="002B474F">
        <w:rPr>
          <w:rFonts w:ascii="Arial" w:hAnsi="Arial" w:cs="Arial"/>
          <w:sz w:val="22"/>
          <w:szCs w:val="22"/>
        </w:rPr>
        <w:lastRenderedPageBreak/>
        <w:t>The technical and administrative aspects of Agreement closeout will be discussed at the meeting, which may be divided into two separate meetings at the CAM’s discretion.</w:t>
      </w:r>
    </w:p>
    <w:p w14:paraId="243BD3FD" w14:textId="77777777"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 xml:space="preserve">The </w:t>
      </w:r>
      <w:r w:rsidRPr="00990DDD">
        <w:rPr>
          <w:rFonts w:ascii="Arial" w:hAnsi="Arial" w:cs="Arial"/>
          <w:i w:val="0"/>
          <w:sz w:val="22"/>
          <w:szCs w:val="22"/>
        </w:rPr>
        <w:t>technical</w:t>
      </w:r>
      <w:r w:rsidRPr="002B474F">
        <w:rPr>
          <w:rFonts w:ascii="Arial" w:hAnsi="Arial" w:cs="Arial"/>
          <w:i w:val="0"/>
          <w:sz w:val="22"/>
          <w:szCs w:val="22"/>
        </w:rPr>
        <w:t xml:space="preserve"> portion of the meeting will involve the presentation of findings, conclusions, and recommended next steps (if any) for the Agreement. The CAM will determine the appropriate meeting participants.  </w:t>
      </w:r>
    </w:p>
    <w:p w14:paraId="2640510D" w14:textId="77777777" w:rsidR="002B474F" w:rsidRPr="00990DDD" w:rsidRDefault="002B474F" w:rsidP="0054130C">
      <w:pPr>
        <w:pStyle w:val="BodyText"/>
        <w:numPr>
          <w:ilvl w:val="0"/>
          <w:numId w:val="48"/>
        </w:numPr>
        <w:jc w:val="left"/>
        <w:rPr>
          <w:rFonts w:ascii="Arial" w:hAnsi="Arial" w:cs="Arial"/>
          <w:i w:val="0"/>
          <w:sz w:val="22"/>
          <w:szCs w:val="22"/>
        </w:rPr>
      </w:pPr>
      <w:r w:rsidRPr="00990DDD">
        <w:rPr>
          <w:rFonts w:ascii="Arial" w:hAnsi="Arial" w:cs="Arial"/>
          <w:i w:val="0"/>
          <w:sz w:val="22"/>
          <w:szCs w:val="22"/>
        </w:rPr>
        <w:t>The administrative portion of the meeting will involve a discussion with the CAM and the CAO of the following Agreement closeout items:</w:t>
      </w:r>
    </w:p>
    <w:p w14:paraId="0C7225C9" w14:textId="673B551D" w:rsidR="002B474F" w:rsidRPr="002B474F" w:rsidRDefault="002B474F" w:rsidP="0054130C">
      <w:pPr>
        <w:pStyle w:val="ListParagraph"/>
        <w:keepLines/>
        <w:numPr>
          <w:ilvl w:val="2"/>
          <w:numId w:val="46"/>
        </w:numPr>
        <w:ind w:left="1800"/>
        <w:rPr>
          <w:rFonts w:ascii="Arial" w:hAnsi="Arial" w:cs="Arial"/>
          <w:sz w:val="22"/>
          <w:szCs w:val="22"/>
        </w:rPr>
      </w:pPr>
      <w:r w:rsidRPr="002B474F">
        <w:rPr>
          <w:rFonts w:ascii="Arial" w:hAnsi="Arial" w:cs="Arial"/>
          <w:sz w:val="22"/>
          <w:szCs w:val="22"/>
        </w:rPr>
        <w:t xml:space="preserve">Disposition of any </w:t>
      </w:r>
      <w:r w:rsidR="007803DC">
        <w:rPr>
          <w:rFonts w:ascii="Arial" w:hAnsi="Arial" w:cs="Arial"/>
          <w:sz w:val="22"/>
          <w:szCs w:val="22"/>
        </w:rPr>
        <w:t>procured eq</w:t>
      </w:r>
      <w:r w:rsidRPr="002B474F">
        <w:rPr>
          <w:rFonts w:ascii="Arial" w:hAnsi="Arial" w:cs="Arial"/>
          <w:sz w:val="22"/>
          <w:szCs w:val="22"/>
        </w:rPr>
        <w:t xml:space="preserve">uipment. </w:t>
      </w:r>
    </w:p>
    <w:p w14:paraId="79D5DBCC" w14:textId="302E6A8B" w:rsidR="002B474F" w:rsidRPr="002B474F" w:rsidRDefault="002B474F" w:rsidP="0054130C">
      <w:pPr>
        <w:pStyle w:val="ListParagraph"/>
        <w:keepLines/>
        <w:numPr>
          <w:ilvl w:val="2"/>
          <w:numId w:val="46"/>
        </w:numPr>
        <w:ind w:left="1800"/>
        <w:rPr>
          <w:rFonts w:ascii="Arial" w:hAnsi="Arial" w:cs="Arial"/>
          <w:sz w:val="22"/>
          <w:szCs w:val="22"/>
        </w:rPr>
      </w:pPr>
      <w:r w:rsidRPr="002B474F">
        <w:rPr>
          <w:rFonts w:ascii="Arial" w:hAnsi="Arial" w:cs="Arial"/>
          <w:sz w:val="22"/>
          <w:szCs w:val="22"/>
        </w:rPr>
        <w:t xml:space="preserve">The </w:t>
      </w:r>
      <w:r w:rsidR="00F75AE8">
        <w:rPr>
          <w:rFonts w:ascii="Arial" w:hAnsi="Arial" w:cs="Arial"/>
          <w:sz w:val="22"/>
          <w:szCs w:val="22"/>
        </w:rPr>
        <w:t>CEC</w:t>
      </w:r>
      <w:r w:rsidRPr="002B474F">
        <w:rPr>
          <w:rFonts w:ascii="Arial" w:hAnsi="Arial" w:cs="Arial"/>
          <w:sz w:val="22"/>
          <w:szCs w:val="22"/>
        </w:rPr>
        <w:t>’s request for specific “generated” data (not already provided in Agreement products).</w:t>
      </w:r>
    </w:p>
    <w:p w14:paraId="1C5E25E3" w14:textId="77777777" w:rsidR="002B474F" w:rsidRPr="002B474F" w:rsidRDefault="002B474F" w:rsidP="0054130C">
      <w:pPr>
        <w:pStyle w:val="ListParagraph"/>
        <w:keepLines/>
        <w:numPr>
          <w:ilvl w:val="2"/>
          <w:numId w:val="46"/>
        </w:numPr>
        <w:ind w:left="1800"/>
        <w:rPr>
          <w:rFonts w:ascii="Arial" w:hAnsi="Arial" w:cs="Arial"/>
          <w:sz w:val="22"/>
          <w:szCs w:val="22"/>
        </w:rPr>
      </w:pPr>
      <w:r w:rsidRPr="002B474F">
        <w:rPr>
          <w:rFonts w:ascii="Arial" w:hAnsi="Arial" w:cs="Arial"/>
          <w:sz w:val="22"/>
          <w:szCs w:val="22"/>
        </w:rPr>
        <w:t>Need to document the Recipient’s disclosure of “subject inventions” developed under the Agreement.</w:t>
      </w:r>
    </w:p>
    <w:p w14:paraId="62E023D8" w14:textId="77777777" w:rsidR="002B474F" w:rsidRPr="002B474F" w:rsidRDefault="002B474F" w:rsidP="0054130C">
      <w:pPr>
        <w:pStyle w:val="ListParagraph"/>
        <w:keepLines/>
        <w:numPr>
          <w:ilvl w:val="2"/>
          <w:numId w:val="46"/>
        </w:numPr>
        <w:ind w:left="1800"/>
        <w:rPr>
          <w:rFonts w:ascii="Arial" w:hAnsi="Arial" w:cs="Arial"/>
          <w:sz w:val="22"/>
          <w:szCs w:val="22"/>
        </w:rPr>
      </w:pPr>
      <w:r w:rsidRPr="002B474F">
        <w:rPr>
          <w:rFonts w:ascii="Arial" w:hAnsi="Arial" w:cs="Arial"/>
          <w:sz w:val="22"/>
          <w:szCs w:val="22"/>
        </w:rPr>
        <w:t>“Surviving” Agreement provisions such as repayment provisions and confidential products.</w:t>
      </w:r>
    </w:p>
    <w:p w14:paraId="4BCC0004" w14:textId="77777777" w:rsidR="002B474F" w:rsidRPr="00466988" w:rsidRDefault="002B474F" w:rsidP="0054130C">
      <w:pPr>
        <w:pStyle w:val="ListParagraph"/>
        <w:keepLines/>
        <w:numPr>
          <w:ilvl w:val="2"/>
          <w:numId w:val="46"/>
        </w:numPr>
        <w:ind w:left="1800"/>
        <w:rPr>
          <w:rFonts w:ascii="Arial" w:hAnsi="Arial" w:cs="Arial"/>
          <w:sz w:val="22"/>
          <w:szCs w:val="22"/>
        </w:rPr>
      </w:pPr>
      <w:r w:rsidRPr="002B474F">
        <w:rPr>
          <w:rFonts w:ascii="Arial" w:hAnsi="Arial" w:cs="Arial"/>
          <w:sz w:val="22"/>
          <w:szCs w:val="22"/>
        </w:rPr>
        <w:t>Final invoicing and release of retention.</w:t>
      </w:r>
    </w:p>
    <w:p w14:paraId="6C297E87" w14:textId="77777777" w:rsidR="002B474F" w:rsidRPr="002B474F" w:rsidRDefault="002B474F" w:rsidP="0054130C">
      <w:pPr>
        <w:pStyle w:val="ListParagraph"/>
        <w:keepNext/>
        <w:numPr>
          <w:ilvl w:val="0"/>
          <w:numId w:val="24"/>
        </w:numPr>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Final Meeting Agreement Summary</w:t>
      </w:r>
      <w:r w:rsidRPr="002B474F">
        <w:rPr>
          <w:rFonts w:ascii="Arial" w:hAnsi="Arial" w:cs="Arial"/>
          <w:sz w:val="22"/>
          <w:szCs w:val="22"/>
        </w:rPr>
        <w:t xml:space="preserve"> that documents any agreement made between the Recipient and Commission staff during the meeting.  </w:t>
      </w:r>
    </w:p>
    <w:p w14:paraId="0EE80286" w14:textId="77777777" w:rsidR="002B474F" w:rsidRPr="002B474F" w:rsidRDefault="002B474F" w:rsidP="0054130C">
      <w:pPr>
        <w:keepNext/>
        <w:numPr>
          <w:ilvl w:val="0"/>
          <w:numId w:val="16"/>
        </w:numPr>
        <w:tabs>
          <w:tab w:val="clear" w:pos="36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Schedule for Completing Agreement Closeout Activities</w:t>
      </w:r>
      <w:r w:rsidRPr="002B474F">
        <w:rPr>
          <w:rFonts w:ascii="Arial" w:hAnsi="Arial" w:cs="Arial"/>
          <w:sz w:val="22"/>
          <w:szCs w:val="22"/>
        </w:rPr>
        <w:t>.</w:t>
      </w:r>
    </w:p>
    <w:p w14:paraId="75B57D5B" w14:textId="5CBDCA1C" w:rsidR="002B474F" w:rsidRPr="002B474F" w:rsidRDefault="002B474F" w:rsidP="0054130C">
      <w:pPr>
        <w:keepNext/>
        <w:numPr>
          <w:ilvl w:val="0"/>
          <w:numId w:val="16"/>
        </w:numPr>
        <w:tabs>
          <w:tab w:val="clear" w:pos="360"/>
        </w:tabs>
        <w:ind w:left="720"/>
        <w:rPr>
          <w:rFonts w:ascii="Arial" w:hAnsi="Arial" w:cs="Arial"/>
          <w:sz w:val="22"/>
          <w:szCs w:val="22"/>
        </w:rPr>
      </w:pPr>
      <w:r w:rsidRPr="002B474F">
        <w:rPr>
          <w:rFonts w:ascii="Arial" w:hAnsi="Arial" w:cs="Arial"/>
          <w:sz w:val="22"/>
          <w:szCs w:val="22"/>
        </w:rPr>
        <w:t>Provide</w:t>
      </w:r>
      <w:r w:rsidR="0026249A">
        <w:rPr>
          <w:rFonts w:ascii="Arial" w:hAnsi="Arial" w:cs="Arial"/>
          <w:sz w:val="22"/>
          <w:szCs w:val="22"/>
        </w:rPr>
        <w:t xml:space="preserve"> copies of</w:t>
      </w:r>
      <w:r w:rsidRPr="002B474F">
        <w:rPr>
          <w:rFonts w:ascii="Arial" w:hAnsi="Arial" w:cs="Arial"/>
          <w:sz w:val="22"/>
          <w:szCs w:val="22"/>
        </w:rPr>
        <w:t xml:space="preserve"> </w:t>
      </w:r>
      <w:r w:rsidRPr="002B474F">
        <w:rPr>
          <w:rFonts w:ascii="Arial" w:hAnsi="Arial" w:cs="Arial"/>
          <w:i/>
          <w:sz w:val="22"/>
          <w:szCs w:val="22"/>
        </w:rPr>
        <w:t>All Final Products</w:t>
      </w:r>
      <w:r w:rsidRPr="002B474F">
        <w:rPr>
          <w:rFonts w:ascii="Arial" w:hAnsi="Arial" w:cs="Arial"/>
          <w:sz w:val="22"/>
          <w:szCs w:val="22"/>
        </w:rPr>
        <w:t xml:space="preserve"> on a USB memory stick, organized by the tasks in the Agreement.</w:t>
      </w:r>
    </w:p>
    <w:p w14:paraId="4E97127B" w14:textId="77777777" w:rsidR="002B474F" w:rsidRPr="002B474F" w:rsidRDefault="002B474F" w:rsidP="00A90E0B">
      <w:pPr>
        <w:pStyle w:val="Header"/>
        <w:keepNext/>
        <w:tabs>
          <w:tab w:val="clear" w:pos="4320"/>
          <w:tab w:val="clear" w:pos="8640"/>
        </w:tabs>
        <w:ind w:left="360"/>
        <w:rPr>
          <w:rFonts w:ascii="Arial" w:hAnsi="Arial" w:cs="Arial"/>
          <w:sz w:val="22"/>
          <w:szCs w:val="22"/>
        </w:rPr>
      </w:pPr>
    </w:p>
    <w:p w14:paraId="14ACCD6E" w14:textId="70E7E15E" w:rsidR="002B474F" w:rsidRPr="002B474F" w:rsidRDefault="002B474F" w:rsidP="00A90E0B">
      <w:pPr>
        <w:pStyle w:val="BodyText3"/>
        <w:jc w:val="left"/>
        <w:rPr>
          <w:rFonts w:ascii="Arial" w:hAnsi="Arial" w:cs="Arial"/>
          <w:b/>
          <w:sz w:val="22"/>
          <w:szCs w:val="22"/>
        </w:rPr>
      </w:pPr>
      <w:r w:rsidRPr="002B474F">
        <w:rPr>
          <w:rFonts w:ascii="Arial" w:hAnsi="Arial" w:cs="Arial"/>
          <w:b/>
          <w:sz w:val="22"/>
          <w:szCs w:val="22"/>
        </w:rPr>
        <w:t>Products:</w:t>
      </w:r>
    </w:p>
    <w:p w14:paraId="4451B925" w14:textId="77777777" w:rsidR="002B474F" w:rsidRPr="002B474F" w:rsidRDefault="002B474F" w:rsidP="0054130C">
      <w:pPr>
        <w:numPr>
          <w:ilvl w:val="0"/>
          <w:numId w:val="8"/>
        </w:numPr>
        <w:tabs>
          <w:tab w:val="clear" w:pos="360"/>
        </w:tabs>
        <w:ind w:left="720"/>
        <w:rPr>
          <w:rFonts w:ascii="Arial" w:hAnsi="Arial" w:cs="Arial"/>
          <w:sz w:val="22"/>
          <w:szCs w:val="22"/>
        </w:rPr>
      </w:pPr>
      <w:r w:rsidRPr="002B474F">
        <w:rPr>
          <w:rFonts w:ascii="Arial" w:hAnsi="Arial" w:cs="Arial"/>
          <w:sz w:val="22"/>
          <w:szCs w:val="22"/>
        </w:rPr>
        <w:t xml:space="preserve">Final Meeting Agreement Summary </w:t>
      </w:r>
      <w:r w:rsidRPr="002B474F">
        <w:rPr>
          <w:rFonts w:ascii="Arial" w:hAnsi="Arial" w:cs="Arial"/>
          <w:i/>
          <w:sz w:val="22"/>
          <w:szCs w:val="22"/>
        </w:rPr>
        <w:t>(if applicable)</w:t>
      </w:r>
    </w:p>
    <w:p w14:paraId="0E38A586" w14:textId="77777777" w:rsidR="002B474F" w:rsidRPr="002B474F" w:rsidRDefault="002B474F" w:rsidP="0054130C">
      <w:pPr>
        <w:numPr>
          <w:ilvl w:val="0"/>
          <w:numId w:val="8"/>
        </w:numPr>
        <w:tabs>
          <w:tab w:val="clear" w:pos="360"/>
        </w:tabs>
        <w:ind w:left="720"/>
        <w:rPr>
          <w:rFonts w:ascii="Arial" w:hAnsi="Arial" w:cs="Arial"/>
          <w:sz w:val="22"/>
          <w:szCs w:val="22"/>
        </w:rPr>
      </w:pPr>
      <w:r w:rsidRPr="002B474F">
        <w:rPr>
          <w:rFonts w:ascii="Arial" w:hAnsi="Arial" w:cs="Arial"/>
          <w:sz w:val="22"/>
          <w:szCs w:val="22"/>
        </w:rPr>
        <w:t xml:space="preserve">Schedule for Completing Agreement Closeout Activities </w:t>
      </w:r>
    </w:p>
    <w:p w14:paraId="2E32BA6E" w14:textId="21622A44" w:rsidR="002B474F" w:rsidRPr="002B474F" w:rsidRDefault="002B474F" w:rsidP="0054130C">
      <w:pPr>
        <w:numPr>
          <w:ilvl w:val="0"/>
          <w:numId w:val="8"/>
        </w:numPr>
        <w:tabs>
          <w:tab w:val="clear" w:pos="360"/>
        </w:tabs>
        <w:ind w:left="720"/>
        <w:rPr>
          <w:rFonts w:ascii="Arial" w:hAnsi="Arial" w:cs="Arial"/>
          <w:sz w:val="22"/>
          <w:szCs w:val="22"/>
        </w:rPr>
      </w:pPr>
      <w:r w:rsidRPr="002B474F">
        <w:rPr>
          <w:rFonts w:ascii="Arial" w:hAnsi="Arial" w:cs="Arial"/>
          <w:sz w:val="22"/>
          <w:szCs w:val="22"/>
        </w:rPr>
        <w:t xml:space="preserve">All Final Products </w:t>
      </w:r>
    </w:p>
    <w:p w14:paraId="6B26E301" w14:textId="77777777" w:rsidR="006722DA" w:rsidRPr="002B474F" w:rsidRDefault="006722DA" w:rsidP="00A90E0B">
      <w:pPr>
        <w:ind w:left="360"/>
        <w:rPr>
          <w:rFonts w:ascii="Arial" w:hAnsi="Arial" w:cs="Arial"/>
          <w:sz w:val="22"/>
          <w:szCs w:val="22"/>
        </w:rPr>
      </w:pPr>
    </w:p>
    <w:p w14:paraId="4DDF7D6C" w14:textId="77777777" w:rsidR="002B474F" w:rsidRPr="002B474F" w:rsidRDefault="002B474F" w:rsidP="00A90E0B">
      <w:pPr>
        <w:pStyle w:val="BodyText"/>
        <w:shd w:val="clear" w:color="auto" w:fill="D9D9D9"/>
        <w:tabs>
          <w:tab w:val="left" w:pos="1440"/>
          <w:tab w:val="left" w:pos="2160"/>
          <w:tab w:val="center" w:pos="4590"/>
        </w:tabs>
        <w:jc w:val="left"/>
        <w:rPr>
          <w:rFonts w:ascii="Arial" w:hAnsi="Arial" w:cs="Arial"/>
          <w:b/>
          <w:i w:val="0"/>
          <w:sz w:val="22"/>
          <w:szCs w:val="22"/>
        </w:rPr>
      </w:pPr>
      <w:r w:rsidRPr="002B474F">
        <w:rPr>
          <w:rFonts w:ascii="Arial" w:hAnsi="Arial" w:cs="Arial"/>
          <w:b/>
          <w:sz w:val="22"/>
          <w:szCs w:val="22"/>
        </w:rPr>
        <w:t>REPORTS AND INVOICES</w:t>
      </w:r>
    </w:p>
    <w:p w14:paraId="29F09D5F" w14:textId="4DFC414D" w:rsidR="002B474F" w:rsidRPr="002B474F" w:rsidRDefault="002B474F" w:rsidP="00A90E0B">
      <w:pPr>
        <w:pStyle w:val="Technical4"/>
        <w:tabs>
          <w:tab w:val="clear" w:pos="-720"/>
          <w:tab w:val="left" w:pos="720"/>
        </w:tabs>
        <w:suppressAutoHyphens w:val="0"/>
        <w:rPr>
          <w:rFonts w:ascii="Arial" w:hAnsi="Arial" w:cs="Arial"/>
          <w:sz w:val="22"/>
          <w:szCs w:val="22"/>
        </w:rPr>
      </w:pPr>
      <w:r w:rsidRPr="002B474F">
        <w:rPr>
          <w:rFonts w:ascii="Arial" w:hAnsi="Arial" w:cs="Arial"/>
          <w:sz w:val="22"/>
          <w:szCs w:val="22"/>
        </w:rPr>
        <w:t>Subtask 1.5 Progress Reports and Invoices</w:t>
      </w:r>
    </w:p>
    <w:p w14:paraId="0ED2043B" w14:textId="77777777" w:rsidR="00C972C8" w:rsidRPr="002B474F" w:rsidRDefault="00C972C8" w:rsidP="00A90E0B">
      <w:pPr>
        <w:tabs>
          <w:tab w:val="left" w:pos="810"/>
        </w:tabs>
        <w:rPr>
          <w:rFonts w:ascii="Arial" w:hAnsi="Arial" w:cs="Arial"/>
          <w:sz w:val="22"/>
          <w:szCs w:val="22"/>
        </w:rPr>
      </w:pPr>
      <w:r w:rsidRPr="002B474F">
        <w:rPr>
          <w:rFonts w:ascii="Arial" w:hAnsi="Arial" w:cs="Arial"/>
          <w:sz w:val="22"/>
          <w:szCs w:val="22"/>
        </w:rPr>
        <w:t xml:space="preserve">The goals of this subtask are to: (1) periodically verify that satisfactory and continued progress is made towards achieving the project objectives of this Agreement; and (2) ensure that invoices contain all required information and are submitted in the appropriate format. </w:t>
      </w:r>
    </w:p>
    <w:p w14:paraId="29F9002F" w14:textId="77777777" w:rsidR="00C972C8" w:rsidRDefault="00C972C8" w:rsidP="00A90E0B">
      <w:pPr>
        <w:tabs>
          <w:tab w:val="left" w:pos="1440"/>
          <w:tab w:val="left" w:pos="2160"/>
          <w:tab w:val="left" w:pos="2880"/>
          <w:tab w:val="left" w:pos="3600"/>
          <w:tab w:val="left" w:pos="4320"/>
          <w:tab w:val="left" w:pos="5040"/>
        </w:tabs>
        <w:suppressAutoHyphens/>
        <w:rPr>
          <w:rFonts w:ascii="Arial" w:hAnsi="Arial" w:cs="Arial"/>
          <w:b/>
          <w:spacing w:val="-2"/>
          <w:sz w:val="22"/>
          <w:szCs w:val="22"/>
        </w:rPr>
      </w:pPr>
    </w:p>
    <w:p w14:paraId="5088E01E" w14:textId="77777777" w:rsidR="00C972C8" w:rsidRPr="002B474F" w:rsidRDefault="00C972C8" w:rsidP="00A90E0B">
      <w:pPr>
        <w:tabs>
          <w:tab w:val="left" w:pos="1440"/>
          <w:tab w:val="left" w:pos="2160"/>
          <w:tab w:val="left" w:pos="2880"/>
          <w:tab w:val="left" w:pos="3600"/>
          <w:tab w:val="left" w:pos="4320"/>
          <w:tab w:val="left" w:pos="5040"/>
        </w:tabs>
        <w:suppressAutoHyphens/>
        <w:rPr>
          <w:rFonts w:ascii="Arial" w:hAnsi="Arial" w:cs="Arial"/>
          <w:b/>
          <w:spacing w:val="-2"/>
          <w:sz w:val="22"/>
          <w:szCs w:val="22"/>
        </w:rPr>
      </w:pPr>
      <w:r w:rsidRPr="002B474F">
        <w:rPr>
          <w:rFonts w:ascii="Arial" w:hAnsi="Arial" w:cs="Arial"/>
          <w:b/>
          <w:spacing w:val="-2"/>
          <w:sz w:val="22"/>
          <w:szCs w:val="22"/>
        </w:rPr>
        <w:t xml:space="preserve">The Recipient shall: </w:t>
      </w:r>
    </w:p>
    <w:p w14:paraId="2E0ABEF5" w14:textId="77777777" w:rsidR="00C972C8" w:rsidRPr="002B474F" w:rsidRDefault="00C972C8" w:rsidP="0054130C">
      <w:pPr>
        <w:pStyle w:val="ListParagraph"/>
        <w:widowControl w:val="0"/>
        <w:numPr>
          <w:ilvl w:val="0"/>
          <w:numId w:val="32"/>
        </w:numPr>
        <w:suppressAutoHyphens/>
        <w:rPr>
          <w:rFonts w:ascii="Arial" w:hAnsi="Arial" w:cs="Arial"/>
          <w:spacing w:val="-2"/>
          <w:sz w:val="22"/>
          <w:szCs w:val="22"/>
        </w:rPr>
      </w:pPr>
      <w:r w:rsidRPr="002B474F">
        <w:rPr>
          <w:rFonts w:ascii="Arial" w:hAnsi="Arial" w:cs="Arial"/>
          <w:spacing w:val="-2"/>
          <w:sz w:val="22"/>
          <w:szCs w:val="22"/>
        </w:rPr>
        <w:t xml:space="preserve">Submit a monthly </w:t>
      </w:r>
      <w:r w:rsidRPr="002B474F">
        <w:rPr>
          <w:rFonts w:ascii="Arial" w:hAnsi="Arial" w:cs="Arial"/>
          <w:i/>
          <w:spacing w:val="-2"/>
          <w:sz w:val="22"/>
          <w:szCs w:val="22"/>
        </w:rPr>
        <w:t>Progress Report</w:t>
      </w:r>
      <w:r w:rsidRPr="002B474F">
        <w:rPr>
          <w:rFonts w:ascii="Arial" w:hAnsi="Arial" w:cs="Arial"/>
          <w:spacing w:val="-2"/>
          <w:sz w:val="22"/>
          <w:szCs w:val="22"/>
        </w:rPr>
        <w:t xml:space="preserve"> to the CAM.  Each progress report must:</w:t>
      </w:r>
    </w:p>
    <w:p w14:paraId="6D4C9198" w14:textId="77777777" w:rsidR="00C972C8" w:rsidRPr="002B474F" w:rsidRDefault="00C972C8" w:rsidP="0054130C">
      <w:pPr>
        <w:pStyle w:val="ListParagraph"/>
        <w:widowControl w:val="0"/>
        <w:numPr>
          <w:ilvl w:val="1"/>
          <w:numId w:val="49"/>
        </w:numPr>
        <w:suppressAutoHyphens/>
        <w:rPr>
          <w:rFonts w:ascii="Arial" w:hAnsi="Arial" w:cs="Arial"/>
          <w:spacing w:val="-2"/>
          <w:sz w:val="22"/>
          <w:szCs w:val="22"/>
        </w:rPr>
      </w:pPr>
      <w:r w:rsidRPr="00456B2A">
        <w:rPr>
          <w:rFonts w:ascii="Arial" w:hAnsi="Arial" w:cs="Arial"/>
          <w:spacing w:val="-2"/>
          <w:sz w:val="22"/>
          <w:szCs w:val="22"/>
        </w:rPr>
        <w:t>Summarize progress made on all Agreement activities as specified in the scope of work for the preceding month</w:t>
      </w:r>
      <w:r w:rsidRPr="00456B2A">
        <w:rPr>
          <w:rFonts w:ascii="Arial" w:hAnsi="Arial" w:cs="Arial"/>
          <w:sz w:val="22"/>
          <w:szCs w:val="22"/>
        </w:rPr>
        <w:t>, including</w:t>
      </w:r>
      <w:r w:rsidRPr="00456B2A">
        <w:rPr>
          <w:rFonts w:ascii="Arial" w:hAnsi="Arial" w:cs="Arial"/>
          <w:spacing w:val="-2"/>
          <w:sz w:val="22"/>
          <w:szCs w:val="22"/>
        </w:rPr>
        <w:t xml:space="preserve"> accomplishments, problems, milestones, products, schedule, fiscal status, and </w:t>
      </w:r>
      <w:r w:rsidRPr="00456B2A">
        <w:rPr>
          <w:rFonts w:ascii="Arial" w:hAnsi="Arial" w:cs="Arial"/>
          <w:sz w:val="22"/>
          <w:szCs w:val="22"/>
        </w:rPr>
        <w:t>an assessment of the ability to complete the Agreement within the current budget and any anticipated cost overruns</w:t>
      </w:r>
      <w:r w:rsidRPr="002B474F">
        <w:rPr>
          <w:rFonts w:ascii="Arial" w:hAnsi="Arial" w:cs="Arial"/>
          <w:sz w:val="22"/>
          <w:szCs w:val="22"/>
        </w:rPr>
        <w:t xml:space="preserve">. See the Progress Report Format Attachment for the recommended specifications.  </w:t>
      </w:r>
    </w:p>
    <w:p w14:paraId="2D7A7732" w14:textId="61621591" w:rsidR="00C972C8" w:rsidRPr="00EE1F10" w:rsidRDefault="00C972C8" w:rsidP="0054130C">
      <w:pPr>
        <w:widowControl w:val="0"/>
        <w:numPr>
          <w:ilvl w:val="0"/>
          <w:numId w:val="10"/>
        </w:numPr>
        <w:tabs>
          <w:tab w:val="clear" w:pos="360"/>
        </w:tabs>
        <w:suppressAutoHyphens/>
        <w:ind w:left="720"/>
        <w:rPr>
          <w:rFonts w:ascii="Arial" w:hAnsi="Arial" w:cs="Arial"/>
          <w:spacing w:val="-2"/>
          <w:sz w:val="22"/>
          <w:szCs w:val="22"/>
        </w:rPr>
      </w:pPr>
      <w:r w:rsidRPr="002B474F">
        <w:rPr>
          <w:rFonts w:ascii="Arial" w:hAnsi="Arial" w:cs="Arial"/>
          <w:spacing w:val="-2"/>
          <w:sz w:val="22"/>
          <w:szCs w:val="22"/>
        </w:rPr>
        <w:t xml:space="preserve">Submit a monthly or quarterly </w:t>
      </w:r>
      <w:r w:rsidRPr="002B474F">
        <w:rPr>
          <w:rFonts w:ascii="Arial" w:hAnsi="Arial" w:cs="Arial"/>
          <w:i/>
          <w:spacing w:val="-2"/>
          <w:sz w:val="22"/>
          <w:szCs w:val="22"/>
        </w:rPr>
        <w:t>Invoice</w:t>
      </w:r>
      <w:r w:rsidRPr="002B474F">
        <w:rPr>
          <w:rFonts w:ascii="Arial" w:hAnsi="Arial" w:cs="Arial"/>
          <w:spacing w:val="-2"/>
          <w:sz w:val="22"/>
          <w:szCs w:val="22"/>
        </w:rPr>
        <w:t xml:space="preserve"> that follows the instructions in the “Payment of Funds” section of the terms and conditions</w:t>
      </w:r>
      <w:r>
        <w:rPr>
          <w:rFonts w:ascii="Arial" w:hAnsi="Arial" w:cs="Arial"/>
          <w:spacing w:val="-2"/>
          <w:sz w:val="22"/>
          <w:szCs w:val="22"/>
        </w:rPr>
        <w:t>, including a financial report on Match Fund</w:t>
      </w:r>
      <w:r w:rsidR="00ED639F">
        <w:rPr>
          <w:rFonts w:ascii="Arial" w:hAnsi="Arial" w:cs="Arial"/>
          <w:spacing w:val="-2"/>
          <w:sz w:val="22"/>
          <w:szCs w:val="22"/>
        </w:rPr>
        <w:t>s</w:t>
      </w:r>
      <w:r>
        <w:rPr>
          <w:rFonts w:ascii="Arial" w:hAnsi="Arial" w:cs="Arial"/>
          <w:spacing w:val="-2"/>
          <w:sz w:val="22"/>
          <w:szCs w:val="22"/>
        </w:rPr>
        <w:t xml:space="preserve"> and in-state expenditures</w:t>
      </w:r>
      <w:r w:rsidRPr="00EE1F10">
        <w:rPr>
          <w:rFonts w:ascii="Arial" w:hAnsi="Arial" w:cs="Arial"/>
          <w:spacing w:val="-2"/>
          <w:sz w:val="22"/>
          <w:szCs w:val="22"/>
        </w:rPr>
        <w:t xml:space="preserve">.  </w:t>
      </w:r>
    </w:p>
    <w:p w14:paraId="4E3B801F" w14:textId="77777777" w:rsidR="00C972C8" w:rsidRPr="002B474F" w:rsidRDefault="00C972C8" w:rsidP="00A90E0B">
      <w:pPr>
        <w:widowControl w:val="0"/>
        <w:suppressAutoHyphens/>
        <w:ind w:left="360"/>
        <w:rPr>
          <w:rFonts w:ascii="Arial" w:hAnsi="Arial" w:cs="Arial"/>
          <w:spacing w:val="-2"/>
          <w:sz w:val="22"/>
          <w:szCs w:val="22"/>
        </w:rPr>
      </w:pPr>
    </w:p>
    <w:p w14:paraId="5BAEFFA0" w14:textId="0ABDB71B" w:rsidR="00C972C8" w:rsidRPr="002B474F" w:rsidRDefault="00C972C8" w:rsidP="00A90E0B">
      <w:pPr>
        <w:rPr>
          <w:rFonts w:ascii="Arial" w:hAnsi="Arial" w:cs="Arial"/>
          <w:sz w:val="22"/>
          <w:szCs w:val="22"/>
        </w:rPr>
      </w:pPr>
      <w:r w:rsidRPr="002B474F">
        <w:rPr>
          <w:rFonts w:ascii="Arial" w:hAnsi="Arial" w:cs="Arial"/>
          <w:b/>
          <w:sz w:val="22"/>
          <w:szCs w:val="22"/>
        </w:rPr>
        <w:t>Products:</w:t>
      </w:r>
    </w:p>
    <w:p w14:paraId="63917936" w14:textId="77777777" w:rsidR="00C972C8" w:rsidRPr="002B474F" w:rsidRDefault="00C972C8" w:rsidP="0054130C">
      <w:pPr>
        <w:numPr>
          <w:ilvl w:val="0"/>
          <w:numId w:val="5"/>
        </w:numPr>
        <w:tabs>
          <w:tab w:val="clear" w:pos="360"/>
        </w:tabs>
        <w:ind w:left="720"/>
        <w:rPr>
          <w:rFonts w:ascii="Arial" w:hAnsi="Arial" w:cs="Arial"/>
          <w:sz w:val="22"/>
          <w:szCs w:val="22"/>
        </w:rPr>
      </w:pPr>
      <w:r w:rsidRPr="002B474F">
        <w:rPr>
          <w:rFonts w:ascii="Arial" w:hAnsi="Arial" w:cs="Arial"/>
          <w:sz w:val="22"/>
          <w:szCs w:val="22"/>
        </w:rPr>
        <w:t xml:space="preserve">Progress Reports </w:t>
      </w:r>
    </w:p>
    <w:p w14:paraId="5EE3EF85" w14:textId="77777777" w:rsidR="002B474F" w:rsidRPr="006722DA" w:rsidRDefault="00C972C8" w:rsidP="0054130C">
      <w:pPr>
        <w:pStyle w:val="ListParagraph"/>
        <w:numPr>
          <w:ilvl w:val="0"/>
          <w:numId w:val="44"/>
        </w:numPr>
        <w:tabs>
          <w:tab w:val="left" w:pos="810"/>
        </w:tabs>
        <w:rPr>
          <w:rFonts w:ascii="Arial" w:hAnsi="Arial" w:cs="Arial"/>
          <w:sz w:val="22"/>
          <w:szCs w:val="22"/>
        </w:rPr>
      </w:pPr>
      <w:r w:rsidRPr="00C972C8">
        <w:rPr>
          <w:rFonts w:ascii="Arial" w:hAnsi="Arial" w:cs="Arial"/>
          <w:sz w:val="22"/>
          <w:szCs w:val="22"/>
        </w:rPr>
        <w:t>Invoices</w:t>
      </w:r>
    </w:p>
    <w:p w14:paraId="6968B886" w14:textId="2B264646" w:rsidR="002B474F" w:rsidRDefault="002B474F" w:rsidP="00A90E0B">
      <w:pPr>
        <w:rPr>
          <w:rFonts w:ascii="Arial" w:hAnsi="Arial" w:cs="Arial"/>
          <w:sz w:val="22"/>
          <w:szCs w:val="22"/>
        </w:rPr>
      </w:pPr>
    </w:p>
    <w:p w14:paraId="7662BF7F" w14:textId="77777777" w:rsidR="009826BE" w:rsidRPr="002B474F" w:rsidRDefault="009826BE" w:rsidP="00A90E0B">
      <w:pPr>
        <w:rPr>
          <w:rFonts w:ascii="Arial" w:hAnsi="Arial" w:cs="Arial"/>
          <w:sz w:val="22"/>
          <w:szCs w:val="22"/>
        </w:rPr>
      </w:pPr>
    </w:p>
    <w:p w14:paraId="717BEC81" w14:textId="77777777" w:rsidR="002B474F" w:rsidRPr="002B474F" w:rsidRDefault="002B474F" w:rsidP="00A90E0B">
      <w:pPr>
        <w:pStyle w:val="Technical4"/>
        <w:tabs>
          <w:tab w:val="clear" w:pos="-720"/>
          <w:tab w:val="left" w:pos="720"/>
        </w:tabs>
        <w:suppressAutoHyphens w:val="0"/>
        <w:rPr>
          <w:rFonts w:ascii="Arial" w:hAnsi="Arial" w:cs="Arial"/>
          <w:sz w:val="22"/>
          <w:szCs w:val="22"/>
        </w:rPr>
      </w:pPr>
      <w:r w:rsidRPr="002B474F">
        <w:rPr>
          <w:rFonts w:ascii="Arial" w:hAnsi="Arial" w:cs="Arial"/>
          <w:sz w:val="22"/>
          <w:szCs w:val="22"/>
        </w:rPr>
        <w:lastRenderedPageBreak/>
        <w:t>Subtask 1.6 Final Report</w:t>
      </w:r>
    </w:p>
    <w:p w14:paraId="3A2D0C6C" w14:textId="28920758" w:rsidR="00C972C8" w:rsidRDefault="00C972C8" w:rsidP="00A90E0B">
      <w:pPr>
        <w:keepNext/>
        <w:tabs>
          <w:tab w:val="left" w:pos="810"/>
        </w:tabs>
        <w:rPr>
          <w:rFonts w:ascii="Arial" w:hAnsi="Arial" w:cs="Arial"/>
          <w:sz w:val="22"/>
          <w:szCs w:val="22"/>
        </w:rPr>
      </w:pPr>
      <w:r w:rsidRPr="003946E7">
        <w:rPr>
          <w:rFonts w:ascii="Arial" w:hAnsi="Arial" w:cs="Arial"/>
          <w:sz w:val="22"/>
          <w:szCs w:val="22"/>
        </w:rPr>
        <w:t xml:space="preserve">The goal of this subtask is to prepare a comprehensive Final Report that describes the original purpose, approach, results, and conclusions of the work performed under this Agreement. When creating the Final Report Outline and the Final Report, the Recipient must use </w:t>
      </w:r>
      <w:r>
        <w:rPr>
          <w:rFonts w:ascii="Arial" w:hAnsi="Arial" w:cs="Arial"/>
          <w:sz w:val="22"/>
          <w:szCs w:val="22"/>
        </w:rPr>
        <w:t>the</w:t>
      </w:r>
      <w:r w:rsidRPr="003946E7">
        <w:rPr>
          <w:rFonts w:ascii="Arial" w:hAnsi="Arial" w:cs="Arial"/>
          <w:sz w:val="22"/>
          <w:szCs w:val="22"/>
        </w:rPr>
        <w:t xml:space="preserve"> </w:t>
      </w:r>
      <w:r w:rsidR="00F75AE8">
        <w:rPr>
          <w:rFonts w:ascii="Arial" w:hAnsi="Arial" w:cs="Arial"/>
          <w:sz w:val="22"/>
          <w:szCs w:val="22"/>
        </w:rPr>
        <w:t>CEC</w:t>
      </w:r>
      <w:r w:rsidR="00ED639F">
        <w:rPr>
          <w:rFonts w:ascii="Arial" w:hAnsi="Arial" w:cs="Arial"/>
          <w:sz w:val="22"/>
          <w:szCs w:val="22"/>
        </w:rPr>
        <w:t xml:space="preserve"> </w:t>
      </w:r>
      <w:r w:rsidRPr="003946E7">
        <w:rPr>
          <w:rFonts w:ascii="Arial" w:hAnsi="Arial" w:cs="Arial"/>
          <w:sz w:val="22"/>
          <w:szCs w:val="22"/>
        </w:rPr>
        <w:t>Style Manual provided by the CAM.</w:t>
      </w:r>
    </w:p>
    <w:p w14:paraId="6D4252F0" w14:textId="1152878C" w:rsidR="002B474F" w:rsidRPr="002B474F" w:rsidRDefault="002B474F" w:rsidP="00A90E0B">
      <w:pPr>
        <w:keepNext/>
        <w:tabs>
          <w:tab w:val="left" w:pos="810"/>
        </w:tabs>
        <w:rPr>
          <w:rFonts w:ascii="Arial" w:hAnsi="Arial" w:cs="Arial"/>
          <w:sz w:val="22"/>
          <w:szCs w:val="22"/>
        </w:rPr>
      </w:pPr>
    </w:p>
    <w:p w14:paraId="2474BAE0" w14:textId="77777777" w:rsidR="002B474F" w:rsidRPr="002B474F" w:rsidRDefault="002B474F" w:rsidP="00A90E0B">
      <w:pPr>
        <w:pStyle w:val="Heading2"/>
        <w:rPr>
          <w:rFonts w:ascii="Arial" w:hAnsi="Arial" w:cs="Arial"/>
          <w:smallCaps/>
          <w:sz w:val="22"/>
          <w:szCs w:val="22"/>
        </w:rPr>
      </w:pPr>
      <w:r w:rsidRPr="002B474F">
        <w:rPr>
          <w:rFonts w:ascii="Arial" w:hAnsi="Arial" w:cs="Arial"/>
          <w:sz w:val="22"/>
          <w:szCs w:val="22"/>
        </w:rPr>
        <w:t>Subtask 1.6.1 Final Report Outline</w:t>
      </w:r>
    </w:p>
    <w:p w14:paraId="2D31D641" w14:textId="77777777" w:rsidR="002B474F" w:rsidRPr="002B474F" w:rsidRDefault="002B474F" w:rsidP="00A90E0B">
      <w:pPr>
        <w:keepNext/>
        <w:tabs>
          <w:tab w:val="left" w:pos="810"/>
        </w:tabs>
        <w:rPr>
          <w:rFonts w:ascii="Arial" w:hAnsi="Arial" w:cs="Arial"/>
          <w:sz w:val="22"/>
          <w:szCs w:val="22"/>
        </w:rPr>
      </w:pPr>
    </w:p>
    <w:p w14:paraId="6BF53BE6" w14:textId="77777777" w:rsidR="00C972C8" w:rsidRPr="003946E7" w:rsidRDefault="00C972C8" w:rsidP="00A90E0B">
      <w:pPr>
        <w:pStyle w:val="Technical4"/>
        <w:keepNext/>
        <w:tabs>
          <w:tab w:val="clear" w:pos="-720"/>
          <w:tab w:val="left" w:pos="810"/>
        </w:tabs>
        <w:suppressAutoHyphens w:val="0"/>
        <w:rPr>
          <w:rFonts w:ascii="Arial" w:hAnsi="Arial" w:cs="Arial"/>
          <w:sz w:val="22"/>
          <w:szCs w:val="22"/>
        </w:rPr>
      </w:pPr>
      <w:r w:rsidRPr="003946E7">
        <w:rPr>
          <w:rFonts w:ascii="Arial" w:hAnsi="Arial" w:cs="Arial"/>
          <w:sz w:val="22"/>
          <w:szCs w:val="22"/>
        </w:rPr>
        <w:t>The Recipient shall:</w:t>
      </w:r>
    </w:p>
    <w:p w14:paraId="3A07E0EA" w14:textId="05308A2C" w:rsidR="00C972C8" w:rsidRPr="003946E7" w:rsidRDefault="00C972C8" w:rsidP="0054130C">
      <w:pPr>
        <w:keepNext/>
        <w:numPr>
          <w:ilvl w:val="0"/>
          <w:numId w:val="3"/>
        </w:numPr>
        <w:tabs>
          <w:tab w:val="clear" w:pos="360"/>
          <w:tab w:val="num" w:pos="720"/>
          <w:tab w:val="left" w:pos="810"/>
        </w:tabs>
        <w:ind w:left="720"/>
        <w:rPr>
          <w:rFonts w:ascii="Arial" w:hAnsi="Arial" w:cs="Arial"/>
          <w:sz w:val="22"/>
          <w:szCs w:val="22"/>
        </w:rPr>
      </w:pPr>
      <w:r w:rsidRPr="003946E7">
        <w:rPr>
          <w:rFonts w:ascii="Arial" w:hAnsi="Arial" w:cs="Arial"/>
          <w:sz w:val="22"/>
          <w:szCs w:val="22"/>
        </w:rPr>
        <w:t xml:space="preserve">Prepare a </w:t>
      </w:r>
      <w:r w:rsidRPr="003946E7">
        <w:rPr>
          <w:rFonts w:ascii="Arial" w:hAnsi="Arial" w:cs="Arial"/>
          <w:i/>
          <w:sz w:val="22"/>
          <w:szCs w:val="22"/>
        </w:rPr>
        <w:t>Final Report Outline</w:t>
      </w:r>
      <w:r w:rsidRPr="003946E7">
        <w:rPr>
          <w:rFonts w:ascii="Arial" w:hAnsi="Arial" w:cs="Arial"/>
          <w:sz w:val="22"/>
          <w:szCs w:val="22"/>
        </w:rPr>
        <w:t xml:space="preserve"> in accordance with the </w:t>
      </w:r>
      <w:r w:rsidR="00365617">
        <w:rPr>
          <w:rFonts w:ascii="Arial" w:hAnsi="Arial" w:cs="Arial"/>
          <w:i/>
          <w:sz w:val="22"/>
          <w:szCs w:val="22"/>
        </w:rPr>
        <w:t xml:space="preserve">Energy Commission </w:t>
      </w:r>
      <w:r w:rsidRPr="003946E7">
        <w:rPr>
          <w:rFonts w:ascii="Arial" w:hAnsi="Arial" w:cs="Arial"/>
          <w:i/>
          <w:sz w:val="22"/>
          <w:szCs w:val="22"/>
        </w:rPr>
        <w:t>Style Manual</w:t>
      </w:r>
      <w:r w:rsidRPr="003946E7">
        <w:rPr>
          <w:rFonts w:ascii="Arial" w:hAnsi="Arial" w:cs="Arial"/>
          <w:sz w:val="22"/>
          <w:szCs w:val="22"/>
        </w:rPr>
        <w:t xml:space="preserve"> provided by the CAM. </w:t>
      </w:r>
      <w:r>
        <w:rPr>
          <w:rFonts w:ascii="Arial" w:hAnsi="Arial" w:cs="Arial"/>
          <w:sz w:val="22"/>
          <w:szCs w:val="22"/>
        </w:rPr>
        <w:t xml:space="preserve"> </w:t>
      </w:r>
    </w:p>
    <w:p w14:paraId="5B4C3C4F" w14:textId="77777777" w:rsidR="00C972C8" w:rsidRPr="00F541C1" w:rsidRDefault="00C972C8" w:rsidP="00A90E0B">
      <w:pPr>
        <w:tabs>
          <w:tab w:val="left" w:pos="810"/>
          <w:tab w:val="left" w:pos="2880"/>
        </w:tabs>
        <w:ind w:left="720"/>
        <w:rPr>
          <w:rFonts w:ascii="Arial" w:hAnsi="Arial" w:cs="Arial"/>
          <w:b/>
          <w:sz w:val="22"/>
          <w:szCs w:val="22"/>
        </w:rPr>
      </w:pPr>
    </w:p>
    <w:p w14:paraId="16B29199" w14:textId="77777777" w:rsidR="00C972C8" w:rsidRPr="003946E7" w:rsidRDefault="00C972C8" w:rsidP="00A90E0B">
      <w:pPr>
        <w:rPr>
          <w:rFonts w:ascii="Arial" w:hAnsi="Arial" w:cs="Arial"/>
          <w:sz w:val="22"/>
          <w:szCs w:val="22"/>
        </w:rPr>
      </w:pPr>
      <w:r w:rsidRPr="003946E7">
        <w:rPr>
          <w:rFonts w:ascii="Arial" w:hAnsi="Arial" w:cs="Arial"/>
          <w:b/>
          <w:sz w:val="22"/>
          <w:szCs w:val="22"/>
        </w:rPr>
        <w:t>Recipient Products:</w:t>
      </w:r>
      <w:r w:rsidRPr="003946E7">
        <w:rPr>
          <w:rFonts w:ascii="Arial" w:hAnsi="Arial" w:cs="Arial"/>
          <w:sz w:val="22"/>
          <w:szCs w:val="22"/>
        </w:rPr>
        <w:tab/>
      </w:r>
    </w:p>
    <w:p w14:paraId="5B884776" w14:textId="77777777" w:rsidR="00C972C8" w:rsidRPr="003946E7" w:rsidRDefault="00C972C8" w:rsidP="0054130C">
      <w:pPr>
        <w:numPr>
          <w:ilvl w:val="0"/>
          <w:numId w:val="6"/>
        </w:numPr>
        <w:tabs>
          <w:tab w:val="clear" w:pos="360"/>
          <w:tab w:val="num" w:pos="720"/>
        </w:tabs>
        <w:ind w:left="720"/>
        <w:rPr>
          <w:rFonts w:ascii="Arial" w:hAnsi="Arial" w:cs="Arial"/>
          <w:sz w:val="22"/>
          <w:szCs w:val="22"/>
        </w:rPr>
      </w:pPr>
      <w:r w:rsidRPr="003946E7">
        <w:rPr>
          <w:rFonts w:ascii="Arial" w:hAnsi="Arial" w:cs="Arial"/>
          <w:sz w:val="22"/>
          <w:szCs w:val="22"/>
        </w:rPr>
        <w:t>Final Report Outline (draft and final)</w:t>
      </w:r>
    </w:p>
    <w:p w14:paraId="162A7281" w14:textId="77777777" w:rsidR="00C972C8" w:rsidRPr="003946E7" w:rsidRDefault="00C972C8" w:rsidP="00A90E0B">
      <w:pPr>
        <w:ind w:left="720"/>
        <w:rPr>
          <w:rFonts w:ascii="Arial" w:hAnsi="Arial" w:cs="Arial"/>
          <w:sz w:val="22"/>
          <w:szCs w:val="22"/>
        </w:rPr>
      </w:pPr>
    </w:p>
    <w:p w14:paraId="75778345" w14:textId="77777777" w:rsidR="00C972C8" w:rsidRPr="003946E7" w:rsidRDefault="00C972C8" w:rsidP="00A90E0B">
      <w:pPr>
        <w:rPr>
          <w:rFonts w:ascii="Arial" w:hAnsi="Arial" w:cs="Arial"/>
          <w:b/>
          <w:sz w:val="22"/>
          <w:szCs w:val="22"/>
        </w:rPr>
      </w:pPr>
      <w:r w:rsidRPr="003946E7">
        <w:rPr>
          <w:rFonts w:ascii="Arial" w:hAnsi="Arial" w:cs="Arial"/>
          <w:b/>
          <w:sz w:val="22"/>
          <w:szCs w:val="22"/>
        </w:rPr>
        <w:t>CAM Product:</w:t>
      </w:r>
    </w:p>
    <w:p w14:paraId="04F3E80E" w14:textId="1CB39F3B" w:rsidR="00C972C8" w:rsidRPr="003946E7" w:rsidRDefault="00ED639F" w:rsidP="0054130C">
      <w:pPr>
        <w:pStyle w:val="ListParagraph"/>
        <w:numPr>
          <w:ilvl w:val="0"/>
          <w:numId w:val="40"/>
        </w:numPr>
        <w:rPr>
          <w:rFonts w:ascii="Arial" w:hAnsi="Arial" w:cs="Arial"/>
          <w:sz w:val="22"/>
          <w:szCs w:val="22"/>
        </w:rPr>
      </w:pPr>
      <w:r>
        <w:rPr>
          <w:rFonts w:ascii="Arial" w:hAnsi="Arial" w:cs="Arial"/>
          <w:sz w:val="22"/>
          <w:szCs w:val="22"/>
        </w:rPr>
        <w:t xml:space="preserve">Energy Commission </w:t>
      </w:r>
      <w:r w:rsidR="00C972C8" w:rsidRPr="003946E7">
        <w:rPr>
          <w:rFonts w:ascii="Arial" w:hAnsi="Arial" w:cs="Arial"/>
          <w:sz w:val="22"/>
          <w:szCs w:val="22"/>
        </w:rPr>
        <w:t>Style Manual</w:t>
      </w:r>
    </w:p>
    <w:p w14:paraId="1C1A097A" w14:textId="77777777" w:rsidR="00C972C8" w:rsidRPr="003946E7" w:rsidRDefault="00C972C8" w:rsidP="0054130C">
      <w:pPr>
        <w:pStyle w:val="ListParagraph"/>
        <w:numPr>
          <w:ilvl w:val="0"/>
          <w:numId w:val="40"/>
        </w:numPr>
        <w:rPr>
          <w:rFonts w:ascii="Arial" w:hAnsi="Arial" w:cs="Arial"/>
          <w:sz w:val="22"/>
          <w:szCs w:val="22"/>
        </w:rPr>
      </w:pPr>
      <w:r w:rsidRPr="003946E7">
        <w:rPr>
          <w:rFonts w:ascii="Arial" w:hAnsi="Arial" w:cs="Arial"/>
          <w:sz w:val="22"/>
          <w:szCs w:val="22"/>
        </w:rPr>
        <w:t>Comments on Draft Final Report Outline</w:t>
      </w:r>
    </w:p>
    <w:p w14:paraId="2DEA3D20" w14:textId="77777777" w:rsidR="00C972C8" w:rsidRPr="003946E7" w:rsidRDefault="00C972C8" w:rsidP="0054130C">
      <w:pPr>
        <w:pStyle w:val="ListParagraph"/>
        <w:numPr>
          <w:ilvl w:val="0"/>
          <w:numId w:val="40"/>
        </w:numPr>
        <w:rPr>
          <w:rFonts w:ascii="Arial" w:hAnsi="Arial" w:cs="Arial"/>
          <w:sz w:val="22"/>
          <w:szCs w:val="22"/>
        </w:rPr>
      </w:pPr>
      <w:r>
        <w:rPr>
          <w:rFonts w:ascii="Arial" w:hAnsi="Arial" w:cs="Arial"/>
          <w:sz w:val="22"/>
          <w:szCs w:val="22"/>
        </w:rPr>
        <w:t>Acceptance</w:t>
      </w:r>
      <w:r w:rsidRPr="003946E7">
        <w:rPr>
          <w:rFonts w:ascii="Arial" w:hAnsi="Arial" w:cs="Arial"/>
          <w:sz w:val="22"/>
          <w:szCs w:val="22"/>
        </w:rPr>
        <w:t xml:space="preserve"> of Final Report Outline</w:t>
      </w:r>
    </w:p>
    <w:p w14:paraId="0E37CA1F" w14:textId="77777777" w:rsidR="006722DA" w:rsidRPr="006722DA" w:rsidRDefault="006722DA" w:rsidP="00A90E0B"/>
    <w:p w14:paraId="0D51C468" w14:textId="77777777" w:rsidR="002B474F" w:rsidRPr="002B474F" w:rsidRDefault="002B474F" w:rsidP="00A90E0B">
      <w:pPr>
        <w:pStyle w:val="Heading2"/>
        <w:keepNext w:val="0"/>
        <w:widowControl w:val="0"/>
        <w:tabs>
          <w:tab w:val="left" w:pos="720"/>
          <w:tab w:val="left" w:pos="2160"/>
          <w:tab w:val="left" w:pos="2880"/>
        </w:tabs>
        <w:rPr>
          <w:rFonts w:ascii="Arial" w:hAnsi="Arial" w:cs="Arial"/>
          <w:smallCaps/>
          <w:sz w:val="22"/>
          <w:szCs w:val="22"/>
        </w:rPr>
      </w:pPr>
      <w:r w:rsidRPr="002B474F">
        <w:rPr>
          <w:rFonts w:ascii="Arial" w:hAnsi="Arial" w:cs="Arial"/>
          <w:sz w:val="22"/>
          <w:szCs w:val="22"/>
        </w:rPr>
        <w:t xml:space="preserve">Subtask 1.6.2 Final Report </w:t>
      </w:r>
    </w:p>
    <w:p w14:paraId="14E885A7" w14:textId="77777777" w:rsidR="002B474F" w:rsidRDefault="002B474F" w:rsidP="00A90E0B">
      <w:pPr>
        <w:widowControl w:val="0"/>
        <w:tabs>
          <w:tab w:val="left" w:pos="810"/>
        </w:tabs>
        <w:rPr>
          <w:rFonts w:ascii="Arial" w:hAnsi="Arial" w:cs="Arial"/>
          <w:sz w:val="22"/>
          <w:szCs w:val="22"/>
        </w:rPr>
      </w:pPr>
    </w:p>
    <w:p w14:paraId="375C102A" w14:textId="77777777" w:rsidR="00C972C8" w:rsidRPr="003946E7" w:rsidRDefault="00C972C8" w:rsidP="00A90E0B">
      <w:pPr>
        <w:pStyle w:val="Header"/>
        <w:keepNext/>
        <w:tabs>
          <w:tab w:val="clear" w:pos="4320"/>
          <w:tab w:val="clear" w:pos="8640"/>
          <w:tab w:val="left" w:pos="810"/>
        </w:tabs>
        <w:rPr>
          <w:rFonts w:ascii="Arial" w:hAnsi="Arial" w:cs="Arial"/>
          <w:b/>
          <w:sz w:val="22"/>
          <w:szCs w:val="22"/>
        </w:rPr>
      </w:pPr>
      <w:r w:rsidRPr="003946E7">
        <w:rPr>
          <w:rFonts w:ascii="Arial" w:hAnsi="Arial" w:cs="Arial"/>
          <w:b/>
          <w:sz w:val="22"/>
          <w:szCs w:val="22"/>
        </w:rPr>
        <w:t xml:space="preserve">The Recipient shall: </w:t>
      </w:r>
    </w:p>
    <w:p w14:paraId="61E4F372" w14:textId="39B21391" w:rsidR="00C972C8" w:rsidRDefault="00C972C8" w:rsidP="0054130C">
      <w:pPr>
        <w:widowControl w:val="0"/>
        <w:numPr>
          <w:ilvl w:val="0"/>
          <w:numId w:val="4"/>
        </w:numPr>
        <w:tabs>
          <w:tab w:val="clear" w:pos="360"/>
          <w:tab w:val="num" w:pos="720"/>
          <w:tab w:val="left" w:pos="810"/>
        </w:tabs>
        <w:ind w:left="720"/>
        <w:rPr>
          <w:rFonts w:ascii="Arial" w:hAnsi="Arial" w:cs="Arial"/>
          <w:sz w:val="22"/>
          <w:szCs w:val="22"/>
        </w:rPr>
      </w:pPr>
      <w:r w:rsidRPr="003946E7">
        <w:rPr>
          <w:rFonts w:ascii="Arial" w:hAnsi="Arial" w:cs="Arial"/>
          <w:sz w:val="22"/>
          <w:szCs w:val="22"/>
        </w:rPr>
        <w:t xml:space="preserve">Prepare a </w:t>
      </w:r>
      <w:r w:rsidRPr="003946E7">
        <w:rPr>
          <w:rFonts w:ascii="Arial" w:hAnsi="Arial" w:cs="Arial"/>
          <w:i/>
          <w:sz w:val="22"/>
          <w:szCs w:val="22"/>
        </w:rPr>
        <w:t>Final Report</w:t>
      </w:r>
      <w:r w:rsidRPr="003946E7">
        <w:rPr>
          <w:rFonts w:ascii="Arial" w:hAnsi="Arial" w:cs="Arial"/>
          <w:sz w:val="22"/>
          <w:szCs w:val="22"/>
        </w:rPr>
        <w:t xml:space="preserve"> for this Agreement in accordance with the approved Final Report Outline</w:t>
      </w:r>
      <w:r>
        <w:rPr>
          <w:rFonts w:ascii="Arial" w:hAnsi="Arial" w:cs="Arial"/>
          <w:sz w:val="22"/>
          <w:szCs w:val="22"/>
        </w:rPr>
        <w:t>,</w:t>
      </w:r>
      <w:r w:rsidRPr="003946E7">
        <w:rPr>
          <w:rFonts w:ascii="Arial" w:hAnsi="Arial" w:cs="Arial"/>
          <w:sz w:val="22"/>
          <w:szCs w:val="22"/>
        </w:rPr>
        <w:t xml:space="preserve"> </w:t>
      </w:r>
      <w:r w:rsidR="00365617">
        <w:rPr>
          <w:rFonts w:ascii="Arial" w:hAnsi="Arial" w:cs="Arial"/>
          <w:sz w:val="22"/>
          <w:szCs w:val="22"/>
        </w:rPr>
        <w:t xml:space="preserve">Energy Commission </w:t>
      </w:r>
      <w:r w:rsidRPr="003946E7">
        <w:rPr>
          <w:rFonts w:ascii="Arial" w:hAnsi="Arial" w:cs="Arial"/>
          <w:sz w:val="22"/>
          <w:szCs w:val="22"/>
        </w:rPr>
        <w:t>Style Manual</w:t>
      </w:r>
      <w:r>
        <w:rPr>
          <w:rFonts w:ascii="Arial" w:hAnsi="Arial" w:cs="Arial"/>
          <w:sz w:val="22"/>
          <w:szCs w:val="22"/>
        </w:rPr>
        <w:t>, and Final Report Template</w:t>
      </w:r>
      <w:r w:rsidRPr="003946E7">
        <w:rPr>
          <w:rFonts w:ascii="Arial" w:hAnsi="Arial" w:cs="Arial"/>
          <w:sz w:val="22"/>
          <w:szCs w:val="22"/>
        </w:rPr>
        <w:t xml:space="preserve"> provided by the CAM</w:t>
      </w:r>
      <w:r>
        <w:rPr>
          <w:rFonts w:ascii="Arial" w:hAnsi="Arial" w:cs="Arial"/>
          <w:sz w:val="22"/>
          <w:szCs w:val="22"/>
        </w:rPr>
        <w:t xml:space="preserve"> with the following considerations: </w:t>
      </w:r>
    </w:p>
    <w:p w14:paraId="275C549A" w14:textId="77777777" w:rsidR="00C972C8" w:rsidRDefault="00C972C8" w:rsidP="0054130C">
      <w:pPr>
        <w:numPr>
          <w:ilvl w:val="0"/>
          <w:numId w:val="45"/>
        </w:numPr>
        <w:ind w:left="1080" w:right="360"/>
        <w:rPr>
          <w:rFonts w:ascii="Arial" w:hAnsi="Arial" w:cs="Arial"/>
          <w:sz w:val="22"/>
          <w:szCs w:val="22"/>
        </w:rPr>
      </w:pPr>
      <w:r>
        <w:rPr>
          <w:rFonts w:ascii="Arial" w:hAnsi="Arial" w:cs="Arial"/>
          <w:sz w:val="22"/>
          <w:szCs w:val="22"/>
        </w:rPr>
        <w:t>Ensure that the report includes the following items, in the following order:</w:t>
      </w:r>
    </w:p>
    <w:p w14:paraId="1C2658E9" w14:textId="77777777" w:rsidR="00C972C8" w:rsidRPr="00822E2D" w:rsidRDefault="00C972C8" w:rsidP="0054130C">
      <w:pPr>
        <w:numPr>
          <w:ilvl w:val="2"/>
          <w:numId w:val="45"/>
        </w:numPr>
        <w:ind w:right="360"/>
        <w:rPr>
          <w:rFonts w:ascii="Arial" w:hAnsi="Arial" w:cs="Arial"/>
          <w:sz w:val="22"/>
          <w:szCs w:val="22"/>
        </w:rPr>
      </w:pPr>
      <w:r w:rsidRPr="00822E2D">
        <w:rPr>
          <w:rFonts w:ascii="Arial" w:hAnsi="Arial" w:cs="Arial"/>
          <w:sz w:val="22"/>
          <w:szCs w:val="22"/>
        </w:rPr>
        <w:t>Cover page (</w:t>
      </w:r>
      <w:r w:rsidRPr="00822E2D">
        <w:rPr>
          <w:rFonts w:ascii="Arial" w:hAnsi="Arial" w:cs="Arial"/>
          <w:b/>
          <w:bCs/>
          <w:sz w:val="22"/>
          <w:szCs w:val="22"/>
        </w:rPr>
        <w:t>required</w:t>
      </w:r>
      <w:r w:rsidRPr="00822E2D">
        <w:rPr>
          <w:rFonts w:ascii="Arial" w:hAnsi="Arial" w:cs="Arial"/>
          <w:sz w:val="22"/>
          <w:szCs w:val="22"/>
        </w:rPr>
        <w:t>)</w:t>
      </w:r>
    </w:p>
    <w:p w14:paraId="062DA8A2" w14:textId="77777777" w:rsidR="00C972C8" w:rsidRPr="006722DA" w:rsidRDefault="00C972C8" w:rsidP="0054130C">
      <w:pPr>
        <w:numPr>
          <w:ilvl w:val="2"/>
          <w:numId w:val="45"/>
        </w:numPr>
        <w:ind w:right="360"/>
        <w:rPr>
          <w:rFonts w:ascii="Arial" w:hAnsi="Arial" w:cs="Arial"/>
          <w:sz w:val="22"/>
          <w:szCs w:val="22"/>
        </w:rPr>
      </w:pPr>
      <w:r w:rsidRPr="00822E2D">
        <w:rPr>
          <w:rFonts w:ascii="Arial" w:hAnsi="Arial" w:cs="Arial"/>
          <w:sz w:val="22"/>
          <w:szCs w:val="22"/>
        </w:rPr>
        <w:t xml:space="preserve">Credits page on the reverse side of cover with legal </w:t>
      </w:r>
      <w:r w:rsidRPr="006722DA">
        <w:rPr>
          <w:rFonts w:ascii="Arial" w:hAnsi="Arial" w:cs="Arial"/>
          <w:sz w:val="22"/>
          <w:szCs w:val="22"/>
        </w:rPr>
        <w:t>disclaimer (</w:t>
      </w:r>
      <w:r w:rsidRPr="006722DA">
        <w:rPr>
          <w:rFonts w:ascii="Arial" w:hAnsi="Arial" w:cs="Arial"/>
          <w:b/>
          <w:bCs/>
          <w:sz w:val="22"/>
          <w:szCs w:val="22"/>
        </w:rPr>
        <w:t>required</w:t>
      </w:r>
      <w:r w:rsidRPr="006722DA">
        <w:rPr>
          <w:rFonts w:ascii="Arial" w:hAnsi="Arial" w:cs="Arial"/>
          <w:sz w:val="22"/>
          <w:szCs w:val="22"/>
        </w:rPr>
        <w:t>)</w:t>
      </w:r>
    </w:p>
    <w:p w14:paraId="20AAF4FE" w14:textId="77777777" w:rsidR="00C972C8" w:rsidRPr="00822E2D" w:rsidRDefault="00C972C8" w:rsidP="0054130C">
      <w:pPr>
        <w:numPr>
          <w:ilvl w:val="2"/>
          <w:numId w:val="45"/>
        </w:numPr>
        <w:ind w:right="360"/>
        <w:rPr>
          <w:rFonts w:ascii="Arial" w:hAnsi="Arial" w:cs="Arial"/>
          <w:sz w:val="22"/>
          <w:szCs w:val="22"/>
        </w:rPr>
      </w:pPr>
      <w:proofErr w:type="gramStart"/>
      <w:r w:rsidRPr="00822E2D">
        <w:rPr>
          <w:rFonts w:ascii="Arial" w:hAnsi="Arial" w:cs="Arial"/>
          <w:sz w:val="22"/>
          <w:szCs w:val="22"/>
        </w:rPr>
        <w:t>Acknowledgements</w:t>
      </w:r>
      <w:proofErr w:type="gramEnd"/>
      <w:r w:rsidRPr="00822E2D">
        <w:rPr>
          <w:rFonts w:ascii="Arial" w:hAnsi="Arial" w:cs="Arial"/>
          <w:sz w:val="22"/>
          <w:szCs w:val="22"/>
        </w:rPr>
        <w:t xml:space="preserve"> page (optional)</w:t>
      </w:r>
    </w:p>
    <w:p w14:paraId="59857935" w14:textId="77777777" w:rsidR="00C972C8" w:rsidRPr="00822E2D" w:rsidRDefault="00C972C8" w:rsidP="0054130C">
      <w:pPr>
        <w:numPr>
          <w:ilvl w:val="2"/>
          <w:numId w:val="45"/>
        </w:numPr>
        <w:ind w:right="360"/>
        <w:rPr>
          <w:rFonts w:ascii="Arial" w:hAnsi="Arial" w:cs="Arial"/>
          <w:sz w:val="22"/>
          <w:szCs w:val="22"/>
        </w:rPr>
      </w:pPr>
      <w:r w:rsidRPr="00822E2D">
        <w:rPr>
          <w:rFonts w:ascii="Arial" w:hAnsi="Arial" w:cs="Arial"/>
          <w:sz w:val="22"/>
          <w:szCs w:val="22"/>
        </w:rPr>
        <w:t>Preface (</w:t>
      </w:r>
      <w:r w:rsidRPr="00822E2D">
        <w:rPr>
          <w:rFonts w:ascii="Arial" w:hAnsi="Arial" w:cs="Arial"/>
          <w:b/>
          <w:bCs/>
          <w:sz w:val="22"/>
          <w:szCs w:val="22"/>
        </w:rPr>
        <w:t>required</w:t>
      </w:r>
      <w:r w:rsidRPr="00822E2D">
        <w:rPr>
          <w:rFonts w:ascii="Arial" w:hAnsi="Arial" w:cs="Arial"/>
          <w:sz w:val="22"/>
          <w:szCs w:val="22"/>
        </w:rPr>
        <w:t>)</w:t>
      </w:r>
    </w:p>
    <w:p w14:paraId="7087C449" w14:textId="77777777" w:rsidR="00C972C8" w:rsidRPr="00822E2D" w:rsidRDefault="00C972C8" w:rsidP="0054130C">
      <w:pPr>
        <w:numPr>
          <w:ilvl w:val="2"/>
          <w:numId w:val="45"/>
        </w:numPr>
        <w:ind w:right="360"/>
        <w:rPr>
          <w:rFonts w:ascii="Arial" w:hAnsi="Arial" w:cs="Arial"/>
          <w:sz w:val="22"/>
          <w:szCs w:val="22"/>
        </w:rPr>
      </w:pPr>
      <w:r w:rsidRPr="00822E2D">
        <w:rPr>
          <w:rFonts w:ascii="Arial" w:hAnsi="Arial" w:cs="Arial"/>
          <w:sz w:val="22"/>
          <w:szCs w:val="22"/>
        </w:rPr>
        <w:t>Abstract, keywords, and citation page (</w:t>
      </w:r>
      <w:r w:rsidRPr="00822E2D">
        <w:rPr>
          <w:rFonts w:ascii="Arial" w:hAnsi="Arial" w:cs="Arial"/>
          <w:b/>
          <w:bCs/>
          <w:sz w:val="22"/>
          <w:szCs w:val="22"/>
        </w:rPr>
        <w:t>required</w:t>
      </w:r>
      <w:r w:rsidRPr="00822E2D">
        <w:rPr>
          <w:rFonts w:ascii="Arial" w:hAnsi="Arial" w:cs="Arial"/>
          <w:sz w:val="22"/>
          <w:szCs w:val="22"/>
        </w:rPr>
        <w:t>)</w:t>
      </w:r>
    </w:p>
    <w:p w14:paraId="23822327" w14:textId="77777777" w:rsidR="00C972C8" w:rsidRPr="00822E2D" w:rsidRDefault="00C972C8" w:rsidP="0054130C">
      <w:pPr>
        <w:numPr>
          <w:ilvl w:val="2"/>
          <w:numId w:val="45"/>
        </w:numPr>
        <w:ind w:right="360"/>
        <w:rPr>
          <w:rFonts w:ascii="Arial" w:hAnsi="Arial" w:cs="Arial"/>
          <w:sz w:val="22"/>
          <w:szCs w:val="22"/>
        </w:rPr>
      </w:pPr>
      <w:r w:rsidRPr="00822E2D">
        <w:rPr>
          <w:rFonts w:ascii="Arial" w:hAnsi="Arial" w:cs="Arial"/>
          <w:sz w:val="22"/>
          <w:szCs w:val="22"/>
        </w:rPr>
        <w:t>Table of Contents (</w:t>
      </w:r>
      <w:r w:rsidRPr="003D337F">
        <w:rPr>
          <w:rFonts w:ascii="Arial" w:hAnsi="Arial" w:cs="Arial"/>
          <w:b/>
          <w:sz w:val="22"/>
          <w:szCs w:val="22"/>
        </w:rPr>
        <w:t>required</w:t>
      </w:r>
      <w:r w:rsidRPr="00822E2D">
        <w:rPr>
          <w:rFonts w:ascii="Arial" w:hAnsi="Arial" w:cs="Arial"/>
          <w:sz w:val="22"/>
          <w:szCs w:val="22"/>
        </w:rPr>
        <w:t>, followed by List of Figures and List of Tables, if needed)</w:t>
      </w:r>
    </w:p>
    <w:p w14:paraId="528B41BE" w14:textId="77777777" w:rsidR="00C972C8" w:rsidRPr="00822E2D" w:rsidRDefault="00C972C8" w:rsidP="0054130C">
      <w:pPr>
        <w:numPr>
          <w:ilvl w:val="2"/>
          <w:numId w:val="45"/>
        </w:numPr>
        <w:ind w:right="360"/>
        <w:rPr>
          <w:rFonts w:ascii="Arial" w:hAnsi="Arial" w:cs="Arial"/>
          <w:sz w:val="22"/>
          <w:szCs w:val="22"/>
        </w:rPr>
      </w:pPr>
      <w:r w:rsidRPr="00822E2D">
        <w:rPr>
          <w:rFonts w:ascii="Arial" w:hAnsi="Arial" w:cs="Arial"/>
          <w:sz w:val="22"/>
          <w:szCs w:val="22"/>
        </w:rPr>
        <w:t>Executive summary (</w:t>
      </w:r>
      <w:r w:rsidRPr="00822E2D">
        <w:rPr>
          <w:rFonts w:ascii="Arial" w:hAnsi="Arial" w:cs="Arial"/>
          <w:b/>
          <w:bCs/>
          <w:sz w:val="22"/>
          <w:szCs w:val="22"/>
        </w:rPr>
        <w:t>required</w:t>
      </w:r>
      <w:r w:rsidRPr="00822E2D">
        <w:rPr>
          <w:rFonts w:ascii="Arial" w:hAnsi="Arial" w:cs="Arial"/>
          <w:sz w:val="22"/>
          <w:szCs w:val="22"/>
        </w:rPr>
        <w:t>)</w:t>
      </w:r>
    </w:p>
    <w:p w14:paraId="4366072A" w14:textId="77777777" w:rsidR="00C972C8" w:rsidRPr="00822E2D" w:rsidRDefault="00C972C8" w:rsidP="0054130C">
      <w:pPr>
        <w:numPr>
          <w:ilvl w:val="2"/>
          <w:numId w:val="45"/>
        </w:numPr>
        <w:ind w:right="360"/>
        <w:rPr>
          <w:rFonts w:ascii="Arial" w:hAnsi="Arial" w:cs="Arial"/>
          <w:sz w:val="22"/>
          <w:szCs w:val="22"/>
        </w:rPr>
      </w:pPr>
      <w:r w:rsidRPr="00822E2D">
        <w:rPr>
          <w:rFonts w:ascii="Arial" w:hAnsi="Arial" w:cs="Arial"/>
          <w:sz w:val="22"/>
          <w:szCs w:val="22"/>
        </w:rPr>
        <w:t>Body of the report</w:t>
      </w:r>
      <w:r>
        <w:rPr>
          <w:rFonts w:ascii="Arial" w:hAnsi="Arial" w:cs="Arial"/>
          <w:sz w:val="22"/>
          <w:szCs w:val="22"/>
        </w:rPr>
        <w:t xml:space="preserve"> (</w:t>
      </w:r>
      <w:r w:rsidRPr="003D337F">
        <w:rPr>
          <w:rFonts w:ascii="Arial" w:hAnsi="Arial" w:cs="Arial"/>
          <w:b/>
          <w:sz w:val="22"/>
          <w:szCs w:val="22"/>
        </w:rPr>
        <w:t>required</w:t>
      </w:r>
      <w:r>
        <w:rPr>
          <w:rFonts w:ascii="Arial" w:hAnsi="Arial" w:cs="Arial"/>
          <w:sz w:val="22"/>
          <w:szCs w:val="22"/>
        </w:rPr>
        <w:t>)</w:t>
      </w:r>
    </w:p>
    <w:p w14:paraId="3C2DBABD" w14:textId="77777777" w:rsidR="00C972C8" w:rsidRPr="00822E2D" w:rsidRDefault="00C972C8" w:rsidP="0054130C">
      <w:pPr>
        <w:numPr>
          <w:ilvl w:val="2"/>
          <w:numId w:val="45"/>
        </w:numPr>
        <w:ind w:right="360"/>
        <w:rPr>
          <w:rFonts w:ascii="Arial" w:hAnsi="Arial" w:cs="Arial"/>
          <w:sz w:val="22"/>
          <w:szCs w:val="22"/>
        </w:rPr>
      </w:pPr>
      <w:r w:rsidRPr="00822E2D">
        <w:rPr>
          <w:rFonts w:ascii="Arial" w:hAnsi="Arial" w:cs="Arial"/>
          <w:sz w:val="22"/>
          <w:szCs w:val="22"/>
        </w:rPr>
        <w:t>References (if applicable)</w:t>
      </w:r>
    </w:p>
    <w:p w14:paraId="4161AE64" w14:textId="77777777" w:rsidR="00C972C8" w:rsidRPr="00822E2D" w:rsidRDefault="00C972C8" w:rsidP="0054130C">
      <w:pPr>
        <w:numPr>
          <w:ilvl w:val="2"/>
          <w:numId w:val="45"/>
        </w:numPr>
        <w:ind w:right="360"/>
        <w:rPr>
          <w:rFonts w:ascii="Arial" w:hAnsi="Arial" w:cs="Arial"/>
          <w:sz w:val="22"/>
          <w:szCs w:val="22"/>
        </w:rPr>
      </w:pPr>
      <w:r w:rsidRPr="00822E2D">
        <w:rPr>
          <w:rFonts w:ascii="Arial" w:hAnsi="Arial" w:cs="Arial"/>
          <w:sz w:val="22"/>
          <w:szCs w:val="22"/>
        </w:rPr>
        <w:t>Glossary/Acronyms (If more than 10 acronyms or abbreviations are used, it is required.)</w:t>
      </w:r>
    </w:p>
    <w:p w14:paraId="5B6C01FA" w14:textId="77777777" w:rsidR="00C972C8" w:rsidRPr="00822E2D" w:rsidRDefault="00C972C8" w:rsidP="0054130C">
      <w:pPr>
        <w:numPr>
          <w:ilvl w:val="2"/>
          <w:numId w:val="45"/>
        </w:numPr>
        <w:ind w:right="360"/>
        <w:rPr>
          <w:rFonts w:ascii="Arial" w:hAnsi="Arial" w:cs="Arial"/>
          <w:sz w:val="22"/>
          <w:szCs w:val="22"/>
        </w:rPr>
      </w:pPr>
      <w:r w:rsidRPr="00822E2D">
        <w:rPr>
          <w:rFonts w:ascii="Arial" w:hAnsi="Arial" w:cs="Arial"/>
          <w:sz w:val="22"/>
          <w:szCs w:val="22"/>
        </w:rPr>
        <w:t>Bibliography (if applicable)</w:t>
      </w:r>
    </w:p>
    <w:p w14:paraId="5994B0E1" w14:textId="77777777" w:rsidR="00C972C8" w:rsidRPr="00822E2D" w:rsidRDefault="00C972C8" w:rsidP="0054130C">
      <w:pPr>
        <w:numPr>
          <w:ilvl w:val="2"/>
          <w:numId w:val="45"/>
        </w:numPr>
        <w:ind w:right="360"/>
        <w:rPr>
          <w:rFonts w:ascii="Arial" w:hAnsi="Arial" w:cs="Arial"/>
          <w:sz w:val="22"/>
          <w:szCs w:val="22"/>
        </w:rPr>
      </w:pPr>
      <w:r w:rsidRPr="00822E2D">
        <w:rPr>
          <w:rFonts w:ascii="Arial" w:hAnsi="Arial" w:cs="Arial"/>
          <w:sz w:val="22"/>
          <w:szCs w:val="22"/>
        </w:rPr>
        <w:t>Appendices (if applicable) (Create a separate volume if very large.)</w:t>
      </w:r>
    </w:p>
    <w:p w14:paraId="38529882" w14:textId="77777777" w:rsidR="00C972C8" w:rsidRDefault="00C972C8" w:rsidP="0054130C">
      <w:pPr>
        <w:numPr>
          <w:ilvl w:val="2"/>
          <w:numId w:val="45"/>
        </w:numPr>
        <w:ind w:right="360"/>
        <w:rPr>
          <w:rFonts w:ascii="Arial" w:hAnsi="Arial" w:cs="Arial"/>
          <w:sz w:val="22"/>
          <w:szCs w:val="22"/>
        </w:rPr>
      </w:pPr>
      <w:r w:rsidRPr="00822E2D">
        <w:rPr>
          <w:rFonts w:ascii="Arial" w:hAnsi="Arial" w:cs="Arial"/>
          <w:sz w:val="22"/>
          <w:szCs w:val="22"/>
        </w:rPr>
        <w:t>Attachments (if applicable)</w:t>
      </w:r>
    </w:p>
    <w:p w14:paraId="6437D2FB" w14:textId="77777777" w:rsidR="007D2CA3" w:rsidRPr="007D2CA3" w:rsidRDefault="007D2CA3" w:rsidP="0054130C">
      <w:pPr>
        <w:pStyle w:val="BodyText3"/>
        <w:numPr>
          <w:ilvl w:val="0"/>
          <w:numId w:val="58"/>
        </w:numPr>
        <w:ind w:left="720"/>
        <w:jc w:val="left"/>
        <w:rPr>
          <w:rFonts w:ascii="Arial" w:hAnsi="Arial" w:cs="Arial"/>
          <w:sz w:val="22"/>
          <w:szCs w:val="22"/>
        </w:rPr>
      </w:pPr>
      <w:r w:rsidRPr="007D2CA3">
        <w:rPr>
          <w:rFonts w:ascii="Arial" w:hAnsi="Arial" w:cs="Arial"/>
          <w:sz w:val="22"/>
          <w:szCs w:val="22"/>
        </w:rPr>
        <w:t>Submit a draft of the Executive Summary to the TAC for review and comment.</w:t>
      </w:r>
    </w:p>
    <w:p w14:paraId="4CA5C36B" w14:textId="110FEBCC" w:rsidR="007D2CA3" w:rsidRPr="007D2CA3" w:rsidRDefault="007D2CA3" w:rsidP="0054130C">
      <w:pPr>
        <w:pStyle w:val="BodyText3"/>
        <w:numPr>
          <w:ilvl w:val="0"/>
          <w:numId w:val="58"/>
        </w:numPr>
        <w:ind w:left="720"/>
        <w:jc w:val="left"/>
        <w:rPr>
          <w:rFonts w:ascii="Arial" w:hAnsi="Arial" w:cs="Arial"/>
          <w:sz w:val="22"/>
          <w:szCs w:val="22"/>
        </w:rPr>
      </w:pPr>
      <w:r w:rsidRPr="007D2CA3">
        <w:rPr>
          <w:rFonts w:ascii="Arial" w:hAnsi="Arial" w:cs="Arial"/>
          <w:sz w:val="22"/>
          <w:szCs w:val="22"/>
        </w:rPr>
        <w:t xml:space="preserve">Develop and submit a </w:t>
      </w:r>
      <w:r w:rsidRPr="007D2CA3">
        <w:rPr>
          <w:rFonts w:ascii="Arial" w:hAnsi="Arial" w:cs="Arial"/>
          <w:i/>
          <w:sz w:val="22"/>
          <w:szCs w:val="22"/>
        </w:rPr>
        <w:t>Summary of TAC Comments</w:t>
      </w:r>
      <w:r>
        <w:rPr>
          <w:rFonts w:ascii="Arial" w:hAnsi="Arial" w:cs="Arial"/>
          <w:i/>
          <w:sz w:val="22"/>
          <w:szCs w:val="22"/>
        </w:rPr>
        <w:t xml:space="preserve"> </w:t>
      </w:r>
      <w:r w:rsidR="00FE16C8">
        <w:rPr>
          <w:rFonts w:ascii="Arial" w:hAnsi="Arial" w:cs="Arial"/>
          <w:i/>
          <w:sz w:val="22"/>
          <w:szCs w:val="22"/>
        </w:rPr>
        <w:t>on Draft Final Report</w:t>
      </w:r>
      <w:r w:rsidRPr="007D2CA3">
        <w:rPr>
          <w:rFonts w:ascii="Arial" w:hAnsi="Arial" w:cs="Arial"/>
          <w:sz w:val="22"/>
          <w:szCs w:val="22"/>
        </w:rPr>
        <w:t xml:space="preserve"> received on the Executive Summary. For each comment received, the recipient will identify in the summary the following:</w:t>
      </w:r>
    </w:p>
    <w:p w14:paraId="0E46D0B7" w14:textId="77777777" w:rsidR="007D2CA3" w:rsidRPr="007D2CA3" w:rsidRDefault="007D2CA3" w:rsidP="0054130C">
      <w:pPr>
        <w:pStyle w:val="BodyText3"/>
        <w:numPr>
          <w:ilvl w:val="0"/>
          <w:numId w:val="59"/>
        </w:numPr>
        <w:jc w:val="left"/>
        <w:rPr>
          <w:rFonts w:ascii="Arial" w:hAnsi="Arial" w:cs="Arial"/>
          <w:sz w:val="22"/>
          <w:szCs w:val="22"/>
        </w:rPr>
      </w:pPr>
      <w:r w:rsidRPr="007D2CA3">
        <w:rPr>
          <w:rFonts w:ascii="Arial" w:hAnsi="Arial" w:cs="Arial"/>
          <w:sz w:val="22"/>
          <w:szCs w:val="22"/>
        </w:rPr>
        <w:t>Comments the recipient proposes to incorporate.</w:t>
      </w:r>
    </w:p>
    <w:p w14:paraId="7FF00B98" w14:textId="77777777" w:rsidR="007D2CA3" w:rsidRPr="009B0452" w:rsidRDefault="007D2CA3" w:rsidP="0054130C">
      <w:pPr>
        <w:pStyle w:val="BodyText3"/>
        <w:numPr>
          <w:ilvl w:val="0"/>
          <w:numId w:val="59"/>
        </w:numPr>
        <w:jc w:val="left"/>
        <w:rPr>
          <w:rFonts w:ascii="Arial" w:hAnsi="Arial" w:cs="Arial"/>
          <w:sz w:val="20"/>
        </w:rPr>
      </w:pPr>
      <w:r w:rsidRPr="009B0452">
        <w:rPr>
          <w:rFonts w:ascii="Arial" w:hAnsi="Arial" w:cs="Arial"/>
          <w:sz w:val="22"/>
          <w:szCs w:val="18"/>
        </w:rPr>
        <w:t xml:space="preserve">Comments the recipient does propose to incorporate and an explanation for why. </w:t>
      </w:r>
    </w:p>
    <w:p w14:paraId="3C6DE36B" w14:textId="3A1CDA50" w:rsidR="00C972C8" w:rsidRPr="003946E7" w:rsidRDefault="00C972C8" w:rsidP="0054130C">
      <w:pPr>
        <w:pStyle w:val="BodyText3"/>
        <w:numPr>
          <w:ilvl w:val="0"/>
          <w:numId w:val="58"/>
        </w:numPr>
        <w:tabs>
          <w:tab w:val="clear" w:pos="360"/>
          <w:tab w:val="num" w:pos="0"/>
        </w:tabs>
        <w:ind w:left="720"/>
        <w:jc w:val="left"/>
        <w:rPr>
          <w:rFonts w:ascii="Arial" w:hAnsi="Arial" w:cs="Arial"/>
          <w:sz w:val="22"/>
          <w:szCs w:val="22"/>
        </w:rPr>
      </w:pPr>
      <w:r w:rsidRPr="003946E7">
        <w:rPr>
          <w:rFonts w:ascii="Arial" w:hAnsi="Arial" w:cs="Arial"/>
          <w:sz w:val="22"/>
          <w:szCs w:val="22"/>
        </w:rPr>
        <w:lastRenderedPageBreak/>
        <w:t>Submit a draft of the report to the CAM for review and comment.</w:t>
      </w:r>
      <w:r>
        <w:rPr>
          <w:rFonts w:ascii="Arial" w:hAnsi="Arial" w:cs="Arial"/>
          <w:sz w:val="22"/>
          <w:szCs w:val="22"/>
        </w:rPr>
        <w:t xml:space="preserve"> </w:t>
      </w:r>
      <w:r w:rsidRPr="00DA147F">
        <w:rPr>
          <w:rFonts w:ascii="Arial" w:hAnsi="Arial" w:cs="Arial"/>
          <w:sz w:val="22"/>
          <w:szCs w:val="22"/>
        </w:rPr>
        <w:t>The CAM will provide written comments to the Recipient</w:t>
      </w:r>
      <w:r>
        <w:rPr>
          <w:rFonts w:ascii="Arial" w:hAnsi="Arial" w:cs="Arial"/>
          <w:sz w:val="22"/>
          <w:szCs w:val="22"/>
        </w:rPr>
        <w:t xml:space="preserve"> on the draft product within 15 </w:t>
      </w:r>
      <w:r w:rsidRPr="00DA147F">
        <w:rPr>
          <w:rFonts w:ascii="Arial" w:hAnsi="Arial" w:cs="Arial"/>
          <w:sz w:val="22"/>
          <w:szCs w:val="22"/>
        </w:rPr>
        <w:t>days of receipt</w:t>
      </w:r>
      <w:r w:rsidR="00365617">
        <w:rPr>
          <w:rFonts w:ascii="Arial" w:hAnsi="Arial" w:cs="Arial"/>
          <w:sz w:val="22"/>
          <w:szCs w:val="22"/>
        </w:rPr>
        <w:t>.</w:t>
      </w:r>
    </w:p>
    <w:p w14:paraId="5EBA506B" w14:textId="490693BD" w:rsidR="00C972C8" w:rsidRPr="00E462DC" w:rsidRDefault="001648E9" w:rsidP="0054130C">
      <w:pPr>
        <w:widowControl w:val="0"/>
        <w:numPr>
          <w:ilvl w:val="0"/>
          <w:numId w:val="4"/>
        </w:numPr>
        <w:tabs>
          <w:tab w:val="left" w:pos="810"/>
          <w:tab w:val="center" w:pos="1080"/>
        </w:tabs>
        <w:ind w:left="720"/>
        <w:rPr>
          <w:rFonts w:ascii="Arial" w:hAnsi="Arial" w:cs="Arial"/>
          <w:sz w:val="22"/>
          <w:szCs w:val="22"/>
        </w:rPr>
      </w:pPr>
      <w:r>
        <w:rPr>
          <w:rFonts w:ascii="Arial" w:hAnsi="Arial" w:cs="Arial"/>
          <w:sz w:val="22"/>
          <w:szCs w:val="22"/>
        </w:rPr>
        <w:t>Incorporate</w:t>
      </w:r>
      <w:r w:rsidR="00C972C8" w:rsidRPr="00AA2B27">
        <w:rPr>
          <w:rFonts w:ascii="Arial" w:hAnsi="Arial" w:cs="Arial"/>
          <w:sz w:val="22"/>
          <w:szCs w:val="22"/>
        </w:rPr>
        <w:t xml:space="preserve"> all CAM comments into the </w:t>
      </w:r>
      <w:r w:rsidR="00C972C8" w:rsidRPr="00A226A5">
        <w:rPr>
          <w:rFonts w:ascii="Arial" w:hAnsi="Arial"/>
          <w:i/>
          <w:sz w:val="22"/>
        </w:rPr>
        <w:t>Final Report</w:t>
      </w:r>
      <w:r w:rsidR="00C972C8" w:rsidRPr="00AA2B27">
        <w:rPr>
          <w:rFonts w:ascii="Arial" w:hAnsi="Arial" w:cs="Arial"/>
          <w:sz w:val="22"/>
          <w:szCs w:val="22"/>
        </w:rPr>
        <w:t xml:space="preserve">. If the Recipient disagrees with any comment, provide a </w:t>
      </w:r>
      <w:r w:rsidR="00F072D4" w:rsidRPr="00F072D4">
        <w:rPr>
          <w:rFonts w:ascii="Arial" w:hAnsi="Arial" w:cs="Arial"/>
          <w:i/>
          <w:sz w:val="22"/>
          <w:szCs w:val="22"/>
        </w:rPr>
        <w:t>W</w:t>
      </w:r>
      <w:r w:rsidR="00C972C8" w:rsidRPr="00F072D4">
        <w:rPr>
          <w:rFonts w:ascii="Arial" w:hAnsi="Arial" w:cs="Arial"/>
          <w:i/>
          <w:sz w:val="22"/>
          <w:szCs w:val="22"/>
        </w:rPr>
        <w:t xml:space="preserve">ritten </w:t>
      </w:r>
      <w:r w:rsidR="00F072D4" w:rsidRPr="00F072D4">
        <w:rPr>
          <w:rFonts w:ascii="Arial" w:hAnsi="Arial" w:cs="Arial"/>
          <w:i/>
          <w:sz w:val="22"/>
          <w:szCs w:val="22"/>
        </w:rPr>
        <w:t>R</w:t>
      </w:r>
      <w:r w:rsidR="00C972C8" w:rsidRPr="00F072D4">
        <w:rPr>
          <w:rFonts w:ascii="Arial" w:hAnsi="Arial" w:cs="Arial"/>
          <w:i/>
          <w:sz w:val="22"/>
          <w:szCs w:val="22"/>
        </w:rPr>
        <w:t>esponse</w:t>
      </w:r>
      <w:r w:rsidR="00F072D4" w:rsidRPr="00F072D4">
        <w:rPr>
          <w:rFonts w:ascii="Arial" w:hAnsi="Arial" w:cs="Arial"/>
          <w:i/>
          <w:sz w:val="22"/>
          <w:szCs w:val="22"/>
        </w:rPr>
        <w:t>s to Comments</w:t>
      </w:r>
      <w:r w:rsidR="00C972C8" w:rsidRPr="00AA2B27">
        <w:rPr>
          <w:rFonts w:ascii="Arial" w:hAnsi="Arial" w:cs="Arial"/>
          <w:sz w:val="22"/>
          <w:szCs w:val="22"/>
        </w:rPr>
        <w:t xml:space="preserve"> explaining why the comment</w:t>
      </w:r>
      <w:r w:rsidR="00F072D4">
        <w:rPr>
          <w:rFonts w:ascii="Arial" w:hAnsi="Arial" w:cs="Arial"/>
          <w:sz w:val="22"/>
          <w:szCs w:val="22"/>
        </w:rPr>
        <w:t>s</w:t>
      </w:r>
      <w:r w:rsidR="00C972C8" w:rsidRPr="00AA2B27">
        <w:rPr>
          <w:rFonts w:ascii="Arial" w:hAnsi="Arial" w:cs="Arial"/>
          <w:sz w:val="22"/>
          <w:szCs w:val="22"/>
        </w:rPr>
        <w:t xml:space="preserve"> w</w:t>
      </w:r>
      <w:r w:rsidR="00F072D4">
        <w:rPr>
          <w:rFonts w:ascii="Arial" w:hAnsi="Arial" w:cs="Arial"/>
          <w:sz w:val="22"/>
          <w:szCs w:val="22"/>
        </w:rPr>
        <w:t>ere</w:t>
      </w:r>
      <w:r w:rsidR="00C972C8" w:rsidRPr="00AA2B27">
        <w:rPr>
          <w:rFonts w:ascii="Arial" w:hAnsi="Arial" w:cs="Arial"/>
          <w:sz w:val="22"/>
          <w:szCs w:val="22"/>
        </w:rPr>
        <w:t xml:space="preserve"> not incorporated into the final product</w:t>
      </w:r>
      <w:r w:rsidR="00365617">
        <w:rPr>
          <w:rFonts w:ascii="Arial" w:hAnsi="Arial" w:cs="Arial"/>
          <w:sz w:val="22"/>
          <w:szCs w:val="22"/>
        </w:rPr>
        <w:t>.</w:t>
      </w:r>
    </w:p>
    <w:p w14:paraId="2CABFCD4" w14:textId="3EABC537" w:rsidR="00C972C8" w:rsidRPr="00CA1731" w:rsidRDefault="00C972C8" w:rsidP="0054130C">
      <w:pPr>
        <w:pStyle w:val="ListParagraph"/>
        <w:numPr>
          <w:ilvl w:val="0"/>
          <w:numId w:val="4"/>
        </w:numPr>
        <w:rPr>
          <w:rFonts w:ascii="Arial" w:hAnsi="Arial" w:cs="Arial"/>
          <w:sz w:val="22"/>
          <w:szCs w:val="22"/>
        </w:rPr>
      </w:pPr>
      <w:r w:rsidRPr="0054731C">
        <w:rPr>
          <w:rFonts w:ascii="Arial" w:hAnsi="Arial" w:cs="Arial"/>
          <w:sz w:val="22"/>
          <w:szCs w:val="22"/>
        </w:rPr>
        <w:t xml:space="preserve">Submit the revised </w:t>
      </w:r>
      <w:r w:rsidRPr="00CA1731">
        <w:rPr>
          <w:rFonts w:ascii="Arial" w:hAnsi="Arial"/>
          <w:i/>
          <w:sz w:val="22"/>
        </w:rPr>
        <w:t>Final Report</w:t>
      </w:r>
      <w:r w:rsidRPr="0054731C">
        <w:rPr>
          <w:rFonts w:ascii="Arial" w:hAnsi="Arial" w:cs="Arial"/>
          <w:sz w:val="22"/>
          <w:szCs w:val="22"/>
        </w:rPr>
        <w:t xml:space="preserve"> </w:t>
      </w:r>
      <w:r w:rsidR="00365617" w:rsidRPr="0054731C">
        <w:rPr>
          <w:rFonts w:ascii="Arial" w:hAnsi="Arial" w:cs="Arial"/>
          <w:sz w:val="22"/>
          <w:szCs w:val="22"/>
        </w:rPr>
        <w:t xml:space="preserve">electronically with </w:t>
      </w:r>
      <w:r w:rsidR="00C2098D" w:rsidRPr="0054731C">
        <w:rPr>
          <w:rFonts w:ascii="Arial" w:hAnsi="Arial" w:cs="Arial"/>
          <w:sz w:val="22"/>
          <w:szCs w:val="22"/>
        </w:rPr>
        <w:t xml:space="preserve">any Written Responses to Comments </w:t>
      </w:r>
      <w:r w:rsidRPr="0054731C">
        <w:rPr>
          <w:rFonts w:ascii="Arial" w:hAnsi="Arial" w:cs="Arial"/>
          <w:sz w:val="22"/>
          <w:szCs w:val="22"/>
        </w:rPr>
        <w:t xml:space="preserve">within 10 days </w:t>
      </w:r>
      <w:r w:rsidR="00CA1731" w:rsidRPr="0054731C">
        <w:rPr>
          <w:rFonts w:ascii="Arial" w:hAnsi="Arial" w:cs="Arial"/>
          <w:sz w:val="22"/>
          <w:szCs w:val="22"/>
        </w:rPr>
        <w:t>of receipt</w:t>
      </w:r>
      <w:r w:rsidR="0054731C" w:rsidRPr="0054731C">
        <w:rPr>
          <w:rFonts w:ascii="Arial" w:hAnsi="Arial" w:cs="Arial"/>
          <w:sz w:val="22"/>
          <w:szCs w:val="22"/>
        </w:rPr>
        <w:t xml:space="preserve"> of </w:t>
      </w:r>
      <w:r w:rsidRPr="0054731C">
        <w:rPr>
          <w:rFonts w:ascii="Arial" w:hAnsi="Arial" w:cs="Arial"/>
          <w:sz w:val="22"/>
          <w:szCs w:val="22"/>
        </w:rPr>
        <w:t>CAM</w:t>
      </w:r>
      <w:r w:rsidR="0054731C" w:rsidRPr="0054731C">
        <w:rPr>
          <w:rFonts w:ascii="Arial" w:hAnsi="Arial" w:cs="Arial"/>
          <w:sz w:val="22"/>
          <w:szCs w:val="22"/>
        </w:rPr>
        <w:t>’s</w:t>
      </w:r>
      <w:r w:rsidR="0054731C" w:rsidRPr="0054731C">
        <w:t xml:space="preserve"> </w:t>
      </w:r>
      <w:r w:rsidR="0054731C" w:rsidRPr="0054731C">
        <w:rPr>
          <w:rFonts w:ascii="Arial" w:hAnsi="Arial" w:cs="Arial"/>
          <w:sz w:val="22"/>
          <w:szCs w:val="22"/>
        </w:rPr>
        <w:t>Written Comments on the Draft Final Report</w:t>
      </w:r>
      <w:r w:rsidRPr="00CA1731">
        <w:rPr>
          <w:rFonts w:ascii="Arial" w:hAnsi="Arial" w:cs="Arial"/>
          <w:sz w:val="22"/>
          <w:szCs w:val="22"/>
        </w:rPr>
        <w:t xml:space="preserve">, unless the CAM specifies a longer </w:t>
      </w:r>
      <w:proofErr w:type="gramStart"/>
      <w:r w:rsidRPr="00CA1731">
        <w:rPr>
          <w:rFonts w:ascii="Arial" w:hAnsi="Arial" w:cs="Arial"/>
          <w:sz w:val="22"/>
          <w:szCs w:val="22"/>
        </w:rPr>
        <w:t>time period</w:t>
      </w:r>
      <w:proofErr w:type="gramEnd"/>
      <w:r w:rsidRPr="00CA1731">
        <w:rPr>
          <w:rFonts w:ascii="Arial" w:hAnsi="Arial" w:cs="Arial"/>
          <w:sz w:val="22"/>
          <w:szCs w:val="22"/>
        </w:rPr>
        <w:t xml:space="preserve"> or approves a request for additional time.</w:t>
      </w:r>
    </w:p>
    <w:p w14:paraId="25F25304" w14:textId="77777777" w:rsidR="00C972C8" w:rsidRPr="003946E7" w:rsidRDefault="00C972C8" w:rsidP="00A90E0B">
      <w:pPr>
        <w:pStyle w:val="BodyText3"/>
        <w:widowControl w:val="0"/>
        <w:tabs>
          <w:tab w:val="left" w:pos="810"/>
        </w:tabs>
        <w:jc w:val="left"/>
        <w:rPr>
          <w:rFonts w:ascii="Arial" w:hAnsi="Arial" w:cs="Arial"/>
          <w:sz w:val="22"/>
          <w:szCs w:val="22"/>
        </w:rPr>
      </w:pPr>
    </w:p>
    <w:p w14:paraId="5C677487" w14:textId="77777777" w:rsidR="00C972C8" w:rsidRPr="003946E7" w:rsidRDefault="00C972C8" w:rsidP="00A90E0B">
      <w:pPr>
        <w:widowControl w:val="0"/>
        <w:rPr>
          <w:rFonts w:ascii="Arial" w:hAnsi="Arial" w:cs="Arial"/>
          <w:sz w:val="22"/>
          <w:szCs w:val="22"/>
        </w:rPr>
      </w:pPr>
      <w:r w:rsidRPr="003946E7">
        <w:rPr>
          <w:rFonts w:ascii="Arial" w:hAnsi="Arial" w:cs="Arial"/>
          <w:b/>
          <w:sz w:val="22"/>
          <w:szCs w:val="22"/>
        </w:rPr>
        <w:t>Products</w:t>
      </w:r>
      <w:r w:rsidRPr="003946E7">
        <w:rPr>
          <w:rFonts w:ascii="Arial" w:hAnsi="Arial" w:cs="Arial"/>
          <w:sz w:val="22"/>
          <w:szCs w:val="22"/>
        </w:rPr>
        <w:t>:</w:t>
      </w:r>
    </w:p>
    <w:p w14:paraId="7D166FA4" w14:textId="49CF2312" w:rsidR="007D2CA3" w:rsidRPr="009B0452" w:rsidRDefault="007D2CA3" w:rsidP="0054130C">
      <w:pPr>
        <w:widowControl w:val="0"/>
        <w:numPr>
          <w:ilvl w:val="0"/>
          <w:numId w:val="7"/>
        </w:numPr>
        <w:tabs>
          <w:tab w:val="clear" w:pos="360"/>
        </w:tabs>
        <w:ind w:left="720"/>
        <w:rPr>
          <w:rFonts w:ascii="Arial" w:hAnsi="Arial" w:cs="Arial"/>
          <w:sz w:val="22"/>
          <w:szCs w:val="22"/>
        </w:rPr>
      </w:pPr>
      <w:r w:rsidRPr="009B0452">
        <w:rPr>
          <w:rFonts w:ascii="Arial" w:hAnsi="Arial" w:cs="Arial"/>
          <w:sz w:val="22"/>
          <w:szCs w:val="22"/>
        </w:rPr>
        <w:t xml:space="preserve">Summary of TAC Comments </w:t>
      </w:r>
      <w:r w:rsidR="0096698F" w:rsidRPr="0096698F">
        <w:rPr>
          <w:rFonts w:ascii="Arial" w:hAnsi="Arial" w:cs="Arial"/>
          <w:iCs/>
          <w:sz w:val="22"/>
          <w:szCs w:val="22"/>
        </w:rPr>
        <w:t>on Draft Final Report</w:t>
      </w:r>
      <w:r w:rsidRPr="0096698F">
        <w:rPr>
          <w:rFonts w:ascii="Arial" w:hAnsi="Arial" w:cs="Arial"/>
          <w:iCs/>
          <w:sz w:val="22"/>
          <w:szCs w:val="22"/>
        </w:rPr>
        <w:t xml:space="preserve"> </w:t>
      </w:r>
    </w:p>
    <w:p w14:paraId="57BDE563" w14:textId="03EDC56A" w:rsidR="0021466E" w:rsidRPr="009B0452" w:rsidRDefault="0021466E" w:rsidP="0054130C">
      <w:pPr>
        <w:widowControl w:val="0"/>
        <w:numPr>
          <w:ilvl w:val="0"/>
          <w:numId w:val="7"/>
        </w:numPr>
        <w:tabs>
          <w:tab w:val="clear" w:pos="360"/>
        </w:tabs>
        <w:ind w:left="720"/>
        <w:rPr>
          <w:rFonts w:ascii="Arial" w:hAnsi="Arial" w:cs="Arial"/>
          <w:sz w:val="22"/>
          <w:szCs w:val="22"/>
        </w:rPr>
      </w:pPr>
      <w:r w:rsidRPr="009B0452">
        <w:rPr>
          <w:rFonts w:ascii="Arial" w:hAnsi="Arial" w:cs="Arial"/>
          <w:sz w:val="22"/>
          <w:szCs w:val="22"/>
        </w:rPr>
        <w:t xml:space="preserve">Draft </w:t>
      </w:r>
      <w:r w:rsidRPr="009B0452">
        <w:rPr>
          <w:rFonts w:ascii="Arial" w:hAnsi="Arial"/>
          <w:sz w:val="22"/>
          <w:szCs w:val="22"/>
        </w:rPr>
        <w:t>Final Report</w:t>
      </w:r>
    </w:p>
    <w:p w14:paraId="07EE421A" w14:textId="4AF0A475" w:rsidR="00C972C8" w:rsidRPr="009B0452" w:rsidRDefault="001648E9" w:rsidP="0054130C">
      <w:pPr>
        <w:widowControl w:val="0"/>
        <w:numPr>
          <w:ilvl w:val="0"/>
          <w:numId w:val="7"/>
        </w:numPr>
        <w:tabs>
          <w:tab w:val="clear" w:pos="360"/>
        </w:tabs>
        <w:ind w:left="720"/>
        <w:rPr>
          <w:rFonts w:ascii="Arial" w:hAnsi="Arial"/>
          <w:i/>
          <w:sz w:val="22"/>
          <w:szCs w:val="22"/>
        </w:rPr>
      </w:pPr>
      <w:r w:rsidRPr="009B0452">
        <w:rPr>
          <w:rFonts w:ascii="Arial" w:hAnsi="Arial"/>
          <w:sz w:val="22"/>
          <w:szCs w:val="22"/>
        </w:rPr>
        <w:t xml:space="preserve">Written </w:t>
      </w:r>
      <w:r w:rsidR="00365617" w:rsidRPr="009B0452">
        <w:rPr>
          <w:rFonts w:ascii="Arial" w:hAnsi="Arial"/>
          <w:sz w:val="22"/>
          <w:szCs w:val="22"/>
        </w:rPr>
        <w:t>Responses to Comments</w:t>
      </w:r>
      <w:r w:rsidRPr="009B0452">
        <w:rPr>
          <w:rFonts w:ascii="Arial" w:hAnsi="Arial"/>
          <w:sz w:val="22"/>
          <w:szCs w:val="22"/>
        </w:rPr>
        <w:t xml:space="preserve"> </w:t>
      </w:r>
      <w:r w:rsidRPr="009B0452">
        <w:rPr>
          <w:rFonts w:ascii="Arial" w:hAnsi="Arial" w:cs="Arial"/>
          <w:i/>
          <w:sz w:val="22"/>
          <w:szCs w:val="22"/>
        </w:rPr>
        <w:t>(if applicable)</w:t>
      </w:r>
    </w:p>
    <w:p w14:paraId="3E25C5B2" w14:textId="0CE1E6D6" w:rsidR="00365617" w:rsidRPr="009B0452" w:rsidRDefault="00365617" w:rsidP="0054130C">
      <w:pPr>
        <w:widowControl w:val="0"/>
        <w:numPr>
          <w:ilvl w:val="0"/>
          <w:numId w:val="7"/>
        </w:numPr>
        <w:tabs>
          <w:tab w:val="clear" w:pos="360"/>
        </w:tabs>
        <w:ind w:left="720"/>
        <w:rPr>
          <w:rFonts w:ascii="Arial" w:hAnsi="Arial" w:cs="Arial"/>
          <w:sz w:val="22"/>
          <w:szCs w:val="22"/>
        </w:rPr>
      </w:pPr>
      <w:r w:rsidRPr="009B0452">
        <w:rPr>
          <w:rFonts w:ascii="Arial" w:hAnsi="Arial" w:cs="Arial"/>
          <w:sz w:val="22"/>
          <w:szCs w:val="22"/>
        </w:rPr>
        <w:t>Final Report</w:t>
      </w:r>
      <w:r w:rsidR="001648E9" w:rsidRPr="009B0452">
        <w:rPr>
          <w:rFonts w:ascii="Arial" w:hAnsi="Arial" w:cs="Arial"/>
          <w:sz w:val="22"/>
          <w:szCs w:val="22"/>
        </w:rPr>
        <w:t xml:space="preserve"> </w:t>
      </w:r>
    </w:p>
    <w:p w14:paraId="4650F0DF" w14:textId="77777777" w:rsidR="00C972C8" w:rsidRDefault="00C972C8" w:rsidP="00A90E0B">
      <w:pPr>
        <w:widowControl w:val="0"/>
        <w:ind w:left="720"/>
        <w:rPr>
          <w:rFonts w:ascii="Arial" w:hAnsi="Arial" w:cs="Arial"/>
          <w:sz w:val="22"/>
          <w:szCs w:val="22"/>
        </w:rPr>
      </w:pPr>
    </w:p>
    <w:p w14:paraId="2A3570F5" w14:textId="77777777" w:rsidR="00C972C8" w:rsidRPr="002B474F" w:rsidRDefault="00C972C8" w:rsidP="00A90E0B">
      <w:pPr>
        <w:rPr>
          <w:rFonts w:ascii="Arial" w:hAnsi="Arial" w:cs="Arial"/>
          <w:b/>
          <w:sz w:val="22"/>
          <w:szCs w:val="22"/>
        </w:rPr>
      </w:pPr>
      <w:r w:rsidRPr="002B474F">
        <w:rPr>
          <w:rFonts w:ascii="Arial" w:hAnsi="Arial" w:cs="Arial"/>
          <w:b/>
          <w:sz w:val="22"/>
          <w:szCs w:val="22"/>
        </w:rPr>
        <w:t>CAM Product:</w:t>
      </w:r>
    </w:p>
    <w:p w14:paraId="5F3B2797" w14:textId="77777777" w:rsidR="002B474F" w:rsidRPr="006722DA" w:rsidRDefault="00C972C8" w:rsidP="0054130C">
      <w:pPr>
        <w:pStyle w:val="ListParagraph"/>
        <w:widowControl w:val="0"/>
        <w:numPr>
          <w:ilvl w:val="0"/>
          <w:numId w:val="44"/>
        </w:numPr>
        <w:tabs>
          <w:tab w:val="left" w:pos="810"/>
        </w:tabs>
        <w:rPr>
          <w:rFonts w:ascii="Arial" w:hAnsi="Arial" w:cs="Arial"/>
          <w:sz w:val="22"/>
          <w:szCs w:val="22"/>
        </w:rPr>
      </w:pPr>
      <w:r w:rsidRPr="00C972C8">
        <w:rPr>
          <w:rFonts w:ascii="Arial" w:hAnsi="Arial" w:cs="Arial"/>
          <w:sz w:val="22"/>
          <w:szCs w:val="22"/>
        </w:rPr>
        <w:t>Written Comments on the Draft Final Report</w:t>
      </w:r>
    </w:p>
    <w:p w14:paraId="7B6ABBB8" w14:textId="77777777" w:rsidR="002B474F" w:rsidRPr="002B474F" w:rsidRDefault="002B474F" w:rsidP="00A90E0B">
      <w:pPr>
        <w:pStyle w:val="Heading2"/>
        <w:keepNext w:val="0"/>
        <w:widowControl w:val="0"/>
        <w:rPr>
          <w:rFonts w:ascii="Arial" w:hAnsi="Arial" w:cs="Arial"/>
          <w:sz w:val="22"/>
          <w:szCs w:val="22"/>
        </w:rPr>
      </w:pPr>
    </w:p>
    <w:p w14:paraId="48B08950" w14:textId="77777777" w:rsidR="002B474F" w:rsidRPr="002B474F" w:rsidRDefault="002B474F" w:rsidP="00A90E0B">
      <w:pPr>
        <w:pStyle w:val="Heading2"/>
        <w:keepNext w:val="0"/>
        <w:widowControl w:val="0"/>
        <w:shd w:val="clear" w:color="auto" w:fill="D9D9D9"/>
        <w:rPr>
          <w:rFonts w:ascii="Arial" w:hAnsi="Arial" w:cs="Arial"/>
          <w:i/>
          <w:sz w:val="22"/>
          <w:szCs w:val="22"/>
        </w:rPr>
      </w:pPr>
      <w:r w:rsidRPr="002B474F">
        <w:rPr>
          <w:rFonts w:ascii="Arial" w:hAnsi="Arial" w:cs="Arial"/>
          <w:i/>
          <w:sz w:val="22"/>
          <w:szCs w:val="22"/>
        </w:rPr>
        <w:t>MATCH FUNDS, PERMITS, AND SUBCONTRACTS</w:t>
      </w:r>
    </w:p>
    <w:p w14:paraId="440FA3B1" w14:textId="77777777" w:rsidR="002B474F" w:rsidRPr="002B474F" w:rsidRDefault="002B474F" w:rsidP="00A90E0B">
      <w:pPr>
        <w:pStyle w:val="Heading4"/>
        <w:widowControl w:val="0"/>
        <w:ind w:left="720" w:hanging="720"/>
        <w:jc w:val="left"/>
        <w:rPr>
          <w:rFonts w:ascii="Arial" w:hAnsi="Arial" w:cs="Arial"/>
          <w:i w:val="0"/>
          <w:smallCaps/>
          <w:sz w:val="22"/>
          <w:szCs w:val="22"/>
        </w:rPr>
      </w:pPr>
      <w:r w:rsidRPr="002B474F">
        <w:rPr>
          <w:rFonts w:ascii="Arial" w:hAnsi="Arial" w:cs="Arial"/>
          <w:i w:val="0"/>
          <w:sz w:val="22"/>
          <w:szCs w:val="22"/>
        </w:rPr>
        <w:t>Subtask 1.7 Match Funds</w:t>
      </w:r>
    </w:p>
    <w:p w14:paraId="27078981" w14:textId="77777777" w:rsidR="002B474F" w:rsidRPr="002B474F" w:rsidRDefault="002B474F" w:rsidP="00A90E0B">
      <w:pPr>
        <w:widowControl w:val="0"/>
        <w:tabs>
          <w:tab w:val="left" w:pos="360"/>
          <w:tab w:val="center" w:pos="4590"/>
        </w:tabs>
        <w:rPr>
          <w:rFonts w:ascii="Arial" w:hAnsi="Arial" w:cs="Arial"/>
          <w:sz w:val="22"/>
          <w:szCs w:val="22"/>
        </w:rPr>
      </w:pPr>
      <w:r w:rsidRPr="002B474F">
        <w:rPr>
          <w:rFonts w:ascii="Arial" w:hAnsi="Arial" w:cs="Arial"/>
          <w:sz w:val="22"/>
          <w:szCs w:val="22"/>
        </w:rPr>
        <w:t xml:space="preserve">The goal of this subtask is to ensure that the Recipient obtains any match funds planned for this Agreement and applies them to the Agreement during the Agreement term. </w:t>
      </w:r>
    </w:p>
    <w:p w14:paraId="6732E949" w14:textId="77777777" w:rsidR="002B474F" w:rsidRPr="002B474F" w:rsidRDefault="002B474F" w:rsidP="00A90E0B">
      <w:pPr>
        <w:pStyle w:val="BodyText3"/>
        <w:widowControl w:val="0"/>
        <w:jc w:val="left"/>
        <w:rPr>
          <w:rFonts w:ascii="Arial" w:hAnsi="Arial" w:cs="Arial"/>
          <w:sz w:val="22"/>
          <w:szCs w:val="22"/>
        </w:rPr>
      </w:pPr>
    </w:p>
    <w:p w14:paraId="272C840A" w14:textId="69DDAF28" w:rsidR="002B474F" w:rsidRPr="002B474F" w:rsidRDefault="002B474F" w:rsidP="00A90E0B">
      <w:pPr>
        <w:pStyle w:val="BodyText3"/>
        <w:widowControl w:val="0"/>
        <w:jc w:val="left"/>
        <w:rPr>
          <w:rFonts w:ascii="Arial" w:hAnsi="Arial" w:cs="Arial"/>
          <w:sz w:val="22"/>
          <w:szCs w:val="22"/>
        </w:rPr>
      </w:pPr>
      <w:r w:rsidRPr="002B474F">
        <w:rPr>
          <w:rFonts w:ascii="Arial" w:hAnsi="Arial" w:cs="Arial"/>
          <w:sz w:val="22"/>
          <w:szCs w:val="22"/>
        </w:rPr>
        <w:t xml:space="preserve">While the costs to obtain and document match funds are not reimbursable under this Agreement, the Recipient may spend match funds for this task. The Recipient may only spend match funds during the Agreement term, either concurrently or prior to the use of </w:t>
      </w:r>
      <w:r w:rsidR="00F75AE8">
        <w:rPr>
          <w:rFonts w:ascii="Arial" w:hAnsi="Arial" w:cs="Arial"/>
          <w:sz w:val="22"/>
          <w:szCs w:val="22"/>
        </w:rPr>
        <w:t>CEC</w:t>
      </w:r>
      <w:r w:rsidRPr="002B474F">
        <w:rPr>
          <w:rFonts w:ascii="Arial" w:hAnsi="Arial" w:cs="Arial"/>
          <w:sz w:val="22"/>
          <w:szCs w:val="22"/>
        </w:rPr>
        <w:t xml:space="preserve"> funds. Match funds must be identified in writing, and the Recipient must obtain any associated commitments before incurring any costs for which the Recipient will request reimbursement. </w:t>
      </w:r>
    </w:p>
    <w:p w14:paraId="71D24A66" w14:textId="77777777" w:rsidR="002B474F" w:rsidRPr="002B474F" w:rsidRDefault="002B474F" w:rsidP="00A90E0B">
      <w:pPr>
        <w:widowControl w:val="0"/>
        <w:rPr>
          <w:rFonts w:ascii="Arial" w:hAnsi="Arial" w:cs="Arial"/>
          <w:sz w:val="22"/>
          <w:szCs w:val="22"/>
        </w:rPr>
      </w:pPr>
    </w:p>
    <w:p w14:paraId="2B7D11EF" w14:textId="77777777" w:rsidR="002B474F" w:rsidRPr="002B474F" w:rsidRDefault="002B474F" w:rsidP="00A90E0B">
      <w:pPr>
        <w:widowControl w:val="0"/>
        <w:rPr>
          <w:rFonts w:ascii="Arial" w:hAnsi="Arial" w:cs="Arial"/>
          <w:b/>
          <w:sz w:val="22"/>
          <w:szCs w:val="22"/>
        </w:rPr>
      </w:pPr>
      <w:r w:rsidRPr="002B474F">
        <w:rPr>
          <w:rFonts w:ascii="Arial" w:hAnsi="Arial" w:cs="Arial"/>
          <w:b/>
          <w:sz w:val="22"/>
          <w:szCs w:val="22"/>
        </w:rPr>
        <w:t>The Recipient shall:</w:t>
      </w:r>
    </w:p>
    <w:p w14:paraId="7825C06F" w14:textId="78958AD6" w:rsidR="002B474F" w:rsidRPr="002B474F" w:rsidRDefault="002B474F" w:rsidP="0054130C">
      <w:pPr>
        <w:widowControl w:val="0"/>
        <w:numPr>
          <w:ilvl w:val="0"/>
          <w:numId w:val="2"/>
        </w:numPr>
        <w:tabs>
          <w:tab w:val="clear" w:pos="360"/>
          <w:tab w:val="num" w:pos="72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Match Funds Status Letter</w:t>
      </w:r>
      <w:r w:rsidRPr="002B474F">
        <w:rPr>
          <w:rFonts w:ascii="Arial" w:hAnsi="Arial" w:cs="Arial"/>
          <w:sz w:val="22"/>
          <w:szCs w:val="22"/>
        </w:rPr>
        <w:t xml:space="preserve"> that documents the match funds committed to this Agreement. If </w:t>
      </w:r>
      <w:r w:rsidRPr="002B474F">
        <w:rPr>
          <w:rFonts w:ascii="Arial" w:hAnsi="Arial" w:cs="Arial"/>
          <w:sz w:val="22"/>
          <w:szCs w:val="22"/>
          <w:u w:val="single"/>
        </w:rPr>
        <w:t>no match funds</w:t>
      </w:r>
      <w:r w:rsidRPr="002B474F">
        <w:rPr>
          <w:rFonts w:ascii="Arial" w:hAnsi="Arial" w:cs="Arial"/>
          <w:sz w:val="22"/>
          <w:szCs w:val="22"/>
        </w:rPr>
        <w:t xml:space="preserve"> were part of the proposal that led to the </w:t>
      </w:r>
      <w:r w:rsidR="00F75AE8">
        <w:rPr>
          <w:rFonts w:ascii="Arial" w:hAnsi="Arial" w:cs="Arial"/>
          <w:sz w:val="22"/>
          <w:szCs w:val="22"/>
        </w:rPr>
        <w:t>CEC</w:t>
      </w:r>
      <w:r w:rsidRPr="002B474F">
        <w:rPr>
          <w:rFonts w:ascii="Arial" w:hAnsi="Arial" w:cs="Arial"/>
          <w:sz w:val="22"/>
          <w:szCs w:val="22"/>
        </w:rPr>
        <w:t xml:space="preserve"> awarding this Agreement and none have been identified at the time this Agreement starts, then state this in the letter.</w:t>
      </w:r>
    </w:p>
    <w:p w14:paraId="5B544E85" w14:textId="77777777" w:rsidR="002B474F" w:rsidRPr="002B474F" w:rsidRDefault="002B474F" w:rsidP="00A90E0B">
      <w:pPr>
        <w:pStyle w:val="1AutoList1"/>
        <w:tabs>
          <w:tab w:val="clear" w:pos="720"/>
        </w:tabs>
        <w:ind w:firstLine="0"/>
        <w:jc w:val="left"/>
        <w:rPr>
          <w:rFonts w:ascii="Arial" w:hAnsi="Arial" w:cs="Arial"/>
          <w:sz w:val="22"/>
          <w:szCs w:val="22"/>
        </w:rPr>
      </w:pPr>
    </w:p>
    <w:p w14:paraId="4C55293F" w14:textId="35D1B7B1" w:rsidR="002B474F" w:rsidRPr="002B474F" w:rsidRDefault="002B474F" w:rsidP="00A90E0B">
      <w:pPr>
        <w:pStyle w:val="1AutoList1"/>
        <w:tabs>
          <w:tab w:val="clear" w:pos="720"/>
        </w:tabs>
        <w:ind w:firstLine="0"/>
        <w:jc w:val="left"/>
        <w:rPr>
          <w:rFonts w:ascii="Arial" w:hAnsi="Arial" w:cs="Arial"/>
          <w:sz w:val="22"/>
          <w:szCs w:val="22"/>
        </w:rPr>
      </w:pPr>
      <w:r w:rsidRPr="002B474F">
        <w:rPr>
          <w:rFonts w:ascii="Arial" w:hAnsi="Arial" w:cs="Arial"/>
          <w:sz w:val="22"/>
          <w:szCs w:val="22"/>
        </w:rPr>
        <w:t xml:space="preserve">If match funds were a part of the proposal that led to the </w:t>
      </w:r>
      <w:r w:rsidR="00F75AE8">
        <w:rPr>
          <w:rFonts w:ascii="Arial" w:hAnsi="Arial" w:cs="Arial"/>
          <w:sz w:val="22"/>
          <w:szCs w:val="22"/>
        </w:rPr>
        <w:t>CEC</w:t>
      </w:r>
      <w:r w:rsidRPr="002B474F">
        <w:rPr>
          <w:rFonts w:ascii="Arial" w:hAnsi="Arial" w:cs="Arial"/>
          <w:sz w:val="22"/>
          <w:szCs w:val="22"/>
        </w:rPr>
        <w:t xml:space="preserve"> awarding this Agreement, then provide in the letter:</w:t>
      </w:r>
    </w:p>
    <w:p w14:paraId="7A1C230F" w14:textId="77777777" w:rsidR="002B474F" w:rsidRPr="002B474F" w:rsidRDefault="002B474F" w:rsidP="0054130C">
      <w:pPr>
        <w:pStyle w:val="1AutoList1"/>
        <w:numPr>
          <w:ilvl w:val="0"/>
          <w:numId w:val="15"/>
        </w:numPr>
        <w:tabs>
          <w:tab w:val="clear" w:pos="720"/>
        </w:tabs>
        <w:ind w:left="1080"/>
        <w:jc w:val="left"/>
        <w:rPr>
          <w:rFonts w:ascii="Arial" w:hAnsi="Arial" w:cs="Arial"/>
          <w:sz w:val="22"/>
          <w:szCs w:val="22"/>
        </w:rPr>
      </w:pPr>
      <w:r w:rsidRPr="002B474F">
        <w:rPr>
          <w:rFonts w:ascii="Arial" w:hAnsi="Arial" w:cs="Arial"/>
          <w:sz w:val="22"/>
          <w:szCs w:val="22"/>
        </w:rPr>
        <w:t>A list of the match funds that identifies:</w:t>
      </w:r>
    </w:p>
    <w:p w14:paraId="2479FA1A" w14:textId="77777777" w:rsidR="002B474F" w:rsidRPr="002B474F" w:rsidRDefault="002B474F" w:rsidP="0054130C">
      <w:pPr>
        <w:pStyle w:val="1AutoList1"/>
        <w:numPr>
          <w:ilvl w:val="0"/>
          <w:numId w:val="50"/>
        </w:numPr>
        <w:tabs>
          <w:tab w:val="clear" w:pos="720"/>
        </w:tabs>
        <w:ind w:left="1800"/>
        <w:jc w:val="left"/>
        <w:rPr>
          <w:rFonts w:ascii="Arial" w:hAnsi="Arial" w:cs="Arial"/>
          <w:sz w:val="22"/>
          <w:szCs w:val="22"/>
        </w:rPr>
      </w:pPr>
      <w:r w:rsidRPr="002B474F">
        <w:rPr>
          <w:rFonts w:ascii="Arial" w:hAnsi="Arial" w:cs="Arial"/>
          <w:sz w:val="22"/>
          <w:szCs w:val="22"/>
        </w:rPr>
        <w:t xml:space="preserve">The amount of cash match funds, their source(s) (including a contact name, address, and telephone number), and the task(s) to which the match funds will be applied. </w:t>
      </w:r>
    </w:p>
    <w:p w14:paraId="767C7076" w14:textId="77777777" w:rsidR="002B474F" w:rsidRPr="00F63986" w:rsidRDefault="002B474F" w:rsidP="0054130C">
      <w:pPr>
        <w:widowControl w:val="0"/>
        <w:numPr>
          <w:ilvl w:val="0"/>
          <w:numId w:val="50"/>
        </w:numPr>
        <w:ind w:left="1800"/>
        <w:rPr>
          <w:rFonts w:ascii="Arial" w:hAnsi="Arial" w:cs="Arial"/>
          <w:sz w:val="22"/>
          <w:szCs w:val="22"/>
        </w:rPr>
      </w:pPr>
      <w:r w:rsidRPr="002B474F">
        <w:rPr>
          <w:rFonts w:ascii="Arial" w:hAnsi="Arial" w:cs="Arial"/>
          <w:sz w:val="22"/>
          <w:szCs w:val="22"/>
        </w:rPr>
        <w:t>The amount of each in-kind contribution, a description of the contribution type (e.g., property, services), the documented market or book value, the source (including a contact name, address, and telephone number), and the task(s) to which the match funds will be applied. If the in-kind contribution is equipment or other tangible or real property, the Recipient must identify its</w:t>
      </w:r>
      <w:r w:rsidRPr="00F63986">
        <w:rPr>
          <w:rFonts w:ascii="Arial" w:hAnsi="Arial" w:cs="Arial"/>
          <w:sz w:val="22"/>
          <w:szCs w:val="22"/>
        </w:rPr>
        <w:t xml:space="preserve"> owner and provide a contact name, address, telephone number, and the address where the property is located.</w:t>
      </w:r>
    </w:p>
    <w:p w14:paraId="1EF367D7" w14:textId="77777777" w:rsidR="002B474F" w:rsidRPr="002B474F" w:rsidRDefault="00506CA5" w:rsidP="0054130C">
      <w:pPr>
        <w:widowControl w:val="0"/>
        <w:numPr>
          <w:ilvl w:val="0"/>
          <w:numId w:val="50"/>
        </w:numPr>
        <w:ind w:left="1800"/>
        <w:rPr>
          <w:rFonts w:ascii="Arial" w:hAnsi="Arial" w:cs="Arial"/>
          <w:sz w:val="22"/>
          <w:szCs w:val="22"/>
        </w:rPr>
      </w:pPr>
      <w:r>
        <w:rPr>
          <w:rFonts w:ascii="Arial" w:hAnsi="Arial" w:cs="Arial"/>
          <w:sz w:val="22"/>
          <w:szCs w:val="22"/>
        </w:rPr>
        <w:lastRenderedPageBreak/>
        <w:t>If different from the solicitation application, provide</w:t>
      </w:r>
      <w:r w:rsidRPr="00001F9F">
        <w:rPr>
          <w:rFonts w:ascii="Arial" w:hAnsi="Arial" w:cs="Arial"/>
          <w:sz w:val="22"/>
          <w:szCs w:val="22"/>
        </w:rPr>
        <w:t xml:space="preserve"> </w:t>
      </w:r>
      <w:r w:rsidR="002B474F" w:rsidRPr="002B474F">
        <w:rPr>
          <w:rFonts w:ascii="Arial" w:hAnsi="Arial" w:cs="Arial"/>
          <w:sz w:val="22"/>
          <w:szCs w:val="22"/>
        </w:rPr>
        <w:t>a letter of commitment from an authorized representative of each source of match funding that the funds or contributions have been secured.</w:t>
      </w:r>
    </w:p>
    <w:p w14:paraId="7AE35814" w14:textId="3BC7EEFD" w:rsidR="002B474F" w:rsidRPr="002B474F" w:rsidRDefault="002B474F" w:rsidP="0054130C">
      <w:pPr>
        <w:pStyle w:val="1AutoList1"/>
        <w:widowControl/>
        <w:numPr>
          <w:ilvl w:val="0"/>
          <w:numId w:val="22"/>
        </w:numPr>
        <w:tabs>
          <w:tab w:val="clear" w:pos="360"/>
          <w:tab w:val="num" w:pos="720"/>
        </w:tabs>
        <w:ind w:left="720"/>
        <w:jc w:val="left"/>
        <w:rPr>
          <w:rFonts w:ascii="Arial" w:hAnsi="Arial" w:cs="Arial"/>
          <w:sz w:val="22"/>
          <w:szCs w:val="22"/>
        </w:rPr>
      </w:pPr>
      <w:r w:rsidRPr="002B474F">
        <w:rPr>
          <w:rFonts w:ascii="Arial" w:hAnsi="Arial" w:cs="Arial"/>
          <w:sz w:val="22"/>
          <w:szCs w:val="22"/>
        </w:rPr>
        <w:t xml:space="preserve">At the Kick-off meeting, discuss match funds and the impact on the project if they are significantly reduced or not obtained as committed. If applicable, match funds will be included as a line item in the progress reports and will be a topic at CPR meetings. </w:t>
      </w:r>
    </w:p>
    <w:p w14:paraId="7EB6E136" w14:textId="77777777" w:rsidR="002B474F" w:rsidRPr="002B474F" w:rsidRDefault="002B474F" w:rsidP="0054130C">
      <w:pPr>
        <w:pStyle w:val="1AutoList1"/>
        <w:widowControl/>
        <w:numPr>
          <w:ilvl w:val="0"/>
          <w:numId w:val="23"/>
        </w:numPr>
        <w:tabs>
          <w:tab w:val="clear" w:pos="360"/>
          <w:tab w:val="num" w:pos="720"/>
        </w:tabs>
        <w:ind w:left="720"/>
        <w:jc w:val="left"/>
        <w:rPr>
          <w:rFonts w:ascii="Arial" w:hAnsi="Arial" w:cs="Arial"/>
          <w:sz w:val="22"/>
          <w:szCs w:val="22"/>
        </w:rPr>
      </w:pPr>
      <w:r w:rsidRPr="002B474F">
        <w:rPr>
          <w:rFonts w:ascii="Arial" w:hAnsi="Arial" w:cs="Arial"/>
          <w:sz w:val="22"/>
          <w:szCs w:val="22"/>
        </w:rPr>
        <w:t xml:space="preserve">Provide a </w:t>
      </w:r>
      <w:r w:rsidRPr="002B474F">
        <w:rPr>
          <w:rFonts w:ascii="Arial" w:hAnsi="Arial" w:cs="Arial"/>
          <w:i/>
          <w:sz w:val="22"/>
          <w:szCs w:val="22"/>
        </w:rPr>
        <w:t>Supplemental Match Funds Notification Letter</w:t>
      </w:r>
      <w:r w:rsidRPr="002B474F">
        <w:rPr>
          <w:rFonts w:ascii="Arial" w:hAnsi="Arial" w:cs="Arial"/>
          <w:sz w:val="22"/>
          <w:szCs w:val="22"/>
        </w:rPr>
        <w:t xml:space="preserve"> to the CAM of receipt of additional match funds.</w:t>
      </w:r>
    </w:p>
    <w:p w14:paraId="48EACED3" w14:textId="624B812A" w:rsidR="002B474F" w:rsidRPr="002B474F" w:rsidRDefault="002B474F" w:rsidP="0054130C">
      <w:pPr>
        <w:pStyle w:val="1AutoList1"/>
        <w:widowControl/>
        <w:numPr>
          <w:ilvl w:val="0"/>
          <w:numId w:val="23"/>
        </w:numPr>
        <w:tabs>
          <w:tab w:val="clear" w:pos="360"/>
          <w:tab w:val="num" w:pos="720"/>
        </w:tabs>
        <w:ind w:left="720"/>
        <w:jc w:val="left"/>
        <w:rPr>
          <w:rFonts w:ascii="Arial" w:hAnsi="Arial" w:cs="Arial"/>
          <w:sz w:val="22"/>
          <w:szCs w:val="22"/>
        </w:rPr>
      </w:pPr>
      <w:r w:rsidRPr="002B474F">
        <w:rPr>
          <w:rFonts w:ascii="Arial" w:hAnsi="Arial" w:cs="Arial"/>
          <w:sz w:val="22"/>
          <w:szCs w:val="22"/>
        </w:rPr>
        <w:t xml:space="preserve">Provide a </w:t>
      </w:r>
      <w:r w:rsidRPr="002B474F">
        <w:rPr>
          <w:rFonts w:ascii="Arial" w:hAnsi="Arial" w:cs="Arial"/>
          <w:i/>
          <w:sz w:val="22"/>
          <w:szCs w:val="22"/>
        </w:rPr>
        <w:t>Match Funds Reduction Notification Letter</w:t>
      </w:r>
      <w:r w:rsidRPr="002B474F">
        <w:rPr>
          <w:rFonts w:ascii="Arial" w:hAnsi="Arial" w:cs="Arial"/>
          <w:sz w:val="22"/>
          <w:szCs w:val="22"/>
        </w:rPr>
        <w:t xml:space="preserve"> to the CAM if existing match funds are reduced </w:t>
      </w:r>
      <w:proofErr w:type="gramStart"/>
      <w:r w:rsidRPr="002B474F">
        <w:rPr>
          <w:rFonts w:ascii="Arial" w:hAnsi="Arial" w:cs="Arial"/>
          <w:sz w:val="22"/>
          <w:szCs w:val="22"/>
        </w:rPr>
        <w:t>during the course of</w:t>
      </w:r>
      <w:proofErr w:type="gramEnd"/>
      <w:r w:rsidRPr="002B474F">
        <w:rPr>
          <w:rFonts w:ascii="Arial" w:hAnsi="Arial" w:cs="Arial"/>
          <w:sz w:val="22"/>
          <w:szCs w:val="22"/>
        </w:rPr>
        <w:t xml:space="preserve"> the Agreement. Reduction of match funds may trigger a CPR meeting.  </w:t>
      </w:r>
    </w:p>
    <w:p w14:paraId="730D5861" w14:textId="77777777" w:rsidR="002B474F" w:rsidRPr="002B474F" w:rsidRDefault="002B474F" w:rsidP="00A90E0B">
      <w:pPr>
        <w:pStyle w:val="1AutoList1"/>
        <w:widowControl/>
        <w:tabs>
          <w:tab w:val="clear" w:pos="720"/>
        </w:tabs>
        <w:ind w:left="0" w:firstLine="0"/>
        <w:jc w:val="left"/>
        <w:rPr>
          <w:rFonts w:ascii="Arial" w:hAnsi="Arial" w:cs="Arial"/>
          <w:sz w:val="22"/>
          <w:szCs w:val="22"/>
        </w:rPr>
      </w:pPr>
    </w:p>
    <w:p w14:paraId="6204785F" w14:textId="2ADC02EF" w:rsidR="002B474F" w:rsidRPr="002B474F" w:rsidRDefault="002B474F" w:rsidP="00A90E0B">
      <w:pPr>
        <w:pStyle w:val="Technical4"/>
        <w:tabs>
          <w:tab w:val="clear" w:pos="-720"/>
        </w:tabs>
        <w:suppressAutoHyphens w:val="0"/>
        <w:rPr>
          <w:rFonts w:ascii="Arial" w:hAnsi="Arial" w:cs="Arial"/>
          <w:sz w:val="22"/>
          <w:szCs w:val="22"/>
        </w:rPr>
      </w:pPr>
      <w:r w:rsidRPr="002B474F">
        <w:rPr>
          <w:rFonts w:ascii="Arial" w:hAnsi="Arial" w:cs="Arial"/>
          <w:sz w:val="22"/>
          <w:szCs w:val="22"/>
        </w:rPr>
        <w:t>Products:</w:t>
      </w:r>
    </w:p>
    <w:p w14:paraId="608ACD85" w14:textId="77777777" w:rsidR="002B474F" w:rsidRPr="002B474F" w:rsidRDefault="002B474F" w:rsidP="0054130C">
      <w:pPr>
        <w:numPr>
          <w:ilvl w:val="0"/>
          <w:numId w:val="9"/>
        </w:numPr>
        <w:tabs>
          <w:tab w:val="clear" w:pos="360"/>
          <w:tab w:val="num" w:pos="720"/>
        </w:tabs>
        <w:ind w:left="720"/>
        <w:rPr>
          <w:rFonts w:ascii="Arial" w:hAnsi="Arial" w:cs="Arial"/>
          <w:sz w:val="22"/>
          <w:szCs w:val="22"/>
        </w:rPr>
      </w:pPr>
      <w:r w:rsidRPr="002B474F">
        <w:rPr>
          <w:rFonts w:ascii="Arial" w:hAnsi="Arial" w:cs="Arial"/>
          <w:sz w:val="22"/>
          <w:szCs w:val="22"/>
        </w:rPr>
        <w:t xml:space="preserve">Match Funds Status Letter </w:t>
      </w:r>
    </w:p>
    <w:p w14:paraId="47FB4E91" w14:textId="77777777" w:rsidR="002B474F" w:rsidRPr="002B474F" w:rsidRDefault="002B474F" w:rsidP="0054130C">
      <w:pPr>
        <w:numPr>
          <w:ilvl w:val="0"/>
          <w:numId w:val="9"/>
        </w:numPr>
        <w:tabs>
          <w:tab w:val="clear" w:pos="360"/>
          <w:tab w:val="num" w:pos="720"/>
        </w:tabs>
        <w:ind w:left="720"/>
        <w:rPr>
          <w:rFonts w:ascii="Arial" w:hAnsi="Arial" w:cs="Arial"/>
          <w:sz w:val="22"/>
          <w:szCs w:val="22"/>
        </w:rPr>
      </w:pPr>
      <w:r w:rsidRPr="002B474F">
        <w:rPr>
          <w:rFonts w:ascii="Arial" w:hAnsi="Arial" w:cs="Arial"/>
          <w:sz w:val="22"/>
          <w:szCs w:val="22"/>
        </w:rPr>
        <w:t xml:space="preserve">Supplemental Match Funds Notification Letter </w:t>
      </w:r>
      <w:r w:rsidRPr="002B474F">
        <w:rPr>
          <w:rFonts w:ascii="Arial" w:hAnsi="Arial" w:cs="Arial"/>
          <w:i/>
          <w:sz w:val="22"/>
          <w:szCs w:val="22"/>
        </w:rPr>
        <w:t>(if applicable)</w:t>
      </w:r>
      <w:r w:rsidRPr="002B474F">
        <w:rPr>
          <w:rFonts w:ascii="Arial" w:hAnsi="Arial" w:cs="Arial"/>
          <w:sz w:val="22"/>
          <w:szCs w:val="22"/>
        </w:rPr>
        <w:t xml:space="preserve"> </w:t>
      </w:r>
    </w:p>
    <w:p w14:paraId="0F01F60F" w14:textId="77777777" w:rsidR="002B474F" w:rsidRPr="002B474F" w:rsidRDefault="002B474F" w:rsidP="0054130C">
      <w:pPr>
        <w:numPr>
          <w:ilvl w:val="0"/>
          <w:numId w:val="9"/>
        </w:numPr>
        <w:tabs>
          <w:tab w:val="clear" w:pos="360"/>
          <w:tab w:val="num" w:pos="720"/>
        </w:tabs>
        <w:ind w:left="720"/>
        <w:rPr>
          <w:rFonts w:ascii="Arial" w:hAnsi="Arial" w:cs="Arial"/>
          <w:sz w:val="22"/>
          <w:szCs w:val="22"/>
        </w:rPr>
      </w:pPr>
      <w:r w:rsidRPr="002B474F">
        <w:rPr>
          <w:rFonts w:ascii="Arial" w:hAnsi="Arial" w:cs="Arial"/>
          <w:sz w:val="22"/>
          <w:szCs w:val="22"/>
        </w:rPr>
        <w:t>Match Funds Reduction Notification Letter</w:t>
      </w:r>
      <w:r w:rsidRPr="002B474F">
        <w:rPr>
          <w:rFonts w:ascii="Arial" w:hAnsi="Arial" w:cs="Arial"/>
          <w:i/>
          <w:sz w:val="22"/>
          <w:szCs w:val="22"/>
        </w:rPr>
        <w:t xml:space="preserve"> (if applicable) </w:t>
      </w:r>
    </w:p>
    <w:p w14:paraId="594947B5" w14:textId="77777777" w:rsidR="002B474F" w:rsidRPr="002B474F" w:rsidRDefault="002B474F" w:rsidP="00A90E0B">
      <w:pPr>
        <w:pStyle w:val="CECDelNumber"/>
      </w:pPr>
    </w:p>
    <w:p w14:paraId="6B50D5AD" w14:textId="77777777" w:rsidR="002B474F" w:rsidRPr="002B474F" w:rsidRDefault="002B474F" w:rsidP="00A90E0B">
      <w:pPr>
        <w:pStyle w:val="Heading4"/>
        <w:jc w:val="left"/>
        <w:rPr>
          <w:rFonts w:ascii="Arial" w:hAnsi="Arial" w:cs="Arial"/>
          <w:i w:val="0"/>
          <w:smallCaps/>
          <w:sz w:val="22"/>
          <w:szCs w:val="22"/>
        </w:rPr>
      </w:pPr>
      <w:r w:rsidRPr="002B474F">
        <w:rPr>
          <w:rFonts w:ascii="Arial" w:hAnsi="Arial" w:cs="Arial"/>
          <w:i w:val="0"/>
          <w:sz w:val="22"/>
          <w:szCs w:val="22"/>
        </w:rPr>
        <w:t>Subtask 1.8 Permits</w:t>
      </w:r>
    </w:p>
    <w:p w14:paraId="17222F68" w14:textId="77777777" w:rsidR="002B474F" w:rsidRPr="002B474F" w:rsidRDefault="002B474F" w:rsidP="00A90E0B">
      <w:pPr>
        <w:rPr>
          <w:rFonts w:ascii="Arial" w:hAnsi="Arial" w:cs="Arial"/>
          <w:sz w:val="22"/>
          <w:szCs w:val="22"/>
        </w:rPr>
      </w:pPr>
      <w:r w:rsidRPr="002B474F">
        <w:rPr>
          <w:rFonts w:ascii="Arial" w:hAnsi="Arial" w:cs="Arial"/>
          <w:sz w:val="22"/>
          <w:szCs w:val="22"/>
        </w:rPr>
        <w:t xml:space="preserve">The goal of this subtask is to obtain all permits required for work completed under this Agreement in advance of the date they are needed to keep the Agreement schedule on track. Permit costs and the expenses associated with obtaining permits are not reimbursable under this Agreement, </w:t>
      </w:r>
      <w:proofErr w:type="gramStart"/>
      <w:r w:rsidRPr="002B474F">
        <w:rPr>
          <w:rFonts w:ascii="Arial" w:hAnsi="Arial" w:cs="Arial"/>
          <w:sz w:val="22"/>
          <w:szCs w:val="22"/>
        </w:rPr>
        <w:t>with the exception of</w:t>
      </w:r>
      <w:proofErr w:type="gramEnd"/>
      <w:r w:rsidRPr="002B474F">
        <w:rPr>
          <w:rFonts w:ascii="Arial" w:hAnsi="Arial" w:cs="Arial"/>
          <w:sz w:val="22"/>
          <w:szCs w:val="22"/>
        </w:rPr>
        <w:t xml:space="preserve"> costs incurred by University of California recipients. Permits must be identified and obtained before the Recipient may incur any costs related to the use of the permit(s) for which the Recipient will request reimbursement.</w:t>
      </w:r>
    </w:p>
    <w:p w14:paraId="15816F71" w14:textId="77777777" w:rsidR="002B474F" w:rsidRPr="002B474F" w:rsidRDefault="002B474F" w:rsidP="00A90E0B">
      <w:pPr>
        <w:pStyle w:val="NormalWeb"/>
        <w:keepNext/>
        <w:tabs>
          <w:tab w:val="left" w:pos="2814"/>
        </w:tabs>
        <w:spacing w:before="0" w:beforeAutospacing="0" w:after="0" w:afterAutospacing="0"/>
        <w:rPr>
          <w:rFonts w:ascii="Arial" w:hAnsi="Arial" w:cs="Arial"/>
          <w:b/>
          <w:sz w:val="22"/>
          <w:szCs w:val="22"/>
        </w:rPr>
      </w:pPr>
    </w:p>
    <w:p w14:paraId="219D008B" w14:textId="77777777" w:rsidR="002B474F" w:rsidRPr="002B474F" w:rsidRDefault="002B474F" w:rsidP="00A90E0B">
      <w:pPr>
        <w:pStyle w:val="NormalWeb"/>
        <w:keepNext/>
        <w:tabs>
          <w:tab w:val="left" w:pos="2814"/>
        </w:tabs>
        <w:spacing w:before="0" w:beforeAutospacing="0" w:after="0" w:afterAutospacing="0"/>
        <w:rPr>
          <w:rFonts w:ascii="Arial" w:hAnsi="Arial" w:cs="Arial"/>
          <w:b/>
          <w:sz w:val="22"/>
          <w:szCs w:val="22"/>
        </w:rPr>
      </w:pPr>
      <w:r w:rsidRPr="002B474F">
        <w:rPr>
          <w:rFonts w:ascii="Arial" w:hAnsi="Arial" w:cs="Arial"/>
          <w:b/>
          <w:sz w:val="22"/>
          <w:szCs w:val="22"/>
        </w:rPr>
        <w:t>The Recipient shall:</w:t>
      </w:r>
    </w:p>
    <w:p w14:paraId="1F2A9AB5" w14:textId="77777777" w:rsidR="002B474F" w:rsidRPr="002B474F" w:rsidRDefault="002B474F" w:rsidP="0054130C">
      <w:pPr>
        <w:numPr>
          <w:ilvl w:val="0"/>
          <w:numId w:val="25"/>
        </w:numPr>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Permit Status Letter</w:t>
      </w:r>
      <w:r w:rsidRPr="002B474F">
        <w:rPr>
          <w:rFonts w:ascii="Arial" w:hAnsi="Arial" w:cs="Arial"/>
          <w:sz w:val="22"/>
          <w:szCs w:val="22"/>
        </w:rPr>
        <w:t xml:space="preserve"> that documents the permits required to conduct this Agreement. If </w:t>
      </w:r>
      <w:r w:rsidRPr="002B474F">
        <w:rPr>
          <w:rFonts w:ascii="Arial" w:hAnsi="Arial" w:cs="Arial"/>
          <w:sz w:val="22"/>
          <w:szCs w:val="22"/>
          <w:u w:val="single"/>
        </w:rPr>
        <w:t>no permits</w:t>
      </w:r>
      <w:r w:rsidRPr="002B474F">
        <w:rPr>
          <w:rFonts w:ascii="Arial" w:hAnsi="Arial" w:cs="Arial"/>
          <w:sz w:val="22"/>
          <w:szCs w:val="22"/>
        </w:rPr>
        <w:t xml:space="preserve"> are required at the start of this Agreement, then state this in the letter. If permits will be required </w:t>
      </w:r>
      <w:proofErr w:type="gramStart"/>
      <w:r w:rsidRPr="002B474F">
        <w:rPr>
          <w:rFonts w:ascii="Arial" w:hAnsi="Arial" w:cs="Arial"/>
          <w:sz w:val="22"/>
          <w:szCs w:val="22"/>
        </w:rPr>
        <w:t>during the course of</w:t>
      </w:r>
      <w:proofErr w:type="gramEnd"/>
      <w:r w:rsidRPr="002B474F">
        <w:rPr>
          <w:rFonts w:ascii="Arial" w:hAnsi="Arial" w:cs="Arial"/>
          <w:sz w:val="22"/>
          <w:szCs w:val="22"/>
        </w:rPr>
        <w:t xml:space="preserve"> the Agreement, provide in the letter:</w:t>
      </w:r>
    </w:p>
    <w:p w14:paraId="407DCCCC" w14:textId="4980E15C" w:rsidR="002B474F" w:rsidRPr="002B474F" w:rsidRDefault="002B474F" w:rsidP="0054130C">
      <w:pPr>
        <w:numPr>
          <w:ilvl w:val="0"/>
          <w:numId w:val="51"/>
        </w:numPr>
        <w:rPr>
          <w:rFonts w:ascii="Arial" w:hAnsi="Arial" w:cs="Arial"/>
          <w:sz w:val="22"/>
          <w:szCs w:val="22"/>
        </w:rPr>
      </w:pPr>
      <w:r w:rsidRPr="002B474F">
        <w:rPr>
          <w:rFonts w:ascii="Arial" w:hAnsi="Arial" w:cs="Arial"/>
          <w:sz w:val="22"/>
          <w:szCs w:val="22"/>
        </w:rPr>
        <w:t>A list of the permits that identifies: (1) the type of permit; and (2) the name, address, and telephone number of the permitting jurisdictions or lead agencies.</w:t>
      </w:r>
    </w:p>
    <w:p w14:paraId="35268D0B" w14:textId="77777777" w:rsidR="002B474F" w:rsidRPr="002B474F" w:rsidRDefault="002B474F" w:rsidP="0054130C">
      <w:pPr>
        <w:numPr>
          <w:ilvl w:val="0"/>
          <w:numId w:val="51"/>
        </w:numPr>
        <w:rPr>
          <w:rFonts w:ascii="Arial" w:hAnsi="Arial" w:cs="Arial"/>
          <w:sz w:val="22"/>
          <w:szCs w:val="22"/>
        </w:rPr>
      </w:pPr>
      <w:r w:rsidRPr="002B474F">
        <w:rPr>
          <w:rFonts w:ascii="Arial" w:hAnsi="Arial" w:cs="Arial"/>
          <w:sz w:val="22"/>
          <w:szCs w:val="22"/>
        </w:rPr>
        <w:t>The schedule the Recipient will follow in applying for and obtaining the permits.</w:t>
      </w:r>
    </w:p>
    <w:p w14:paraId="22FDBE28" w14:textId="77777777" w:rsidR="002B474F" w:rsidRPr="002B474F" w:rsidRDefault="002B474F" w:rsidP="00A90E0B">
      <w:pPr>
        <w:ind w:left="1440"/>
        <w:rPr>
          <w:rFonts w:ascii="Arial" w:hAnsi="Arial" w:cs="Arial"/>
          <w:sz w:val="22"/>
          <w:szCs w:val="22"/>
        </w:rPr>
      </w:pPr>
    </w:p>
    <w:p w14:paraId="7B74D23B" w14:textId="77777777" w:rsidR="002B474F" w:rsidRPr="002B474F" w:rsidRDefault="002B474F" w:rsidP="00A90E0B">
      <w:pPr>
        <w:ind w:left="720"/>
        <w:rPr>
          <w:rFonts w:ascii="Arial" w:hAnsi="Arial" w:cs="Arial"/>
          <w:sz w:val="22"/>
          <w:szCs w:val="22"/>
        </w:rPr>
      </w:pPr>
      <w:r w:rsidRPr="002B474F">
        <w:rPr>
          <w:rFonts w:ascii="Arial" w:hAnsi="Arial" w:cs="Arial"/>
          <w:sz w:val="22"/>
          <w:szCs w:val="22"/>
        </w:rPr>
        <w:t>The list of permits and the schedule for obtaining them will be discussed at the Kick-off meeting (subtask 1.2), and a timetable for submitting the updated list, schedule, and copies of the permits will be developed. The impact on the project if the permits are not obtained in a timely fashion or are denied will also be discussed. If applicable, permits will be included as a line item in progress reports and will be a topic at CPR meetings.</w:t>
      </w:r>
    </w:p>
    <w:p w14:paraId="4BB20922" w14:textId="77777777" w:rsidR="002B474F" w:rsidRPr="002B474F" w:rsidRDefault="002B474F" w:rsidP="0054130C">
      <w:pPr>
        <w:numPr>
          <w:ilvl w:val="0"/>
          <w:numId w:val="25"/>
        </w:numPr>
        <w:rPr>
          <w:rFonts w:ascii="Arial" w:hAnsi="Arial" w:cs="Arial"/>
          <w:sz w:val="22"/>
          <w:szCs w:val="22"/>
        </w:rPr>
      </w:pPr>
      <w:r w:rsidRPr="002B474F">
        <w:rPr>
          <w:rFonts w:ascii="Arial" w:hAnsi="Arial" w:cs="Arial"/>
          <w:sz w:val="22"/>
          <w:szCs w:val="22"/>
        </w:rPr>
        <w:t xml:space="preserve">If </w:t>
      </w:r>
      <w:proofErr w:type="gramStart"/>
      <w:r w:rsidRPr="002B474F">
        <w:rPr>
          <w:rFonts w:ascii="Arial" w:hAnsi="Arial" w:cs="Arial"/>
          <w:sz w:val="22"/>
          <w:szCs w:val="22"/>
        </w:rPr>
        <w:t>during the course of</w:t>
      </w:r>
      <w:proofErr w:type="gramEnd"/>
      <w:r w:rsidRPr="002B474F">
        <w:rPr>
          <w:rFonts w:ascii="Arial" w:hAnsi="Arial" w:cs="Arial"/>
          <w:sz w:val="22"/>
          <w:szCs w:val="22"/>
        </w:rPr>
        <w:t xml:space="preserve"> the Agreement additional permits become necessary, then provide the CAM with an </w:t>
      </w:r>
      <w:r w:rsidRPr="002B474F">
        <w:rPr>
          <w:rFonts w:ascii="Arial" w:hAnsi="Arial" w:cs="Arial"/>
          <w:i/>
          <w:sz w:val="22"/>
          <w:szCs w:val="22"/>
        </w:rPr>
        <w:t>Updated List of Permits</w:t>
      </w:r>
      <w:r w:rsidRPr="002B474F">
        <w:rPr>
          <w:rFonts w:ascii="Arial" w:hAnsi="Arial" w:cs="Arial"/>
          <w:sz w:val="22"/>
          <w:szCs w:val="22"/>
        </w:rPr>
        <w:t xml:space="preserve"> (including the appropriate information on each permit) and an </w:t>
      </w:r>
      <w:r w:rsidRPr="002B474F">
        <w:rPr>
          <w:rFonts w:ascii="Arial" w:hAnsi="Arial" w:cs="Arial"/>
          <w:i/>
          <w:sz w:val="22"/>
          <w:szCs w:val="22"/>
        </w:rPr>
        <w:t>Updated Schedule for Acquiring Permits</w:t>
      </w:r>
      <w:r w:rsidRPr="002B474F">
        <w:rPr>
          <w:rFonts w:ascii="Arial" w:hAnsi="Arial" w:cs="Arial"/>
          <w:sz w:val="22"/>
          <w:szCs w:val="22"/>
        </w:rPr>
        <w:t xml:space="preserve">. </w:t>
      </w:r>
    </w:p>
    <w:p w14:paraId="0815462E" w14:textId="77777777" w:rsidR="002B474F" w:rsidRPr="002B474F" w:rsidRDefault="002B474F" w:rsidP="0054130C">
      <w:pPr>
        <w:numPr>
          <w:ilvl w:val="0"/>
          <w:numId w:val="25"/>
        </w:numPr>
        <w:rPr>
          <w:rFonts w:ascii="Arial" w:hAnsi="Arial" w:cs="Arial"/>
          <w:sz w:val="22"/>
          <w:szCs w:val="22"/>
        </w:rPr>
      </w:pPr>
      <w:r w:rsidRPr="002B474F">
        <w:rPr>
          <w:rFonts w:ascii="Arial" w:hAnsi="Arial" w:cs="Arial"/>
          <w:sz w:val="22"/>
          <w:szCs w:val="22"/>
        </w:rPr>
        <w:t xml:space="preserve">Send the CAM a </w:t>
      </w:r>
      <w:r w:rsidRPr="002B474F">
        <w:rPr>
          <w:rFonts w:ascii="Arial" w:hAnsi="Arial" w:cs="Arial"/>
          <w:i/>
          <w:sz w:val="22"/>
          <w:szCs w:val="22"/>
        </w:rPr>
        <w:t>Copy of Each Approved Permit</w:t>
      </w:r>
      <w:r w:rsidRPr="002B474F">
        <w:rPr>
          <w:rFonts w:ascii="Arial" w:hAnsi="Arial" w:cs="Arial"/>
          <w:sz w:val="22"/>
          <w:szCs w:val="22"/>
        </w:rPr>
        <w:t>.</w:t>
      </w:r>
    </w:p>
    <w:p w14:paraId="33320A9C" w14:textId="77777777" w:rsidR="002B474F" w:rsidRPr="002B474F" w:rsidRDefault="002B474F" w:rsidP="0054130C">
      <w:pPr>
        <w:numPr>
          <w:ilvl w:val="0"/>
          <w:numId w:val="25"/>
        </w:numPr>
        <w:rPr>
          <w:rFonts w:ascii="Arial" w:hAnsi="Arial" w:cs="Arial"/>
          <w:sz w:val="22"/>
          <w:szCs w:val="22"/>
        </w:rPr>
      </w:pPr>
      <w:r w:rsidRPr="002B474F">
        <w:rPr>
          <w:rFonts w:ascii="Arial" w:hAnsi="Arial" w:cs="Arial"/>
          <w:sz w:val="22"/>
          <w:szCs w:val="22"/>
        </w:rPr>
        <w:t xml:space="preserve">If </w:t>
      </w:r>
      <w:proofErr w:type="gramStart"/>
      <w:r w:rsidRPr="002B474F">
        <w:rPr>
          <w:rFonts w:ascii="Arial" w:hAnsi="Arial" w:cs="Arial"/>
          <w:sz w:val="22"/>
          <w:szCs w:val="22"/>
        </w:rPr>
        <w:t>during the course of</w:t>
      </w:r>
      <w:proofErr w:type="gramEnd"/>
      <w:r w:rsidRPr="002B474F">
        <w:rPr>
          <w:rFonts w:ascii="Arial" w:hAnsi="Arial" w:cs="Arial"/>
          <w:sz w:val="22"/>
          <w:szCs w:val="22"/>
        </w:rPr>
        <w:t xml:space="preserve"> the Agreement permits are not obtained on time or are denied, notify the CAM within 5 days. Either of these events may trigger a CPR meeting.</w:t>
      </w:r>
    </w:p>
    <w:p w14:paraId="21CDC97B" w14:textId="593C3D6F" w:rsidR="002B474F" w:rsidRDefault="002B474F" w:rsidP="00A90E0B">
      <w:pPr>
        <w:rPr>
          <w:rFonts w:ascii="Arial" w:hAnsi="Arial" w:cs="Arial"/>
          <w:sz w:val="22"/>
          <w:szCs w:val="22"/>
        </w:rPr>
      </w:pPr>
    </w:p>
    <w:p w14:paraId="6EB7401C" w14:textId="55694E69" w:rsidR="002B474F" w:rsidRPr="002B474F" w:rsidRDefault="002B474F" w:rsidP="00A90E0B">
      <w:pPr>
        <w:pStyle w:val="Technical4"/>
        <w:tabs>
          <w:tab w:val="clear" w:pos="-720"/>
        </w:tabs>
        <w:suppressAutoHyphens w:val="0"/>
        <w:rPr>
          <w:rFonts w:ascii="Arial" w:hAnsi="Arial" w:cs="Arial"/>
          <w:sz w:val="22"/>
          <w:szCs w:val="22"/>
        </w:rPr>
      </w:pPr>
      <w:r w:rsidRPr="002B474F">
        <w:rPr>
          <w:rFonts w:ascii="Arial" w:hAnsi="Arial" w:cs="Arial"/>
          <w:sz w:val="22"/>
          <w:szCs w:val="22"/>
        </w:rPr>
        <w:t>Products:</w:t>
      </w:r>
    </w:p>
    <w:p w14:paraId="07235681" w14:textId="77777777" w:rsidR="002B474F" w:rsidRPr="002B474F" w:rsidRDefault="002B474F" w:rsidP="0054130C">
      <w:pPr>
        <w:numPr>
          <w:ilvl w:val="0"/>
          <w:numId w:val="25"/>
        </w:numPr>
        <w:rPr>
          <w:rFonts w:ascii="Arial" w:hAnsi="Arial" w:cs="Arial"/>
          <w:sz w:val="22"/>
          <w:szCs w:val="22"/>
        </w:rPr>
      </w:pPr>
      <w:r w:rsidRPr="002B474F">
        <w:rPr>
          <w:rFonts w:ascii="Arial" w:hAnsi="Arial" w:cs="Arial"/>
          <w:sz w:val="22"/>
          <w:szCs w:val="22"/>
        </w:rPr>
        <w:t xml:space="preserve">Permit Status Letter </w:t>
      </w:r>
    </w:p>
    <w:p w14:paraId="71BA4EBA" w14:textId="77777777" w:rsidR="002B474F" w:rsidRPr="002B474F" w:rsidRDefault="002B474F" w:rsidP="0054130C">
      <w:pPr>
        <w:numPr>
          <w:ilvl w:val="0"/>
          <w:numId w:val="25"/>
        </w:numPr>
        <w:rPr>
          <w:rFonts w:ascii="Arial" w:hAnsi="Arial" w:cs="Arial"/>
          <w:sz w:val="22"/>
          <w:szCs w:val="22"/>
        </w:rPr>
      </w:pPr>
      <w:r w:rsidRPr="002B474F">
        <w:rPr>
          <w:rFonts w:ascii="Arial" w:hAnsi="Arial" w:cs="Arial"/>
          <w:sz w:val="22"/>
          <w:szCs w:val="22"/>
        </w:rPr>
        <w:t xml:space="preserve">Updated List of Permits </w:t>
      </w:r>
      <w:r w:rsidRPr="002B474F">
        <w:rPr>
          <w:rFonts w:ascii="Arial" w:hAnsi="Arial" w:cs="Arial"/>
          <w:i/>
          <w:sz w:val="22"/>
          <w:szCs w:val="22"/>
        </w:rPr>
        <w:t>(if applicable)</w:t>
      </w:r>
      <w:r w:rsidRPr="002B474F">
        <w:rPr>
          <w:rFonts w:ascii="Arial" w:hAnsi="Arial" w:cs="Arial"/>
          <w:sz w:val="22"/>
          <w:szCs w:val="22"/>
        </w:rPr>
        <w:t xml:space="preserve"> </w:t>
      </w:r>
    </w:p>
    <w:p w14:paraId="136B3ACC" w14:textId="77777777" w:rsidR="002B474F" w:rsidRPr="002B474F" w:rsidRDefault="002B474F" w:rsidP="0054130C">
      <w:pPr>
        <w:numPr>
          <w:ilvl w:val="0"/>
          <w:numId w:val="25"/>
        </w:numPr>
        <w:rPr>
          <w:rFonts w:ascii="Arial" w:hAnsi="Arial" w:cs="Arial"/>
          <w:sz w:val="22"/>
          <w:szCs w:val="22"/>
        </w:rPr>
      </w:pPr>
      <w:r w:rsidRPr="002B474F">
        <w:rPr>
          <w:rFonts w:ascii="Arial" w:hAnsi="Arial" w:cs="Arial"/>
          <w:sz w:val="22"/>
          <w:szCs w:val="22"/>
        </w:rPr>
        <w:lastRenderedPageBreak/>
        <w:t xml:space="preserve">Updated Schedule for Acquiring Permits </w:t>
      </w:r>
      <w:r w:rsidRPr="002B474F">
        <w:rPr>
          <w:rFonts w:ascii="Arial" w:hAnsi="Arial" w:cs="Arial"/>
          <w:i/>
          <w:sz w:val="22"/>
          <w:szCs w:val="22"/>
        </w:rPr>
        <w:t xml:space="preserve">(if applicable) </w:t>
      </w:r>
    </w:p>
    <w:p w14:paraId="13BB5617" w14:textId="77777777" w:rsidR="002B474F" w:rsidRPr="002B474F" w:rsidRDefault="002B474F" w:rsidP="0054130C">
      <w:pPr>
        <w:numPr>
          <w:ilvl w:val="0"/>
          <w:numId w:val="25"/>
        </w:numPr>
        <w:rPr>
          <w:rFonts w:ascii="Arial" w:hAnsi="Arial" w:cs="Arial"/>
          <w:sz w:val="22"/>
          <w:szCs w:val="22"/>
        </w:rPr>
      </w:pPr>
      <w:r w:rsidRPr="002B474F">
        <w:rPr>
          <w:rFonts w:ascii="Arial" w:hAnsi="Arial" w:cs="Arial"/>
          <w:sz w:val="22"/>
          <w:szCs w:val="22"/>
        </w:rPr>
        <w:t xml:space="preserve">Copy of </w:t>
      </w:r>
      <w:r w:rsidR="003B4066">
        <w:rPr>
          <w:rFonts w:ascii="Arial" w:hAnsi="Arial" w:cs="Arial"/>
          <w:sz w:val="22"/>
          <w:szCs w:val="22"/>
        </w:rPr>
        <w:t>E</w:t>
      </w:r>
      <w:r w:rsidRPr="002B474F">
        <w:rPr>
          <w:rFonts w:ascii="Arial" w:hAnsi="Arial" w:cs="Arial"/>
          <w:sz w:val="22"/>
          <w:szCs w:val="22"/>
        </w:rPr>
        <w:t xml:space="preserve">ach Approved Permit </w:t>
      </w:r>
      <w:r w:rsidRPr="002B474F">
        <w:rPr>
          <w:rFonts w:ascii="Arial" w:hAnsi="Arial" w:cs="Arial"/>
          <w:i/>
          <w:sz w:val="22"/>
          <w:szCs w:val="22"/>
        </w:rPr>
        <w:t>(if applicable)</w:t>
      </w:r>
      <w:r w:rsidRPr="002B474F">
        <w:rPr>
          <w:rFonts w:ascii="Arial" w:hAnsi="Arial" w:cs="Arial"/>
          <w:sz w:val="22"/>
          <w:szCs w:val="22"/>
        </w:rPr>
        <w:t xml:space="preserve"> </w:t>
      </w:r>
    </w:p>
    <w:p w14:paraId="14E269C1" w14:textId="77777777" w:rsidR="002B474F" w:rsidRPr="002B474F" w:rsidRDefault="002B474F" w:rsidP="00A90E0B">
      <w:pPr>
        <w:ind w:left="360"/>
        <w:rPr>
          <w:rFonts w:ascii="Arial" w:hAnsi="Arial" w:cs="Arial"/>
          <w:sz w:val="22"/>
          <w:szCs w:val="22"/>
        </w:rPr>
      </w:pPr>
    </w:p>
    <w:p w14:paraId="4CFFC9D5" w14:textId="77777777" w:rsidR="002B474F" w:rsidRPr="002B474F" w:rsidRDefault="002B474F" w:rsidP="00A90E0B">
      <w:pPr>
        <w:rPr>
          <w:rFonts w:ascii="Arial" w:hAnsi="Arial" w:cs="Arial"/>
          <w:b/>
          <w:sz w:val="22"/>
          <w:szCs w:val="22"/>
        </w:rPr>
      </w:pPr>
      <w:r w:rsidRPr="002B474F">
        <w:rPr>
          <w:rFonts w:ascii="Arial" w:hAnsi="Arial" w:cs="Arial"/>
          <w:b/>
          <w:sz w:val="22"/>
          <w:szCs w:val="22"/>
        </w:rPr>
        <w:t xml:space="preserve">Subtask 1.9 Subcontracts </w:t>
      </w:r>
    </w:p>
    <w:p w14:paraId="0BEEDD7A" w14:textId="77777777" w:rsidR="002B474F" w:rsidRPr="002B474F" w:rsidRDefault="002B474F" w:rsidP="00A90E0B">
      <w:pPr>
        <w:rPr>
          <w:rFonts w:ascii="Arial" w:hAnsi="Arial" w:cs="Arial"/>
          <w:sz w:val="22"/>
          <w:szCs w:val="22"/>
        </w:rPr>
      </w:pPr>
      <w:r w:rsidRPr="002B474F">
        <w:rPr>
          <w:rFonts w:ascii="Arial" w:hAnsi="Arial" w:cs="Arial"/>
          <w:sz w:val="22"/>
          <w:szCs w:val="22"/>
        </w:rPr>
        <w:t>The goals of this subtask are to: (1) procure subcontracts required to carry out the tasks under this Agreement; and (2) ensure that the subcontracts are consistent with the terms and conditions of this Agreement.</w:t>
      </w:r>
    </w:p>
    <w:p w14:paraId="65B356C7" w14:textId="77777777" w:rsidR="002B474F" w:rsidRPr="002B474F" w:rsidRDefault="002B474F" w:rsidP="00A90E0B">
      <w:pPr>
        <w:rPr>
          <w:rFonts w:ascii="Arial" w:hAnsi="Arial" w:cs="Arial"/>
          <w:sz w:val="22"/>
          <w:szCs w:val="22"/>
        </w:rPr>
      </w:pPr>
    </w:p>
    <w:p w14:paraId="2C14F8BF"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Recipient shall:</w:t>
      </w:r>
    </w:p>
    <w:p w14:paraId="3B9772CE" w14:textId="77777777" w:rsidR="002B474F" w:rsidRPr="002B474F" w:rsidRDefault="002B474F" w:rsidP="0054130C">
      <w:pPr>
        <w:numPr>
          <w:ilvl w:val="0"/>
          <w:numId w:val="34"/>
        </w:numPr>
        <w:ind w:left="720"/>
        <w:rPr>
          <w:rFonts w:ascii="Arial" w:hAnsi="Arial" w:cs="Arial"/>
          <w:sz w:val="22"/>
          <w:szCs w:val="22"/>
        </w:rPr>
      </w:pPr>
      <w:r w:rsidRPr="002B474F">
        <w:rPr>
          <w:rFonts w:ascii="Arial" w:hAnsi="Arial" w:cs="Arial"/>
          <w:sz w:val="22"/>
          <w:szCs w:val="22"/>
        </w:rPr>
        <w:t>Manage and coordinate subcontractor activities in accordance with the requirements of this Agreement.</w:t>
      </w:r>
    </w:p>
    <w:p w14:paraId="3C1C2440" w14:textId="77777777" w:rsidR="002B474F" w:rsidRPr="002B474F" w:rsidRDefault="002B474F" w:rsidP="0054130C">
      <w:pPr>
        <w:numPr>
          <w:ilvl w:val="0"/>
          <w:numId w:val="34"/>
        </w:numPr>
        <w:ind w:left="720"/>
        <w:rPr>
          <w:rFonts w:ascii="Arial" w:hAnsi="Arial" w:cs="Arial"/>
          <w:sz w:val="22"/>
          <w:szCs w:val="22"/>
        </w:rPr>
      </w:pPr>
      <w:r w:rsidRPr="002B474F">
        <w:rPr>
          <w:rFonts w:ascii="Arial" w:hAnsi="Arial" w:cs="Arial"/>
          <w:sz w:val="22"/>
          <w:szCs w:val="22"/>
        </w:rPr>
        <w:t>Incorporate this Agreement by reference into each subcontract.</w:t>
      </w:r>
    </w:p>
    <w:p w14:paraId="1EA775CE" w14:textId="1FECBC47" w:rsidR="002B474F" w:rsidRPr="002B474F" w:rsidRDefault="002B474F" w:rsidP="0054130C">
      <w:pPr>
        <w:numPr>
          <w:ilvl w:val="0"/>
          <w:numId w:val="34"/>
        </w:numPr>
        <w:ind w:left="720"/>
        <w:rPr>
          <w:rFonts w:ascii="Arial" w:hAnsi="Arial" w:cs="Arial"/>
          <w:sz w:val="22"/>
          <w:szCs w:val="22"/>
        </w:rPr>
      </w:pPr>
      <w:r w:rsidRPr="002B474F">
        <w:rPr>
          <w:rFonts w:ascii="Arial" w:hAnsi="Arial" w:cs="Arial"/>
          <w:sz w:val="22"/>
          <w:szCs w:val="22"/>
        </w:rPr>
        <w:t>Include any required Energy Commission flow-down provisions in each subcontract, in addition to a statement that the terms of this Agreement will prevail if they conflict with the subcontract terms.</w:t>
      </w:r>
    </w:p>
    <w:p w14:paraId="195F2F6A" w14:textId="77777777" w:rsidR="002B474F" w:rsidRPr="002B474F" w:rsidRDefault="002B474F" w:rsidP="0054130C">
      <w:pPr>
        <w:numPr>
          <w:ilvl w:val="0"/>
          <w:numId w:val="34"/>
        </w:numPr>
        <w:ind w:left="720"/>
        <w:rPr>
          <w:rFonts w:ascii="Arial" w:hAnsi="Arial" w:cs="Arial"/>
          <w:sz w:val="22"/>
          <w:szCs w:val="22"/>
        </w:rPr>
      </w:pPr>
      <w:r w:rsidRPr="002B474F">
        <w:rPr>
          <w:rFonts w:ascii="Arial" w:hAnsi="Arial" w:cs="Arial"/>
          <w:sz w:val="22"/>
          <w:szCs w:val="22"/>
        </w:rPr>
        <w:t xml:space="preserve">If required by the CAM, submit a draft of each </w:t>
      </w:r>
      <w:r w:rsidRPr="002B474F">
        <w:rPr>
          <w:rFonts w:ascii="Arial" w:hAnsi="Arial" w:cs="Arial"/>
          <w:i/>
          <w:sz w:val="22"/>
          <w:szCs w:val="22"/>
        </w:rPr>
        <w:t>Subcontract</w:t>
      </w:r>
      <w:r w:rsidRPr="002B474F">
        <w:rPr>
          <w:rFonts w:ascii="Arial" w:hAnsi="Arial" w:cs="Arial"/>
          <w:sz w:val="22"/>
          <w:szCs w:val="22"/>
        </w:rPr>
        <w:t xml:space="preserve"> required to conduct the work under this Agreement.</w:t>
      </w:r>
    </w:p>
    <w:p w14:paraId="73AAA53C" w14:textId="70525B03" w:rsidR="002B474F" w:rsidRPr="002B474F" w:rsidRDefault="002B474F" w:rsidP="0054130C">
      <w:pPr>
        <w:numPr>
          <w:ilvl w:val="0"/>
          <w:numId w:val="34"/>
        </w:numPr>
        <w:ind w:left="720"/>
        <w:rPr>
          <w:rFonts w:ascii="Arial" w:hAnsi="Arial" w:cs="Arial"/>
          <w:sz w:val="22"/>
          <w:szCs w:val="22"/>
        </w:rPr>
      </w:pPr>
      <w:r w:rsidRPr="002B474F">
        <w:rPr>
          <w:rFonts w:ascii="Arial" w:hAnsi="Arial" w:cs="Arial"/>
          <w:sz w:val="22"/>
          <w:szCs w:val="22"/>
        </w:rPr>
        <w:t xml:space="preserve">Submit a final copy of </w:t>
      </w:r>
      <w:r w:rsidR="00C102ED">
        <w:rPr>
          <w:rFonts w:ascii="Arial" w:hAnsi="Arial" w:cs="Arial"/>
          <w:sz w:val="22"/>
          <w:szCs w:val="22"/>
        </w:rPr>
        <w:t>each</w:t>
      </w:r>
      <w:r w:rsidRPr="002B474F">
        <w:rPr>
          <w:rFonts w:ascii="Arial" w:hAnsi="Arial" w:cs="Arial"/>
          <w:sz w:val="22"/>
          <w:szCs w:val="22"/>
        </w:rPr>
        <w:t xml:space="preserve"> executed subcontract</w:t>
      </w:r>
      <w:r w:rsidR="00C102ED">
        <w:rPr>
          <w:rFonts w:ascii="Arial" w:hAnsi="Arial" w:cs="Arial"/>
          <w:sz w:val="22"/>
          <w:szCs w:val="22"/>
        </w:rPr>
        <w:t>.</w:t>
      </w:r>
    </w:p>
    <w:p w14:paraId="7491E3AF" w14:textId="77777777" w:rsidR="002B474F" w:rsidRPr="002B474F" w:rsidRDefault="002B474F" w:rsidP="0054130C">
      <w:pPr>
        <w:numPr>
          <w:ilvl w:val="0"/>
          <w:numId w:val="34"/>
        </w:numPr>
        <w:ind w:left="720"/>
        <w:rPr>
          <w:rFonts w:ascii="Arial" w:hAnsi="Arial" w:cs="Arial"/>
          <w:sz w:val="22"/>
          <w:szCs w:val="22"/>
        </w:rPr>
      </w:pPr>
      <w:r w:rsidRPr="002B474F">
        <w:rPr>
          <w:rFonts w:ascii="Arial" w:hAnsi="Arial" w:cs="Arial"/>
          <w:sz w:val="22"/>
          <w:szCs w:val="22"/>
        </w:rPr>
        <w:t>Notify and receive written approval from the CAM prior to adding any new subcontractors (see the discussion of subcontractor additions in the terms and conditions).</w:t>
      </w:r>
    </w:p>
    <w:p w14:paraId="1BD89834" w14:textId="77777777" w:rsidR="002B474F" w:rsidRPr="002B474F" w:rsidRDefault="002B474F" w:rsidP="00A90E0B">
      <w:pPr>
        <w:ind w:left="720" w:hanging="360"/>
        <w:rPr>
          <w:rFonts w:ascii="Arial" w:hAnsi="Arial" w:cs="Arial"/>
          <w:sz w:val="22"/>
          <w:szCs w:val="22"/>
        </w:rPr>
      </w:pPr>
    </w:p>
    <w:p w14:paraId="5F53BE75" w14:textId="77777777" w:rsidR="002B474F" w:rsidRPr="002B474F" w:rsidRDefault="002B474F" w:rsidP="00A90E0B">
      <w:pPr>
        <w:rPr>
          <w:rFonts w:ascii="Arial" w:hAnsi="Arial" w:cs="Arial"/>
          <w:b/>
          <w:sz w:val="22"/>
          <w:szCs w:val="22"/>
        </w:rPr>
      </w:pPr>
      <w:r w:rsidRPr="002B474F">
        <w:rPr>
          <w:rFonts w:ascii="Arial" w:hAnsi="Arial" w:cs="Arial"/>
          <w:b/>
          <w:sz w:val="22"/>
          <w:szCs w:val="22"/>
        </w:rPr>
        <w:t>Products:</w:t>
      </w:r>
    </w:p>
    <w:p w14:paraId="2ABE77DB" w14:textId="63634F76" w:rsidR="002B474F" w:rsidRPr="002B474F" w:rsidRDefault="002B474F" w:rsidP="0054130C">
      <w:pPr>
        <w:numPr>
          <w:ilvl w:val="0"/>
          <w:numId w:val="34"/>
        </w:numPr>
        <w:tabs>
          <w:tab w:val="left" w:pos="720"/>
          <w:tab w:val="left" w:pos="1080"/>
        </w:tabs>
        <w:ind w:left="720"/>
        <w:rPr>
          <w:rFonts w:ascii="Arial" w:hAnsi="Arial" w:cs="Arial"/>
          <w:sz w:val="22"/>
          <w:szCs w:val="22"/>
        </w:rPr>
      </w:pPr>
      <w:r w:rsidRPr="002B474F">
        <w:rPr>
          <w:rFonts w:ascii="Arial" w:hAnsi="Arial" w:cs="Arial"/>
          <w:sz w:val="22"/>
          <w:szCs w:val="22"/>
        </w:rPr>
        <w:t xml:space="preserve">Subcontracts </w:t>
      </w:r>
      <w:r w:rsidRPr="002B474F">
        <w:rPr>
          <w:rFonts w:ascii="Arial" w:hAnsi="Arial" w:cs="Arial"/>
          <w:i/>
          <w:sz w:val="22"/>
          <w:szCs w:val="22"/>
        </w:rPr>
        <w:t>(draft if required by the CAM)</w:t>
      </w:r>
    </w:p>
    <w:p w14:paraId="6808CEDE" w14:textId="77777777" w:rsidR="002B474F" w:rsidRPr="002B474F" w:rsidRDefault="002B474F" w:rsidP="00A90E0B">
      <w:pPr>
        <w:rPr>
          <w:rFonts w:ascii="Arial" w:hAnsi="Arial" w:cs="Arial"/>
          <w:b/>
          <w:sz w:val="22"/>
          <w:szCs w:val="22"/>
        </w:rPr>
      </w:pPr>
    </w:p>
    <w:p w14:paraId="34F51156" w14:textId="388F7426" w:rsidR="002B474F" w:rsidRPr="002B474F" w:rsidRDefault="002B474F" w:rsidP="00A90E0B">
      <w:pPr>
        <w:shd w:val="clear" w:color="auto" w:fill="D9D9D9"/>
        <w:rPr>
          <w:rFonts w:ascii="Arial" w:hAnsi="Arial" w:cs="Arial"/>
          <w:sz w:val="22"/>
          <w:szCs w:val="22"/>
        </w:rPr>
      </w:pPr>
      <w:r w:rsidRPr="002B474F">
        <w:rPr>
          <w:rFonts w:ascii="Arial" w:hAnsi="Arial" w:cs="Arial"/>
          <w:b/>
          <w:i/>
          <w:caps/>
          <w:sz w:val="22"/>
          <w:szCs w:val="22"/>
        </w:rPr>
        <w:t>Technical Advisory Committee</w:t>
      </w:r>
    </w:p>
    <w:p w14:paraId="74D10BEC" w14:textId="77777777" w:rsidR="002B474F" w:rsidRPr="002B474F" w:rsidRDefault="002B474F" w:rsidP="00A90E0B">
      <w:pPr>
        <w:rPr>
          <w:rFonts w:ascii="Arial" w:hAnsi="Arial" w:cs="Arial"/>
          <w:b/>
          <w:spacing w:val="-2"/>
          <w:sz w:val="22"/>
          <w:szCs w:val="22"/>
        </w:rPr>
      </w:pPr>
      <w:r w:rsidRPr="002B474F">
        <w:rPr>
          <w:rFonts w:ascii="Arial" w:hAnsi="Arial" w:cs="Arial"/>
          <w:b/>
          <w:sz w:val="22"/>
          <w:szCs w:val="22"/>
        </w:rPr>
        <w:t>Subt</w:t>
      </w:r>
      <w:r w:rsidRPr="002B474F">
        <w:rPr>
          <w:rFonts w:ascii="Arial" w:hAnsi="Arial" w:cs="Arial"/>
          <w:b/>
          <w:spacing w:val="-2"/>
          <w:sz w:val="22"/>
          <w:szCs w:val="22"/>
        </w:rPr>
        <w:t>ask 1.10 Technical Advisory Committee (TAC)</w:t>
      </w:r>
    </w:p>
    <w:p w14:paraId="12C3481C" w14:textId="77777777" w:rsidR="002B474F" w:rsidRPr="002B474F" w:rsidRDefault="002B474F" w:rsidP="00A90E0B">
      <w:pPr>
        <w:rPr>
          <w:rFonts w:ascii="Arial" w:hAnsi="Arial" w:cs="Arial"/>
          <w:sz w:val="22"/>
          <w:szCs w:val="22"/>
        </w:rPr>
      </w:pPr>
      <w:r w:rsidRPr="002B474F">
        <w:rPr>
          <w:rFonts w:ascii="Arial" w:hAnsi="Arial" w:cs="Arial"/>
          <w:sz w:val="22"/>
          <w:szCs w:val="22"/>
        </w:rPr>
        <w:t>The goal of this subtask is to create an advisory committee for this Agreement. The TAC should be composed of diverse professionals. The composition will vary depending on interest, availability, and need. TAC members will serve at the CAM’s discretion.  The purpose of the TAC is to:</w:t>
      </w:r>
    </w:p>
    <w:p w14:paraId="68B218E2" w14:textId="77777777" w:rsidR="002B474F" w:rsidRPr="002B474F" w:rsidRDefault="002B474F" w:rsidP="0054130C">
      <w:pPr>
        <w:numPr>
          <w:ilvl w:val="0"/>
          <w:numId w:val="1"/>
        </w:numPr>
        <w:ind w:left="720"/>
        <w:rPr>
          <w:rFonts w:ascii="Arial" w:hAnsi="Arial" w:cs="Arial"/>
          <w:sz w:val="22"/>
          <w:szCs w:val="22"/>
        </w:rPr>
      </w:pPr>
      <w:r w:rsidRPr="002B474F">
        <w:rPr>
          <w:rFonts w:ascii="Arial" w:hAnsi="Arial" w:cs="Arial"/>
          <w:sz w:val="22"/>
          <w:szCs w:val="22"/>
        </w:rPr>
        <w:t>Provide guidance in project direction. The guidance may include scope and methodologies, timing, and coordination with other projects. The guidance may be based on:</w:t>
      </w:r>
    </w:p>
    <w:p w14:paraId="13719795" w14:textId="77777777" w:rsidR="002B474F" w:rsidRPr="002B474F" w:rsidRDefault="002B474F" w:rsidP="0054130C">
      <w:pPr>
        <w:numPr>
          <w:ilvl w:val="0"/>
          <w:numId w:val="52"/>
        </w:numPr>
        <w:rPr>
          <w:rFonts w:ascii="Arial" w:hAnsi="Arial" w:cs="Arial"/>
          <w:sz w:val="22"/>
          <w:szCs w:val="22"/>
        </w:rPr>
      </w:pPr>
      <w:r w:rsidRPr="002B474F">
        <w:rPr>
          <w:rFonts w:ascii="Arial" w:hAnsi="Arial" w:cs="Arial"/>
          <w:sz w:val="22"/>
          <w:szCs w:val="22"/>
        </w:rPr>
        <w:t>Technical area expertise;</w:t>
      </w:r>
    </w:p>
    <w:p w14:paraId="07D0DDD0" w14:textId="77777777" w:rsidR="002B474F" w:rsidRPr="002B474F" w:rsidRDefault="002B474F" w:rsidP="0054130C">
      <w:pPr>
        <w:numPr>
          <w:ilvl w:val="0"/>
          <w:numId w:val="52"/>
        </w:numPr>
        <w:rPr>
          <w:rFonts w:ascii="Arial" w:hAnsi="Arial" w:cs="Arial"/>
          <w:sz w:val="22"/>
          <w:szCs w:val="22"/>
        </w:rPr>
      </w:pPr>
      <w:r w:rsidRPr="002B474F">
        <w:rPr>
          <w:rFonts w:ascii="Arial" w:hAnsi="Arial" w:cs="Arial"/>
          <w:sz w:val="22"/>
          <w:szCs w:val="22"/>
        </w:rPr>
        <w:t>Knowledge of market applications; or</w:t>
      </w:r>
    </w:p>
    <w:p w14:paraId="72DA2E41" w14:textId="77777777" w:rsidR="002B474F" w:rsidRPr="002B474F" w:rsidRDefault="002B474F" w:rsidP="0054130C">
      <w:pPr>
        <w:numPr>
          <w:ilvl w:val="0"/>
          <w:numId w:val="52"/>
        </w:numPr>
        <w:rPr>
          <w:rFonts w:ascii="Arial" w:hAnsi="Arial" w:cs="Arial"/>
          <w:sz w:val="22"/>
          <w:szCs w:val="22"/>
        </w:rPr>
      </w:pPr>
      <w:r w:rsidRPr="002B474F">
        <w:rPr>
          <w:rFonts w:ascii="Arial" w:hAnsi="Arial" w:cs="Arial"/>
          <w:sz w:val="22"/>
          <w:szCs w:val="22"/>
        </w:rPr>
        <w:t>Linkages between the agreement work and other past, present, or future projects (both public and private sectors) that TAC members are aware of in a particular area.</w:t>
      </w:r>
    </w:p>
    <w:p w14:paraId="372D6E92" w14:textId="77777777" w:rsidR="002B474F" w:rsidRPr="002B474F" w:rsidRDefault="002B474F" w:rsidP="0054130C">
      <w:pPr>
        <w:numPr>
          <w:ilvl w:val="0"/>
          <w:numId w:val="1"/>
        </w:numPr>
        <w:ind w:left="720"/>
        <w:rPr>
          <w:rFonts w:ascii="Arial" w:hAnsi="Arial" w:cs="Arial"/>
          <w:sz w:val="22"/>
          <w:szCs w:val="22"/>
        </w:rPr>
      </w:pPr>
      <w:r w:rsidRPr="002B474F">
        <w:rPr>
          <w:rFonts w:ascii="Arial" w:hAnsi="Arial" w:cs="Arial"/>
          <w:sz w:val="22"/>
          <w:szCs w:val="22"/>
        </w:rPr>
        <w:t>Review products and provide recommendations for needed product adjustments, refinements, or enhancements.</w:t>
      </w:r>
    </w:p>
    <w:p w14:paraId="64F7B3B9" w14:textId="77777777" w:rsidR="002B474F" w:rsidRPr="002B474F" w:rsidRDefault="002B474F" w:rsidP="0054130C">
      <w:pPr>
        <w:numPr>
          <w:ilvl w:val="0"/>
          <w:numId w:val="1"/>
        </w:numPr>
        <w:ind w:left="720"/>
        <w:rPr>
          <w:rFonts w:ascii="Arial" w:hAnsi="Arial" w:cs="Arial"/>
          <w:sz w:val="22"/>
          <w:szCs w:val="22"/>
        </w:rPr>
      </w:pPr>
      <w:r w:rsidRPr="002B474F">
        <w:rPr>
          <w:rFonts w:ascii="Arial" w:hAnsi="Arial" w:cs="Arial"/>
          <w:sz w:val="22"/>
          <w:szCs w:val="22"/>
        </w:rPr>
        <w:t>Evaluate the tangible benefits of the project to the state of California, and provide recommendations as needed to enhance the benefits.</w:t>
      </w:r>
    </w:p>
    <w:p w14:paraId="0DB6B480" w14:textId="5CCE36FC" w:rsidR="002B474F" w:rsidRDefault="002B474F" w:rsidP="0054130C">
      <w:pPr>
        <w:numPr>
          <w:ilvl w:val="0"/>
          <w:numId w:val="26"/>
        </w:numPr>
        <w:tabs>
          <w:tab w:val="num" w:pos="0"/>
        </w:tabs>
        <w:ind w:left="720"/>
        <w:rPr>
          <w:rFonts w:ascii="Arial" w:hAnsi="Arial" w:cs="Arial"/>
          <w:sz w:val="22"/>
          <w:szCs w:val="22"/>
        </w:rPr>
      </w:pPr>
      <w:r w:rsidRPr="002B474F">
        <w:rPr>
          <w:rFonts w:ascii="Arial" w:hAnsi="Arial" w:cs="Arial"/>
          <w:sz w:val="22"/>
          <w:szCs w:val="22"/>
        </w:rPr>
        <w:t>Provide recommendations regarding information dissemination, market pathways, or commercialization strategies relevant to the project products.</w:t>
      </w:r>
    </w:p>
    <w:p w14:paraId="440E7496" w14:textId="77777777" w:rsidR="00D050EF" w:rsidRPr="00C20348" w:rsidRDefault="00D050EF" w:rsidP="0054130C">
      <w:pPr>
        <w:numPr>
          <w:ilvl w:val="0"/>
          <w:numId w:val="26"/>
        </w:numPr>
        <w:tabs>
          <w:tab w:val="num" w:pos="0"/>
        </w:tabs>
        <w:ind w:left="720"/>
        <w:rPr>
          <w:rFonts w:ascii="Arial" w:hAnsi="Arial" w:cs="Arial"/>
          <w:sz w:val="22"/>
          <w:szCs w:val="22"/>
        </w:rPr>
      </w:pPr>
      <w:r w:rsidRPr="00C20348">
        <w:rPr>
          <w:rFonts w:ascii="Arial" w:hAnsi="Arial" w:cs="Arial"/>
          <w:sz w:val="22"/>
          <w:szCs w:val="22"/>
        </w:rPr>
        <w:t>Help set the project team's goals and contribute to the development and evaluation of its statement of proposed objectives as the project evolves.</w:t>
      </w:r>
    </w:p>
    <w:p w14:paraId="799B7CF9" w14:textId="77777777" w:rsidR="00D050EF" w:rsidRPr="00685114" w:rsidRDefault="00D050EF" w:rsidP="0054130C">
      <w:pPr>
        <w:numPr>
          <w:ilvl w:val="0"/>
          <w:numId w:val="26"/>
        </w:numPr>
        <w:tabs>
          <w:tab w:val="num" w:pos="0"/>
        </w:tabs>
        <w:ind w:left="720"/>
        <w:rPr>
          <w:rFonts w:ascii="Arial" w:hAnsi="Arial" w:cs="Arial"/>
          <w:sz w:val="22"/>
          <w:szCs w:val="22"/>
        </w:rPr>
      </w:pPr>
      <w:r w:rsidRPr="00685114">
        <w:rPr>
          <w:rFonts w:ascii="Arial" w:hAnsi="Arial" w:cs="Arial"/>
          <w:sz w:val="22"/>
          <w:szCs w:val="22"/>
        </w:rPr>
        <w:t>Provide a credible and objective sounding board on the wide range of technical and financial barriers and opportunities.</w:t>
      </w:r>
    </w:p>
    <w:p w14:paraId="5D165E88" w14:textId="77777777" w:rsidR="00D050EF" w:rsidRDefault="00D050EF" w:rsidP="0054130C">
      <w:pPr>
        <w:numPr>
          <w:ilvl w:val="0"/>
          <w:numId w:val="26"/>
        </w:numPr>
        <w:tabs>
          <w:tab w:val="num" w:pos="0"/>
        </w:tabs>
        <w:ind w:left="720"/>
        <w:rPr>
          <w:rFonts w:ascii="Arial" w:hAnsi="Arial" w:cs="Arial"/>
          <w:sz w:val="22"/>
          <w:szCs w:val="22"/>
        </w:rPr>
      </w:pPr>
      <w:r w:rsidRPr="00685114">
        <w:rPr>
          <w:rFonts w:ascii="Arial" w:hAnsi="Arial" w:cs="Arial"/>
          <w:sz w:val="22"/>
          <w:szCs w:val="22"/>
        </w:rPr>
        <w:lastRenderedPageBreak/>
        <w:t>Help identify key areas where the project has a competitive advantage, value proposition, or strength upon which to build.</w:t>
      </w:r>
    </w:p>
    <w:p w14:paraId="71D9B984" w14:textId="3C585AF9" w:rsidR="003443E6" w:rsidRDefault="00D050EF" w:rsidP="0054130C">
      <w:pPr>
        <w:numPr>
          <w:ilvl w:val="0"/>
          <w:numId w:val="26"/>
        </w:numPr>
        <w:tabs>
          <w:tab w:val="num" w:pos="0"/>
        </w:tabs>
        <w:ind w:left="720"/>
        <w:rPr>
          <w:rFonts w:ascii="Arial" w:hAnsi="Arial" w:cs="Arial"/>
          <w:sz w:val="22"/>
          <w:szCs w:val="22"/>
        </w:rPr>
      </w:pPr>
      <w:r w:rsidRPr="00685114">
        <w:rPr>
          <w:rFonts w:ascii="Arial" w:hAnsi="Arial" w:cs="Arial"/>
          <w:sz w:val="22"/>
          <w:szCs w:val="22"/>
        </w:rPr>
        <w:t>Advocate</w:t>
      </w:r>
      <w:r w:rsidR="00E20CC2">
        <w:rPr>
          <w:rFonts w:ascii="Arial" w:hAnsi="Arial" w:cs="Arial"/>
          <w:sz w:val="22"/>
          <w:szCs w:val="22"/>
        </w:rPr>
        <w:t>, to the extent the TAC members feel is appropriate,</w:t>
      </w:r>
      <w:r w:rsidRPr="00685114">
        <w:rPr>
          <w:rFonts w:ascii="Arial" w:hAnsi="Arial" w:cs="Arial"/>
          <w:sz w:val="22"/>
          <w:szCs w:val="22"/>
        </w:rPr>
        <w:t xml:space="preserve"> on behalf of the project in its effort to build partnerships, governmental </w:t>
      </w:r>
      <w:r w:rsidR="00A63351" w:rsidRPr="00685114">
        <w:rPr>
          <w:rFonts w:ascii="Arial" w:hAnsi="Arial" w:cs="Arial"/>
          <w:sz w:val="22"/>
          <w:szCs w:val="22"/>
        </w:rPr>
        <w:t>support,</w:t>
      </w:r>
      <w:r w:rsidRPr="00685114">
        <w:rPr>
          <w:rFonts w:ascii="Arial" w:hAnsi="Arial" w:cs="Arial"/>
          <w:sz w:val="22"/>
          <w:szCs w:val="22"/>
        </w:rPr>
        <w:t xml:space="preserve"> and relationships with a national spectrum of influential leaders.</w:t>
      </w:r>
    </w:p>
    <w:p w14:paraId="6E204DF7" w14:textId="25596739" w:rsidR="00D050EF" w:rsidRPr="003443E6" w:rsidRDefault="00D050EF" w:rsidP="0054130C">
      <w:pPr>
        <w:numPr>
          <w:ilvl w:val="0"/>
          <w:numId w:val="26"/>
        </w:numPr>
        <w:tabs>
          <w:tab w:val="num" w:pos="0"/>
        </w:tabs>
        <w:ind w:left="720"/>
        <w:rPr>
          <w:rFonts w:ascii="Arial" w:hAnsi="Arial" w:cs="Arial"/>
          <w:sz w:val="22"/>
          <w:szCs w:val="22"/>
        </w:rPr>
      </w:pPr>
      <w:r w:rsidRPr="003443E6">
        <w:rPr>
          <w:rFonts w:ascii="Arial" w:hAnsi="Arial" w:cs="Arial"/>
          <w:sz w:val="22"/>
          <w:szCs w:val="22"/>
        </w:rPr>
        <w:t>Ask probing questions that insure a long-term perspective on decision-making and progress toward the project’s strategic goals.</w:t>
      </w:r>
    </w:p>
    <w:p w14:paraId="35374261" w14:textId="77777777" w:rsidR="002B474F" w:rsidRPr="002B474F" w:rsidRDefault="002B474F" w:rsidP="00A90E0B">
      <w:pPr>
        <w:rPr>
          <w:rFonts w:ascii="Arial" w:hAnsi="Arial" w:cs="Arial"/>
          <w:sz w:val="22"/>
          <w:szCs w:val="22"/>
        </w:rPr>
      </w:pPr>
    </w:p>
    <w:p w14:paraId="23FA5FB4" w14:textId="77777777" w:rsidR="002B474F" w:rsidRPr="002B474F" w:rsidRDefault="002B474F" w:rsidP="00A90E0B">
      <w:pPr>
        <w:rPr>
          <w:rFonts w:ascii="Arial" w:hAnsi="Arial" w:cs="Arial"/>
          <w:sz w:val="22"/>
          <w:szCs w:val="22"/>
        </w:rPr>
      </w:pPr>
      <w:r w:rsidRPr="002B474F">
        <w:rPr>
          <w:rFonts w:ascii="Arial" w:hAnsi="Arial" w:cs="Arial"/>
          <w:sz w:val="22"/>
          <w:szCs w:val="22"/>
        </w:rPr>
        <w:t>The TAC may be composed of qualified professionals spanning the following types of disciplines:</w:t>
      </w:r>
    </w:p>
    <w:p w14:paraId="57363569" w14:textId="77777777" w:rsidR="002B474F" w:rsidRPr="002B474F" w:rsidRDefault="002B474F" w:rsidP="0054130C">
      <w:pPr>
        <w:numPr>
          <w:ilvl w:val="0"/>
          <w:numId w:val="1"/>
        </w:numPr>
        <w:ind w:left="720"/>
        <w:rPr>
          <w:rFonts w:ascii="Arial" w:hAnsi="Arial" w:cs="Arial"/>
          <w:sz w:val="22"/>
          <w:szCs w:val="22"/>
        </w:rPr>
      </w:pPr>
      <w:r w:rsidRPr="002B474F">
        <w:rPr>
          <w:rFonts w:ascii="Arial" w:hAnsi="Arial" w:cs="Arial"/>
          <w:sz w:val="22"/>
          <w:szCs w:val="22"/>
        </w:rPr>
        <w:t>Researchers knowledgeable about the project subject matter;</w:t>
      </w:r>
    </w:p>
    <w:p w14:paraId="55ABDFC0" w14:textId="77777777" w:rsidR="002B474F" w:rsidRPr="002B474F" w:rsidRDefault="002B474F" w:rsidP="0054130C">
      <w:pPr>
        <w:numPr>
          <w:ilvl w:val="0"/>
          <w:numId w:val="1"/>
        </w:numPr>
        <w:ind w:left="720"/>
        <w:rPr>
          <w:rFonts w:ascii="Arial" w:hAnsi="Arial" w:cs="Arial"/>
          <w:sz w:val="22"/>
          <w:szCs w:val="22"/>
        </w:rPr>
      </w:pPr>
      <w:r w:rsidRPr="002B474F">
        <w:rPr>
          <w:rFonts w:ascii="Arial" w:hAnsi="Arial" w:cs="Arial"/>
          <w:sz w:val="22"/>
          <w:szCs w:val="22"/>
        </w:rPr>
        <w:t>Members of trades that will apply the results of the project (e.g., designers, engineers, architects, contractors, and trade representatives);</w:t>
      </w:r>
    </w:p>
    <w:p w14:paraId="3DB3A417" w14:textId="77777777" w:rsidR="002B474F" w:rsidRPr="002B474F" w:rsidRDefault="002B474F" w:rsidP="0054130C">
      <w:pPr>
        <w:numPr>
          <w:ilvl w:val="0"/>
          <w:numId w:val="1"/>
        </w:numPr>
        <w:ind w:left="720"/>
        <w:rPr>
          <w:rFonts w:ascii="Arial" w:hAnsi="Arial" w:cs="Arial"/>
          <w:sz w:val="22"/>
          <w:szCs w:val="22"/>
        </w:rPr>
      </w:pPr>
      <w:r w:rsidRPr="002B474F">
        <w:rPr>
          <w:rFonts w:ascii="Arial" w:hAnsi="Arial" w:cs="Arial"/>
          <w:sz w:val="22"/>
          <w:szCs w:val="22"/>
        </w:rPr>
        <w:t>Public interest market transformation implementers;</w:t>
      </w:r>
    </w:p>
    <w:p w14:paraId="2FAAC9F1" w14:textId="77777777" w:rsidR="002B474F" w:rsidRPr="002B474F" w:rsidRDefault="002B474F" w:rsidP="0054130C">
      <w:pPr>
        <w:numPr>
          <w:ilvl w:val="0"/>
          <w:numId w:val="1"/>
        </w:numPr>
        <w:ind w:left="720"/>
        <w:rPr>
          <w:rFonts w:ascii="Arial" w:hAnsi="Arial" w:cs="Arial"/>
          <w:sz w:val="22"/>
          <w:szCs w:val="22"/>
        </w:rPr>
      </w:pPr>
      <w:r w:rsidRPr="002B474F">
        <w:rPr>
          <w:rFonts w:ascii="Arial" w:hAnsi="Arial" w:cs="Arial"/>
          <w:sz w:val="22"/>
          <w:szCs w:val="22"/>
        </w:rPr>
        <w:t>Product developers relevant to the project;</w:t>
      </w:r>
    </w:p>
    <w:p w14:paraId="4611F63F" w14:textId="77777777" w:rsidR="002B474F" w:rsidRPr="002B474F" w:rsidRDefault="002B474F" w:rsidP="0054130C">
      <w:pPr>
        <w:numPr>
          <w:ilvl w:val="0"/>
          <w:numId w:val="1"/>
        </w:numPr>
        <w:ind w:left="720"/>
        <w:rPr>
          <w:rFonts w:ascii="Arial" w:hAnsi="Arial" w:cs="Arial"/>
          <w:sz w:val="22"/>
          <w:szCs w:val="22"/>
        </w:rPr>
      </w:pPr>
      <w:r w:rsidRPr="002B474F">
        <w:rPr>
          <w:rFonts w:ascii="Arial" w:hAnsi="Arial" w:cs="Arial"/>
          <w:sz w:val="22"/>
          <w:szCs w:val="22"/>
        </w:rPr>
        <w:t>U.S. Department of Energy research managers, or experts from other federal or state agencies relevant to the project;</w:t>
      </w:r>
    </w:p>
    <w:p w14:paraId="3A20A49B" w14:textId="77777777" w:rsidR="002B474F" w:rsidRPr="002B474F" w:rsidRDefault="002B474F" w:rsidP="0054130C">
      <w:pPr>
        <w:numPr>
          <w:ilvl w:val="0"/>
          <w:numId w:val="1"/>
        </w:numPr>
        <w:ind w:left="720"/>
        <w:rPr>
          <w:rFonts w:ascii="Arial" w:hAnsi="Arial" w:cs="Arial"/>
          <w:sz w:val="22"/>
          <w:szCs w:val="22"/>
        </w:rPr>
      </w:pPr>
      <w:r w:rsidRPr="002B474F">
        <w:rPr>
          <w:rFonts w:ascii="Arial" w:hAnsi="Arial" w:cs="Arial"/>
          <w:sz w:val="22"/>
          <w:szCs w:val="22"/>
        </w:rPr>
        <w:t>Public interest environmental groups;</w:t>
      </w:r>
    </w:p>
    <w:p w14:paraId="1157A05C" w14:textId="77777777" w:rsidR="002B474F" w:rsidRPr="002B474F" w:rsidRDefault="002B474F" w:rsidP="0054130C">
      <w:pPr>
        <w:numPr>
          <w:ilvl w:val="0"/>
          <w:numId w:val="1"/>
        </w:numPr>
        <w:ind w:left="720"/>
        <w:rPr>
          <w:rFonts w:ascii="Arial" w:hAnsi="Arial" w:cs="Arial"/>
          <w:sz w:val="22"/>
          <w:szCs w:val="22"/>
        </w:rPr>
      </w:pPr>
      <w:r w:rsidRPr="002B474F">
        <w:rPr>
          <w:rFonts w:ascii="Arial" w:hAnsi="Arial" w:cs="Arial"/>
          <w:sz w:val="22"/>
          <w:szCs w:val="22"/>
        </w:rPr>
        <w:t>Utility representatives;</w:t>
      </w:r>
    </w:p>
    <w:p w14:paraId="69AF98ED" w14:textId="77777777" w:rsidR="002B474F" w:rsidRPr="002B474F" w:rsidRDefault="002B474F" w:rsidP="0054130C">
      <w:pPr>
        <w:numPr>
          <w:ilvl w:val="0"/>
          <w:numId w:val="1"/>
        </w:numPr>
        <w:ind w:left="720"/>
        <w:rPr>
          <w:rFonts w:ascii="Arial" w:hAnsi="Arial" w:cs="Arial"/>
          <w:sz w:val="22"/>
          <w:szCs w:val="22"/>
        </w:rPr>
      </w:pPr>
      <w:r w:rsidRPr="002B474F">
        <w:rPr>
          <w:rFonts w:ascii="Arial" w:hAnsi="Arial" w:cs="Arial"/>
          <w:sz w:val="22"/>
          <w:szCs w:val="22"/>
        </w:rPr>
        <w:t>Air district staff; and</w:t>
      </w:r>
    </w:p>
    <w:p w14:paraId="108A9C16" w14:textId="77777777" w:rsidR="002B474F" w:rsidRPr="002B474F" w:rsidRDefault="002B474F" w:rsidP="0054130C">
      <w:pPr>
        <w:numPr>
          <w:ilvl w:val="0"/>
          <w:numId w:val="26"/>
        </w:numPr>
        <w:tabs>
          <w:tab w:val="num" w:pos="0"/>
        </w:tabs>
        <w:ind w:left="720"/>
        <w:rPr>
          <w:rFonts w:ascii="Arial" w:hAnsi="Arial" w:cs="Arial"/>
          <w:sz w:val="22"/>
          <w:szCs w:val="22"/>
        </w:rPr>
      </w:pPr>
      <w:r w:rsidRPr="002B474F">
        <w:rPr>
          <w:rFonts w:ascii="Arial" w:hAnsi="Arial" w:cs="Arial"/>
          <w:sz w:val="22"/>
          <w:szCs w:val="22"/>
        </w:rPr>
        <w:t xml:space="preserve">Members of relevant technical society committees. </w:t>
      </w:r>
    </w:p>
    <w:p w14:paraId="30929F42" w14:textId="77777777" w:rsidR="002B474F" w:rsidRPr="002B474F" w:rsidRDefault="002B474F" w:rsidP="00A90E0B">
      <w:pPr>
        <w:keepNext/>
        <w:rPr>
          <w:rFonts w:ascii="Arial" w:hAnsi="Arial" w:cs="Arial"/>
          <w:b/>
          <w:sz w:val="22"/>
          <w:szCs w:val="22"/>
        </w:rPr>
      </w:pPr>
    </w:p>
    <w:p w14:paraId="03F4615A" w14:textId="77777777" w:rsidR="002B474F" w:rsidRPr="002B474F" w:rsidRDefault="002B474F" w:rsidP="00A90E0B">
      <w:pPr>
        <w:keepNext/>
        <w:rPr>
          <w:rFonts w:ascii="Arial" w:hAnsi="Arial" w:cs="Arial"/>
          <w:sz w:val="22"/>
          <w:szCs w:val="22"/>
        </w:rPr>
      </w:pPr>
      <w:r w:rsidRPr="002B474F">
        <w:rPr>
          <w:rFonts w:ascii="Arial" w:hAnsi="Arial" w:cs="Arial"/>
          <w:b/>
          <w:sz w:val="22"/>
          <w:szCs w:val="22"/>
        </w:rPr>
        <w:t>The Recipient shall:</w:t>
      </w:r>
      <w:r w:rsidRPr="002B474F">
        <w:rPr>
          <w:rFonts w:ascii="Arial" w:hAnsi="Arial" w:cs="Arial"/>
          <w:sz w:val="22"/>
          <w:szCs w:val="22"/>
        </w:rPr>
        <w:t xml:space="preserve"> </w:t>
      </w:r>
    </w:p>
    <w:p w14:paraId="514759EA" w14:textId="77777777" w:rsidR="002B474F" w:rsidRPr="002B474F" w:rsidRDefault="002B474F" w:rsidP="0054130C">
      <w:pPr>
        <w:keepNext/>
        <w:numPr>
          <w:ilvl w:val="0"/>
          <w:numId w:val="26"/>
        </w:numPr>
        <w:tabs>
          <w:tab w:val="clear" w:pos="360"/>
          <w:tab w:val="num" w:pos="72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List of Potential TAC Members</w:t>
      </w:r>
      <w:r w:rsidRPr="002B474F">
        <w:rPr>
          <w:rFonts w:ascii="Arial" w:hAnsi="Arial" w:cs="Arial"/>
          <w:sz w:val="22"/>
          <w:szCs w:val="22"/>
        </w:rPr>
        <w:t xml:space="preserve"> that includes the names, companies, physical and electronic addresses, and phone numbers of potential members. The list will be discussed at the Kick-off meeting, and a schedule for recruiting members and holding the first TAC meeting will be developed. </w:t>
      </w:r>
    </w:p>
    <w:p w14:paraId="395143E5" w14:textId="77777777" w:rsidR="002B474F" w:rsidRPr="002B474F" w:rsidRDefault="002B474F" w:rsidP="0054130C">
      <w:pPr>
        <w:numPr>
          <w:ilvl w:val="0"/>
          <w:numId w:val="26"/>
        </w:numPr>
        <w:tabs>
          <w:tab w:val="clear" w:pos="360"/>
          <w:tab w:val="num" w:pos="720"/>
        </w:tabs>
        <w:ind w:left="720"/>
        <w:rPr>
          <w:rFonts w:ascii="Arial" w:hAnsi="Arial" w:cs="Arial"/>
          <w:sz w:val="22"/>
          <w:szCs w:val="22"/>
        </w:rPr>
      </w:pPr>
      <w:r w:rsidRPr="002B474F">
        <w:rPr>
          <w:rFonts w:ascii="Arial" w:hAnsi="Arial" w:cs="Arial"/>
          <w:sz w:val="22"/>
          <w:szCs w:val="22"/>
        </w:rPr>
        <w:t xml:space="preserve">Recruit TAC members. Ensure that </w:t>
      </w:r>
      <w:proofErr w:type="gramStart"/>
      <w:r w:rsidRPr="002B474F">
        <w:rPr>
          <w:rFonts w:ascii="Arial" w:hAnsi="Arial" w:cs="Arial"/>
          <w:sz w:val="22"/>
          <w:szCs w:val="22"/>
        </w:rPr>
        <w:t>each individual</w:t>
      </w:r>
      <w:proofErr w:type="gramEnd"/>
      <w:r w:rsidRPr="002B474F">
        <w:rPr>
          <w:rFonts w:ascii="Arial" w:hAnsi="Arial" w:cs="Arial"/>
          <w:sz w:val="22"/>
          <w:szCs w:val="22"/>
        </w:rPr>
        <w:t xml:space="preserve"> understands member obligations and the TAC meeting schedule developed in subtask 1.11.  </w:t>
      </w:r>
    </w:p>
    <w:p w14:paraId="7DA67284" w14:textId="77777777" w:rsidR="002B474F" w:rsidRPr="002B474F" w:rsidRDefault="002B474F" w:rsidP="0054130C">
      <w:pPr>
        <w:numPr>
          <w:ilvl w:val="0"/>
          <w:numId w:val="27"/>
        </w:numPr>
        <w:tabs>
          <w:tab w:val="clear" w:pos="360"/>
          <w:tab w:val="num" w:pos="72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List of TAC Members</w:t>
      </w:r>
      <w:r w:rsidRPr="002B474F">
        <w:rPr>
          <w:rFonts w:ascii="Arial" w:hAnsi="Arial" w:cs="Arial"/>
          <w:sz w:val="22"/>
          <w:szCs w:val="22"/>
        </w:rPr>
        <w:t xml:space="preserve"> once all TAC members have committed to serving on the TAC. </w:t>
      </w:r>
    </w:p>
    <w:p w14:paraId="75843958" w14:textId="77777777" w:rsidR="002B474F" w:rsidRPr="002B474F" w:rsidRDefault="002B474F" w:rsidP="0054130C">
      <w:pPr>
        <w:numPr>
          <w:ilvl w:val="0"/>
          <w:numId w:val="27"/>
        </w:numPr>
        <w:tabs>
          <w:tab w:val="clear" w:pos="360"/>
          <w:tab w:val="num" w:pos="720"/>
        </w:tabs>
        <w:ind w:left="720"/>
        <w:rPr>
          <w:rFonts w:ascii="Arial" w:hAnsi="Arial" w:cs="Arial"/>
          <w:sz w:val="22"/>
          <w:szCs w:val="22"/>
        </w:rPr>
      </w:pPr>
      <w:r w:rsidRPr="002B474F">
        <w:rPr>
          <w:rFonts w:ascii="Arial" w:hAnsi="Arial" w:cs="Arial"/>
          <w:sz w:val="22"/>
          <w:szCs w:val="22"/>
        </w:rPr>
        <w:t xml:space="preserve">Submit </w:t>
      </w:r>
      <w:r w:rsidRPr="002B474F">
        <w:rPr>
          <w:rFonts w:ascii="Arial" w:hAnsi="Arial" w:cs="Arial"/>
          <w:i/>
          <w:sz w:val="22"/>
          <w:szCs w:val="22"/>
        </w:rPr>
        <w:t>Documentation of TAC Member Commitment</w:t>
      </w:r>
      <w:r w:rsidRPr="002B474F">
        <w:rPr>
          <w:rFonts w:ascii="Arial" w:hAnsi="Arial" w:cs="Arial"/>
          <w:sz w:val="22"/>
          <w:szCs w:val="22"/>
        </w:rPr>
        <w:t xml:space="preserve"> (such as Letters of Acceptance) from each TAC member.</w:t>
      </w:r>
    </w:p>
    <w:p w14:paraId="6C98EDDC" w14:textId="77777777" w:rsidR="00CB5A8C" w:rsidRDefault="00CB5A8C" w:rsidP="00A90E0B">
      <w:pPr>
        <w:pStyle w:val="Technical4"/>
        <w:tabs>
          <w:tab w:val="left" w:pos="720"/>
        </w:tabs>
        <w:rPr>
          <w:rFonts w:ascii="Arial" w:hAnsi="Arial" w:cs="Arial"/>
          <w:sz w:val="22"/>
          <w:szCs w:val="22"/>
        </w:rPr>
      </w:pPr>
    </w:p>
    <w:p w14:paraId="41EA0BBB" w14:textId="77777777" w:rsidR="002B474F" w:rsidRPr="002B474F" w:rsidRDefault="002B474F" w:rsidP="00A90E0B">
      <w:pPr>
        <w:pStyle w:val="Technical4"/>
        <w:tabs>
          <w:tab w:val="left" w:pos="720"/>
        </w:tabs>
        <w:rPr>
          <w:rFonts w:ascii="Arial" w:hAnsi="Arial" w:cs="Arial"/>
          <w:sz w:val="22"/>
          <w:szCs w:val="22"/>
        </w:rPr>
      </w:pPr>
      <w:r w:rsidRPr="002B474F">
        <w:rPr>
          <w:rFonts w:ascii="Arial" w:hAnsi="Arial" w:cs="Arial"/>
          <w:sz w:val="22"/>
          <w:szCs w:val="22"/>
        </w:rPr>
        <w:t>Products:</w:t>
      </w:r>
    </w:p>
    <w:p w14:paraId="4AD0D3AF" w14:textId="77777777" w:rsidR="002B474F" w:rsidRPr="002B474F" w:rsidRDefault="002B474F" w:rsidP="0054130C">
      <w:pPr>
        <w:numPr>
          <w:ilvl w:val="0"/>
          <w:numId w:val="28"/>
        </w:numPr>
        <w:tabs>
          <w:tab w:val="clear" w:pos="360"/>
          <w:tab w:val="num" w:pos="720"/>
        </w:tabs>
        <w:ind w:left="720"/>
        <w:rPr>
          <w:rFonts w:ascii="Arial" w:hAnsi="Arial" w:cs="Arial"/>
          <w:i/>
          <w:sz w:val="22"/>
          <w:szCs w:val="22"/>
        </w:rPr>
      </w:pPr>
      <w:r w:rsidRPr="002B474F">
        <w:rPr>
          <w:rFonts w:ascii="Arial" w:hAnsi="Arial" w:cs="Arial"/>
          <w:sz w:val="22"/>
          <w:szCs w:val="22"/>
        </w:rPr>
        <w:t xml:space="preserve">List of Potential TAC Members </w:t>
      </w:r>
    </w:p>
    <w:p w14:paraId="4855B6BE" w14:textId="77777777" w:rsidR="002B474F" w:rsidRPr="002B474F" w:rsidRDefault="002B474F" w:rsidP="0054130C">
      <w:pPr>
        <w:numPr>
          <w:ilvl w:val="0"/>
          <w:numId w:val="28"/>
        </w:numPr>
        <w:tabs>
          <w:tab w:val="clear" w:pos="360"/>
          <w:tab w:val="num" w:pos="720"/>
        </w:tabs>
        <w:ind w:left="720"/>
        <w:rPr>
          <w:rFonts w:ascii="Arial" w:hAnsi="Arial" w:cs="Arial"/>
          <w:i/>
          <w:sz w:val="22"/>
          <w:szCs w:val="22"/>
        </w:rPr>
      </w:pPr>
      <w:r w:rsidRPr="002B474F">
        <w:rPr>
          <w:rFonts w:ascii="Arial" w:hAnsi="Arial" w:cs="Arial"/>
          <w:sz w:val="22"/>
          <w:szCs w:val="22"/>
        </w:rPr>
        <w:t>List of TAC Members</w:t>
      </w:r>
    </w:p>
    <w:p w14:paraId="1B506C85" w14:textId="77777777" w:rsidR="002B474F" w:rsidRPr="002B474F" w:rsidRDefault="002B474F" w:rsidP="0054130C">
      <w:pPr>
        <w:numPr>
          <w:ilvl w:val="0"/>
          <w:numId w:val="28"/>
        </w:numPr>
        <w:tabs>
          <w:tab w:val="clear" w:pos="360"/>
          <w:tab w:val="num" w:pos="720"/>
        </w:tabs>
        <w:ind w:left="720"/>
        <w:rPr>
          <w:rFonts w:ascii="Arial" w:hAnsi="Arial" w:cs="Arial"/>
          <w:i/>
          <w:sz w:val="22"/>
          <w:szCs w:val="22"/>
        </w:rPr>
      </w:pPr>
      <w:r w:rsidRPr="002B474F">
        <w:rPr>
          <w:rFonts w:ascii="Arial" w:hAnsi="Arial" w:cs="Arial"/>
          <w:sz w:val="22"/>
          <w:szCs w:val="22"/>
        </w:rPr>
        <w:t xml:space="preserve">Documentation of TAC Member Commitment </w:t>
      </w:r>
    </w:p>
    <w:p w14:paraId="775FE774" w14:textId="77777777" w:rsidR="002B474F" w:rsidRPr="002B474F" w:rsidRDefault="002B474F" w:rsidP="00A90E0B">
      <w:pPr>
        <w:keepNext/>
        <w:tabs>
          <w:tab w:val="num" w:pos="2520"/>
        </w:tabs>
        <w:outlineLvl w:val="0"/>
        <w:rPr>
          <w:rFonts w:ascii="Arial" w:hAnsi="Arial" w:cs="Arial"/>
          <w:b/>
          <w:sz w:val="22"/>
          <w:szCs w:val="22"/>
        </w:rPr>
      </w:pPr>
    </w:p>
    <w:p w14:paraId="353F55BC" w14:textId="77777777" w:rsidR="002B474F" w:rsidRPr="002B474F" w:rsidRDefault="002B474F" w:rsidP="00A90E0B">
      <w:pPr>
        <w:keepNext/>
        <w:outlineLvl w:val="4"/>
        <w:rPr>
          <w:rFonts w:ascii="Arial" w:hAnsi="Arial" w:cs="Arial"/>
          <w:b/>
          <w:sz w:val="22"/>
          <w:szCs w:val="22"/>
        </w:rPr>
      </w:pPr>
      <w:r w:rsidRPr="002B474F">
        <w:rPr>
          <w:rFonts w:ascii="Arial" w:hAnsi="Arial" w:cs="Arial"/>
          <w:b/>
          <w:sz w:val="22"/>
          <w:szCs w:val="22"/>
        </w:rPr>
        <w:t xml:space="preserve">Subtask 1.11 TAC Meetings </w:t>
      </w:r>
    </w:p>
    <w:p w14:paraId="59C8EC3B" w14:textId="77777777" w:rsidR="002B474F" w:rsidRPr="002B474F" w:rsidRDefault="002B474F" w:rsidP="00A90E0B">
      <w:pPr>
        <w:rPr>
          <w:rFonts w:ascii="Arial" w:hAnsi="Arial" w:cs="Arial"/>
          <w:sz w:val="22"/>
          <w:szCs w:val="22"/>
        </w:rPr>
      </w:pPr>
      <w:r w:rsidRPr="002B474F">
        <w:rPr>
          <w:rFonts w:ascii="Arial" w:hAnsi="Arial" w:cs="Arial"/>
          <w:sz w:val="22"/>
          <w:szCs w:val="22"/>
        </w:rPr>
        <w:t>The goal of this subtask is for the TAC to provide strategic guidance for the project by participating in regular meetings, which may be held via teleconference.</w:t>
      </w:r>
    </w:p>
    <w:p w14:paraId="0C1B7299" w14:textId="77777777" w:rsidR="002B474F" w:rsidRPr="002B474F" w:rsidRDefault="002B474F" w:rsidP="00A90E0B">
      <w:pPr>
        <w:rPr>
          <w:rFonts w:ascii="Arial" w:hAnsi="Arial" w:cs="Arial"/>
          <w:sz w:val="22"/>
          <w:szCs w:val="22"/>
        </w:rPr>
      </w:pPr>
    </w:p>
    <w:p w14:paraId="1407FEEC" w14:textId="77777777" w:rsidR="002B474F" w:rsidRPr="002B474F" w:rsidRDefault="002B474F" w:rsidP="00A90E0B">
      <w:pPr>
        <w:keepNext/>
        <w:rPr>
          <w:rFonts w:ascii="Arial" w:hAnsi="Arial" w:cs="Arial"/>
          <w:sz w:val="22"/>
          <w:szCs w:val="22"/>
        </w:rPr>
      </w:pPr>
      <w:r w:rsidRPr="002B474F">
        <w:rPr>
          <w:rFonts w:ascii="Arial" w:hAnsi="Arial" w:cs="Arial"/>
          <w:b/>
          <w:sz w:val="22"/>
          <w:szCs w:val="22"/>
        </w:rPr>
        <w:lastRenderedPageBreak/>
        <w:t>The Recipient shall:</w:t>
      </w:r>
      <w:r w:rsidRPr="002B474F">
        <w:rPr>
          <w:rFonts w:ascii="Arial" w:hAnsi="Arial" w:cs="Arial"/>
          <w:sz w:val="22"/>
          <w:szCs w:val="22"/>
        </w:rPr>
        <w:t xml:space="preserve"> </w:t>
      </w:r>
    </w:p>
    <w:p w14:paraId="11CB6513" w14:textId="77777777" w:rsidR="002B474F" w:rsidRPr="002B474F" w:rsidRDefault="002B474F" w:rsidP="0054130C">
      <w:pPr>
        <w:keepNext/>
        <w:numPr>
          <w:ilvl w:val="0"/>
          <w:numId w:val="29"/>
        </w:numPr>
        <w:rPr>
          <w:rFonts w:ascii="Arial" w:hAnsi="Arial" w:cs="Arial"/>
          <w:sz w:val="22"/>
          <w:szCs w:val="22"/>
        </w:rPr>
      </w:pPr>
      <w:r w:rsidRPr="002B474F">
        <w:rPr>
          <w:rFonts w:ascii="Arial" w:hAnsi="Arial" w:cs="Arial"/>
          <w:sz w:val="22"/>
          <w:szCs w:val="22"/>
        </w:rPr>
        <w:t xml:space="preserve">Discuss the TAC meeting schedule with the CAM at the Kick-off meeting. Determine the number and location of meetings (in-person and via teleconference) in consultation with the CAM. </w:t>
      </w:r>
    </w:p>
    <w:p w14:paraId="42F14C5D" w14:textId="77777777" w:rsidR="002B474F" w:rsidRPr="002B474F" w:rsidRDefault="002B474F" w:rsidP="0054130C">
      <w:pPr>
        <w:keepNext/>
        <w:numPr>
          <w:ilvl w:val="0"/>
          <w:numId w:val="29"/>
        </w:numPr>
        <w:rPr>
          <w:rFonts w:ascii="Arial" w:hAnsi="Arial" w:cs="Arial"/>
          <w:i/>
          <w:sz w:val="22"/>
          <w:szCs w:val="22"/>
        </w:rPr>
      </w:pPr>
      <w:r w:rsidRPr="002B474F">
        <w:rPr>
          <w:rFonts w:ascii="Arial" w:hAnsi="Arial" w:cs="Arial"/>
          <w:sz w:val="22"/>
          <w:szCs w:val="22"/>
        </w:rPr>
        <w:t xml:space="preserve">Prepare a </w:t>
      </w:r>
      <w:r w:rsidRPr="002B474F">
        <w:rPr>
          <w:rFonts w:ascii="Arial" w:hAnsi="Arial" w:cs="Arial"/>
          <w:i/>
          <w:sz w:val="22"/>
          <w:szCs w:val="22"/>
        </w:rPr>
        <w:t>TAC Meeting Schedule</w:t>
      </w:r>
      <w:r w:rsidRPr="002B474F">
        <w:rPr>
          <w:rFonts w:ascii="Arial" w:hAnsi="Arial" w:cs="Arial"/>
          <w:sz w:val="22"/>
          <w:szCs w:val="22"/>
        </w:rPr>
        <w:t xml:space="preserve"> that will be presented to the TAC members during recruiting.  Revise the schedule after the first TAC meeting to incorporate meeting comments. </w:t>
      </w:r>
    </w:p>
    <w:p w14:paraId="3E0B6A0C" w14:textId="77777777" w:rsidR="002B474F" w:rsidRPr="002B474F" w:rsidRDefault="002B474F" w:rsidP="0054130C">
      <w:pPr>
        <w:numPr>
          <w:ilvl w:val="0"/>
          <w:numId w:val="29"/>
        </w:numPr>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TAC Meeting Agenda</w:t>
      </w:r>
      <w:r w:rsidRPr="002B474F">
        <w:rPr>
          <w:rFonts w:ascii="Arial" w:hAnsi="Arial" w:cs="Arial"/>
          <w:sz w:val="22"/>
          <w:szCs w:val="22"/>
        </w:rPr>
        <w:t xml:space="preserve"> and </w:t>
      </w:r>
      <w:r w:rsidRPr="002B474F">
        <w:rPr>
          <w:rFonts w:ascii="Arial" w:hAnsi="Arial" w:cs="Arial"/>
          <w:i/>
          <w:sz w:val="22"/>
          <w:szCs w:val="22"/>
        </w:rPr>
        <w:t>TAC Meeting</w:t>
      </w:r>
      <w:r w:rsidRPr="002B474F">
        <w:rPr>
          <w:rFonts w:ascii="Arial" w:hAnsi="Arial" w:cs="Arial"/>
          <w:sz w:val="22"/>
          <w:szCs w:val="22"/>
        </w:rPr>
        <w:t xml:space="preserve"> </w:t>
      </w:r>
      <w:r w:rsidRPr="002B474F">
        <w:rPr>
          <w:rFonts w:ascii="Arial" w:hAnsi="Arial" w:cs="Arial"/>
          <w:i/>
          <w:sz w:val="22"/>
          <w:szCs w:val="22"/>
        </w:rPr>
        <w:t>Back-up Materials</w:t>
      </w:r>
      <w:r w:rsidRPr="002B474F">
        <w:rPr>
          <w:rFonts w:ascii="Arial" w:hAnsi="Arial" w:cs="Arial"/>
          <w:sz w:val="22"/>
          <w:szCs w:val="22"/>
        </w:rPr>
        <w:t xml:space="preserve"> for each TAC meeting.  </w:t>
      </w:r>
    </w:p>
    <w:p w14:paraId="56F0152A" w14:textId="77777777" w:rsidR="002B474F" w:rsidRPr="002B474F" w:rsidRDefault="002B474F" w:rsidP="0054130C">
      <w:pPr>
        <w:numPr>
          <w:ilvl w:val="0"/>
          <w:numId w:val="29"/>
        </w:numPr>
        <w:rPr>
          <w:rFonts w:ascii="Arial" w:hAnsi="Arial" w:cs="Arial"/>
          <w:sz w:val="22"/>
          <w:szCs w:val="22"/>
        </w:rPr>
      </w:pPr>
      <w:r w:rsidRPr="002B474F">
        <w:rPr>
          <w:rFonts w:ascii="Arial" w:hAnsi="Arial" w:cs="Arial"/>
          <w:sz w:val="22"/>
          <w:szCs w:val="22"/>
        </w:rPr>
        <w:t xml:space="preserve">Organize and lead TAC meetings in accordance with the TAC Meeting Schedule. Changes to the schedule must be pre-approved in writing by the CAM. </w:t>
      </w:r>
    </w:p>
    <w:p w14:paraId="5368DF0C" w14:textId="77777777" w:rsidR="002B474F" w:rsidRDefault="002B474F" w:rsidP="0054130C">
      <w:pPr>
        <w:keepNext/>
        <w:numPr>
          <w:ilvl w:val="0"/>
          <w:numId w:val="29"/>
        </w:numPr>
        <w:rPr>
          <w:rFonts w:ascii="Arial" w:hAnsi="Arial" w:cs="Arial"/>
          <w:sz w:val="22"/>
          <w:szCs w:val="22"/>
        </w:rPr>
      </w:pPr>
      <w:r w:rsidRPr="002B474F">
        <w:rPr>
          <w:rFonts w:ascii="Arial" w:hAnsi="Arial" w:cs="Arial"/>
          <w:sz w:val="22"/>
          <w:szCs w:val="22"/>
        </w:rPr>
        <w:t xml:space="preserve">Prepare </w:t>
      </w:r>
      <w:r w:rsidRPr="002B474F">
        <w:rPr>
          <w:rFonts w:ascii="Arial" w:hAnsi="Arial" w:cs="Arial"/>
          <w:i/>
          <w:sz w:val="22"/>
          <w:szCs w:val="22"/>
        </w:rPr>
        <w:t>TAC Meeting Summaries</w:t>
      </w:r>
      <w:r w:rsidRPr="002B474F">
        <w:rPr>
          <w:rFonts w:ascii="Arial" w:hAnsi="Arial" w:cs="Arial"/>
          <w:sz w:val="22"/>
          <w:szCs w:val="22"/>
        </w:rPr>
        <w:t xml:space="preserve"> that include any recommended resolutions of major TAC issues. </w:t>
      </w:r>
    </w:p>
    <w:p w14:paraId="7941B3AF" w14:textId="77777777" w:rsidR="00685114" w:rsidRPr="002B474F" w:rsidRDefault="00685114" w:rsidP="00A90E0B">
      <w:pPr>
        <w:keepNext/>
        <w:ind w:left="720"/>
        <w:rPr>
          <w:rFonts w:ascii="Arial" w:hAnsi="Arial" w:cs="Arial"/>
          <w:sz w:val="22"/>
          <w:szCs w:val="22"/>
        </w:rPr>
      </w:pPr>
    </w:p>
    <w:p w14:paraId="52E0B890" w14:textId="77777777" w:rsidR="009F3B7C" w:rsidRDefault="009F3B7C" w:rsidP="00A90E0B">
      <w:pPr>
        <w:keepNext/>
        <w:rPr>
          <w:rFonts w:ascii="Arial" w:hAnsi="Arial" w:cs="Arial"/>
          <w:b/>
          <w:sz w:val="22"/>
          <w:szCs w:val="22"/>
        </w:rPr>
      </w:pPr>
      <w:r w:rsidRPr="007541E3">
        <w:rPr>
          <w:rFonts w:ascii="Arial" w:hAnsi="Arial" w:cs="Arial"/>
          <w:b/>
          <w:sz w:val="22"/>
          <w:szCs w:val="22"/>
        </w:rPr>
        <w:t>The TAC shall:</w:t>
      </w:r>
    </w:p>
    <w:p w14:paraId="1215487A" w14:textId="77777777" w:rsidR="009F3B7C" w:rsidRPr="00C20348" w:rsidRDefault="009F3B7C" w:rsidP="0054130C">
      <w:pPr>
        <w:pStyle w:val="ListParagraph"/>
        <w:numPr>
          <w:ilvl w:val="0"/>
          <w:numId w:val="29"/>
        </w:numPr>
        <w:rPr>
          <w:rFonts w:ascii="Arial" w:hAnsi="Arial" w:cs="Arial"/>
          <w:sz w:val="22"/>
          <w:szCs w:val="22"/>
        </w:rPr>
      </w:pPr>
      <w:r w:rsidRPr="00C20348">
        <w:rPr>
          <w:rFonts w:ascii="Arial" w:hAnsi="Arial" w:cs="Arial"/>
          <w:sz w:val="22"/>
          <w:szCs w:val="22"/>
        </w:rPr>
        <w:t>Help set the project team's goals and contribute to the development and evaluation of its statement of proposed objectives as the project evolves.</w:t>
      </w:r>
    </w:p>
    <w:p w14:paraId="558A33D4" w14:textId="77777777" w:rsidR="009F3B7C" w:rsidRPr="00685114" w:rsidRDefault="009F3B7C" w:rsidP="0054130C">
      <w:pPr>
        <w:pStyle w:val="ListParagraph"/>
        <w:numPr>
          <w:ilvl w:val="0"/>
          <w:numId w:val="29"/>
        </w:numPr>
        <w:rPr>
          <w:rFonts w:ascii="Arial" w:hAnsi="Arial" w:cs="Arial"/>
          <w:sz w:val="22"/>
          <w:szCs w:val="22"/>
        </w:rPr>
      </w:pPr>
      <w:r w:rsidRPr="00685114">
        <w:rPr>
          <w:rFonts w:ascii="Arial" w:hAnsi="Arial" w:cs="Arial"/>
          <w:sz w:val="22"/>
          <w:szCs w:val="22"/>
        </w:rPr>
        <w:t>Provide a credible and objective sounding board on the wide range of technical and financial barriers and opportunities.</w:t>
      </w:r>
    </w:p>
    <w:p w14:paraId="31F33F1B" w14:textId="77777777" w:rsidR="009F3B7C" w:rsidRDefault="009F3B7C" w:rsidP="0054130C">
      <w:pPr>
        <w:keepNext/>
        <w:numPr>
          <w:ilvl w:val="0"/>
          <w:numId w:val="29"/>
        </w:numPr>
        <w:rPr>
          <w:rFonts w:ascii="Arial" w:hAnsi="Arial" w:cs="Arial"/>
          <w:sz w:val="22"/>
          <w:szCs w:val="22"/>
        </w:rPr>
      </w:pPr>
      <w:r w:rsidRPr="00685114">
        <w:rPr>
          <w:rFonts w:ascii="Arial" w:hAnsi="Arial" w:cs="Arial"/>
          <w:sz w:val="22"/>
          <w:szCs w:val="22"/>
        </w:rPr>
        <w:t>Help identify key areas where the project has a competitive advantage, value proposition, or strength upon which to build.</w:t>
      </w:r>
    </w:p>
    <w:p w14:paraId="5BC8C8A5" w14:textId="77777777" w:rsidR="009F3B7C" w:rsidRPr="00685114" w:rsidRDefault="009F3B7C" w:rsidP="0054130C">
      <w:pPr>
        <w:pStyle w:val="ListParagraph"/>
        <w:numPr>
          <w:ilvl w:val="0"/>
          <w:numId w:val="29"/>
        </w:numPr>
        <w:rPr>
          <w:rFonts w:ascii="Arial" w:hAnsi="Arial" w:cs="Arial"/>
          <w:sz w:val="22"/>
          <w:szCs w:val="22"/>
        </w:rPr>
      </w:pPr>
      <w:r w:rsidRPr="00685114">
        <w:rPr>
          <w:rFonts w:ascii="Arial" w:hAnsi="Arial" w:cs="Arial"/>
          <w:sz w:val="22"/>
          <w:szCs w:val="22"/>
        </w:rPr>
        <w:t xml:space="preserve">Advocate on behalf of the project in its effort to build partnerships, governmental </w:t>
      </w:r>
      <w:proofErr w:type="gramStart"/>
      <w:r w:rsidRPr="00685114">
        <w:rPr>
          <w:rFonts w:ascii="Arial" w:hAnsi="Arial" w:cs="Arial"/>
          <w:sz w:val="22"/>
          <w:szCs w:val="22"/>
        </w:rPr>
        <w:t>support</w:t>
      </w:r>
      <w:proofErr w:type="gramEnd"/>
      <w:r w:rsidRPr="00685114">
        <w:rPr>
          <w:rFonts w:ascii="Arial" w:hAnsi="Arial" w:cs="Arial"/>
          <w:sz w:val="22"/>
          <w:szCs w:val="22"/>
        </w:rPr>
        <w:t xml:space="preserve"> and relationships with a national spectrum of influential leaders.</w:t>
      </w:r>
    </w:p>
    <w:p w14:paraId="40C659FA" w14:textId="61A29975" w:rsidR="009F3B7C" w:rsidRDefault="009F3B7C" w:rsidP="0054130C">
      <w:pPr>
        <w:pStyle w:val="ListParagraph"/>
        <w:numPr>
          <w:ilvl w:val="0"/>
          <w:numId w:val="29"/>
        </w:numPr>
        <w:rPr>
          <w:rFonts w:ascii="Arial" w:hAnsi="Arial" w:cs="Arial"/>
          <w:sz w:val="22"/>
          <w:szCs w:val="22"/>
        </w:rPr>
      </w:pPr>
      <w:r w:rsidRPr="00685114">
        <w:rPr>
          <w:rFonts w:ascii="Arial" w:hAnsi="Arial" w:cs="Arial"/>
          <w:sz w:val="22"/>
          <w:szCs w:val="22"/>
        </w:rPr>
        <w:t>Ask probing questions that insure a long-term perspective on decision-making and progress toward the project’s strategic goals.</w:t>
      </w:r>
    </w:p>
    <w:p w14:paraId="35E617DD" w14:textId="11D86B82" w:rsidR="003443E6" w:rsidRDefault="003443E6" w:rsidP="0054130C">
      <w:pPr>
        <w:pStyle w:val="ListParagraph"/>
        <w:numPr>
          <w:ilvl w:val="0"/>
          <w:numId w:val="29"/>
        </w:numPr>
        <w:rPr>
          <w:rFonts w:ascii="Arial" w:hAnsi="Arial" w:cs="Arial"/>
          <w:sz w:val="22"/>
          <w:szCs w:val="22"/>
        </w:rPr>
      </w:pPr>
      <w:r>
        <w:rPr>
          <w:rFonts w:ascii="Arial" w:hAnsi="Arial" w:cs="Arial"/>
          <w:sz w:val="22"/>
          <w:szCs w:val="22"/>
        </w:rPr>
        <w:t xml:space="preserve">Review and provide comments to </w:t>
      </w:r>
      <w:r w:rsidRPr="003443E6">
        <w:rPr>
          <w:rFonts w:ascii="Arial" w:hAnsi="Arial" w:cs="Arial"/>
          <w:sz w:val="22"/>
          <w:szCs w:val="22"/>
        </w:rPr>
        <w:t>proposed project performance metrics</w:t>
      </w:r>
      <w:r>
        <w:rPr>
          <w:rFonts w:ascii="Arial" w:hAnsi="Arial" w:cs="Arial"/>
          <w:sz w:val="22"/>
          <w:szCs w:val="22"/>
        </w:rPr>
        <w:t>.</w:t>
      </w:r>
    </w:p>
    <w:p w14:paraId="36A11DD0" w14:textId="01906ED3" w:rsidR="003443E6" w:rsidRPr="003443E6" w:rsidRDefault="003443E6" w:rsidP="0054130C">
      <w:pPr>
        <w:pStyle w:val="ListParagraph"/>
        <w:numPr>
          <w:ilvl w:val="0"/>
          <w:numId w:val="29"/>
        </w:numPr>
        <w:rPr>
          <w:rFonts w:ascii="Arial" w:hAnsi="Arial" w:cs="Arial"/>
          <w:sz w:val="22"/>
          <w:szCs w:val="22"/>
        </w:rPr>
      </w:pPr>
      <w:r w:rsidRPr="003443E6">
        <w:rPr>
          <w:rFonts w:ascii="Arial" w:hAnsi="Arial" w:cs="Arial"/>
          <w:sz w:val="22"/>
          <w:szCs w:val="22"/>
        </w:rPr>
        <w:t>Review and provide comments to proposed</w:t>
      </w:r>
      <w:r>
        <w:rPr>
          <w:rFonts w:ascii="Arial" w:hAnsi="Arial" w:cs="Arial"/>
          <w:sz w:val="22"/>
          <w:szCs w:val="22"/>
        </w:rPr>
        <w:t xml:space="preserve"> project</w:t>
      </w:r>
      <w:r w:rsidRPr="003443E6">
        <w:t xml:space="preserve"> </w:t>
      </w:r>
      <w:r w:rsidRPr="003443E6">
        <w:rPr>
          <w:rFonts w:ascii="Arial" w:hAnsi="Arial" w:cs="Arial"/>
          <w:sz w:val="22"/>
          <w:szCs w:val="22"/>
        </w:rPr>
        <w:t>Draft Technology Transfer Plan</w:t>
      </w:r>
      <w:r>
        <w:rPr>
          <w:rFonts w:ascii="Arial" w:hAnsi="Arial" w:cs="Arial"/>
          <w:sz w:val="22"/>
          <w:szCs w:val="22"/>
        </w:rPr>
        <w:t>.</w:t>
      </w:r>
      <w:r w:rsidRPr="003443E6">
        <w:rPr>
          <w:rFonts w:ascii="Arial" w:hAnsi="Arial" w:cs="Arial"/>
          <w:sz w:val="22"/>
          <w:szCs w:val="22"/>
        </w:rPr>
        <w:t xml:space="preserve"> </w:t>
      </w:r>
    </w:p>
    <w:p w14:paraId="7168E2A2" w14:textId="4B929EBE" w:rsidR="00685114" w:rsidRPr="007C0716" w:rsidRDefault="00685114" w:rsidP="00A90E0B">
      <w:pPr>
        <w:keepNext/>
        <w:rPr>
          <w:rFonts w:ascii="Arial" w:hAnsi="Arial" w:cs="Arial"/>
          <w:b/>
          <w:sz w:val="22"/>
          <w:szCs w:val="22"/>
        </w:rPr>
      </w:pPr>
    </w:p>
    <w:p w14:paraId="5FCB6180" w14:textId="77777777" w:rsidR="002B474F" w:rsidRPr="002B474F" w:rsidRDefault="002B474F" w:rsidP="00A90E0B">
      <w:pPr>
        <w:rPr>
          <w:rFonts w:ascii="Arial" w:hAnsi="Arial" w:cs="Arial"/>
          <w:b/>
          <w:sz w:val="22"/>
          <w:szCs w:val="22"/>
        </w:rPr>
      </w:pPr>
      <w:r w:rsidRPr="002B474F">
        <w:rPr>
          <w:rFonts w:ascii="Arial" w:hAnsi="Arial" w:cs="Arial"/>
          <w:b/>
          <w:sz w:val="22"/>
          <w:szCs w:val="22"/>
        </w:rPr>
        <w:t>Products:</w:t>
      </w:r>
    </w:p>
    <w:p w14:paraId="1868670F" w14:textId="77777777" w:rsidR="002B474F" w:rsidRPr="002B474F" w:rsidRDefault="002B474F" w:rsidP="0054130C">
      <w:pPr>
        <w:numPr>
          <w:ilvl w:val="0"/>
          <w:numId w:val="30"/>
        </w:numPr>
        <w:tabs>
          <w:tab w:val="clear" w:pos="360"/>
          <w:tab w:val="num" w:pos="720"/>
        </w:tabs>
        <w:ind w:left="720"/>
        <w:rPr>
          <w:rFonts w:ascii="Arial" w:hAnsi="Arial" w:cs="Arial"/>
          <w:sz w:val="22"/>
          <w:szCs w:val="22"/>
        </w:rPr>
      </w:pPr>
      <w:r w:rsidRPr="002B474F">
        <w:rPr>
          <w:rFonts w:ascii="Arial" w:hAnsi="Arial" w:cs="Arial"/>
          <w:sz w:val="22"/>
          <w:szCs w:val="22"/>
        </w:rPr>
        <w:t>TAC Meeting Schedule (draft and final)</w:t>
      </w:r>
    </w:p>
    <w:p w14:paraId="78467214" w14:textId="77777777" w:rsidR="002B474F" w:rsidRPr="002B474F" w:rsidRDefault="002B474F" w:rsidP="0054130C">
      <w:pPr>
        <w:numPr>
          <w:ilvl w:val="0"/>
          <w:numId w:val="30"/>
        </w:numPr>
        <w:tabs>
          <w:tab w:val="clear" w:pos="360"/>
          <w:tab w:val="num" w:pos="720"/>
        </w:tabs>
        <w:ind w:left="720"/>
        <w:rPr>
          <w:rFonts w:ascii="Arial" w:hAnsi="Arial" w:cs="Arial"/>
          <w:sz w:val="22"/>
          <w:szCs w:val="22"/>
        </w:rPr>
      </w:pPr>
      <w:r w:rsidRPr="002B474F">
        <w:rPr>
          <w:rFonts w:ascii="Arial" w:hAnsi="Arial" w:cs="Arial"/>
          <w:sz w:val="22"/>
          <w:szCs w:val="22"/>
        </w:rPr>
        <w:t>TAC Meeting Agendas (draft and final)</w:t>
      </w:r>
    </w:p>
    <w:p w14:paraId="41935BFB" w14:textId="77777777" w:rsidR="002B474F" w:rsidRPr="002B474F" w:rsidRDefault="002B474F" w:rsidP="0054130C">
      <w:pPr>
        <w:numPr>
          <w:ilvl w:val="0"/>
          <w:numId w:val="30"/>
        </w:numPr>
        <w:tabs>
          <w:tab w:val="clear" w:pos="360"/>
          <w:tab w:val="num" w:pos="720"/>
        </w:tabs>
        <w:ind w:left="720"/>
        <w:rPr>
          <w:rFonts w:ascii="Arial" w:hAnsi="Arial" w:cs="Arial"/>
          <w:sz w:val="22"/>
          <w:szCs w:val="22"/>
        </w:rPr>
      </w:pPr>
      <w:r w:rsidRPr="002B474F">
        <w:rPr>
          <w:rFonts w:ascii="Arial" w:hAnsi="Arial" w:cs="Arial"/>
          <w:sz w:val="22"/>
          <w:szCs w:val="22"/>
        </w:rPr>
        <w:t xml:space="preserve">TAC Meeting Back-up Materials </w:t>
      </w:r>
    </w:p>
    <w:p w14:paraId="4D3C899E" w14:textId="55AF394D" w:rsidR="002B474F" w:rsidRDefault="002B474F" w:rsidP="0054130C">
      <w:pPr>
        <w:numPr>
          <w:ilvl w:val="0"/>
          <w:numId w:val="30"/>
        </w:numPr>
        <w:tabs>
          <w:tab w:val="clear" w:pos="360"/>
          <w:tab w:val="num" w:pos="720"/>
        </w:tabs>
        <w:ind w:left="720"/>
        <w:rPr>
          <w:rFonts w:ascii="Arial" w:hAnsi="Arial" w:cs="Arial"/>
          <w:sz w:val="22"/>
          <w:szCs w:val="22"/>
        </w:rPr>
      </w:pPr>
      <w:r w:rsidRPr="002B474F">
        <w:rPr>
          <w:rFonts w:ascii="Arial" w:hAnsi="Arial" w:cs="Arial"/>
          <w:sz w:val="22"/>
          <w:szCs w:val="22"/>
        </w:rPr>
        <w:t xml:space="preserve">TAC Meeting Summaries </w:t>
      </w:r>
    </w:p>
    <w:p w14:paraId="3E3615F7" w14:textId="3675FC56" w:rsidR="009F3B7C" w:rsidRDefault="009F3B7C" w:rsidP="00A90E0B">
      <w:pPr>
        <w:rPr>
          <w:rFonts w:ascii="Arial" w:hAnsi="Arial" w:cs="Arial"/>
          <w:sz w:val="22"/>
          <w:szCs w:val="22"/>
        </w:rPr>
      </w:pPr>
    </w:p>
    <w:p w14:paraId="3222F5B8" w14:textId="77777777" w:rsidR="00535E39" w:rsidRPr="00F17F39" w:rsidRDefault="00535E39" w:rsidP="00A90E0B">
      <w:pPr>
        <w:rPr>
          <w:rFonts w:ascii="Arial" w:hAnsi="Arial" w:cs="Arial"/>
          <w:b/>
          <w:sz w:val="22"/>
          <w:szCs w:val="22"/>
        </w:rPr>
      </w:pPr>
      <w:r w:rsidRPr="00F17F39">
        <w:rPr>
          <w:rFonts w:ascii="Arial" w:hAnsi="Arial" w:cs="Arial"/>
          <w:b/>
          <w:sz w:val="22"/>
          <w:szCs w:val="22"/>
        </w:rPr>
        <w:t xml:space="preserve">Subtask 1.12 Project Performance Metrics </w:t>
      </w:r>
    </w:p>
    <w:p w14:paraId="02396166" w14:textId="77777777" w:rsidR="00535E39" w:rsidRPr="00535E39" w:rsidRDefault="00535E39" w:rsidP="00A90E0B">
      <w:pPr>
        <w:rPr>
          <w:rFonts w:ascii="Arial" w:hAnsi="Arial" w:cs="Arial"/>
          <w:bCs/>
          <w:sz w:val="22"/>
          <w:szCs w:val="22"/>
        </w:rPr>
      </w:pPr>
      <w:r w:rsidRPr="00535E39">
        <w:rPr>
          <w:rFonts w:ascii="Arial" w:hAnsi="Arial" w:cs="Arial"/>
          <w:bCs/>
          <w:sz w:val="22"/>
          <w:szCs w:val="22"/>
        </w:rPr>
        <w:t xml:space="preserve">The goal of this subtask is to finalize key performance targets for the project based on feedback from the TAC and report on </w:t>
      </w:r>
      <w:proofErr w:type="gramStart"/>
      <w:r w:rsidRPr="00535E39">
        <w:rPr>
          <w:rFonts w:ascii="Arial" w:hAnsi="Arial" w:cs="Arial"/>
          <w:bCs/>
          <w:sz w:val="22"/>
          <w:szCs w:val="22"/>
        </w:rPr>
        <w:t>final results</w:t>
      </w:r>
      <w:proofErr w:type="gramEnd"/>
      <w:r w:rsidRPr="00535E39">
        <w:rPr>
          <w:rFonts w:ascii="Arial" w:hAnsi="Arial" w:cs="Arial"/>
          <w:bCs/>
          <w:sz w:val="22"/>
          <w:szCs w:val="22"/>
        </w:rPr>
        <w:t xml:space="preserve"> in achieving those targets. The performance targets should be a combination of scientific, engineering, techno-economic, and/or programmatic metrics that provide the most significant indicator of the research or technology’s potential success. </w:t>
      </w:r>
    </w:p>
    <w:p w14:paraId="6E5A3974" w14:textId="77777777" w:rsidR="00535E39" w:rsidRPr="00535E39" w:rsidRDefault="00535E39" w:rsidP="00A90E0B">
      <w:pPr>
        <w:rPr>
          <w:rFonts w:ascii="Arial" w:hAnsi="Arial" w:cs="Arial"/>
          <w:bCs/>
          <w:sz w:val="22"/>
          <w:szCs w:val="22"/>
        </w:rPr>
      </w:pPr>
      <w:r w:rsidRPr="00535E39">
        <w:rPr>
          <w:rFonts w:ascii="Arial" w:hAnsi="Arial" w:cs="Arial"/>
          <w:bCs/>
          <w:sz w:val="22"/>
          <w:szCs w:val="22"/>
        </w:rPr>
        <w:t xml:space="preserve"> </w:t>
      </w:r>
    </w:p>
    <w:p w14:paraId="165B0836" w14:textId="77777777" w:rsidR="00535E39" w:rsidRPr="002549DC" w:rsidRDefault="00535E39" w:rsidP="00A90E0B">
      <w:pPr>
        <w:rPr>
          <w:rFonts w:ascii="Arial" w:hAnsi="Arial" w:cs="Arial"/>
          <w:b/>
          <w:sz w:val="22"/>
          <w:szCs w:val="22"/>
        </w:rPr>
      </w:pPr>
      <w:r w:rsidRPr="002549DC">
        <w:rPr>
          <w:rFonts w:ascii="Arial" w:hAnsi="Arial" w:cs="Arial"/>
          <w:b/>
          <w:sz w:val="22"/>
          <w:szCs w:val="22"/>
        </w:rPr>
        <w:t xml:space="preserve">The Recipient shall: </w:t>
      </w:r>
    </w:p>
    <w:p w14:paraId="3D56CDC5" w14:textId="3D7ABB4F" w:rsidR="00535E39" w:rsidRPr="00F17F39" w:rsidRDefault="00535E39" w:rsidP="0054130C">
      <w:pPr>
        <w:numPr>
          <w:ilvl w:val="0"/>
          <w:numId w:val="30"/>
        </w:numPr>
        <w:tabs>
          <w:tab w:val="clear" w:pos="360"/>
          <w:tab w:val="num" w:pos="720"/>
        </w:tabs>
        <w:ind w:left="720"/>
        <w:rPr>
          <w:rFonts w:ascii="Arial" w:hAnsi="Arial" w:cs="Arial"/>
          <w:sz w:val="22"/>
          <w:szCs w:val="22"/>
        </w:rPr>
      </w:pPr>
      <w:r w:rsidRPr="00F17F39">
        <w:rPr>
          <w:rFonts w:ascii="Arial" w:hAnsi="Arial" w:cs="Arial"/>
          <w:sz w:val="22"/>
          <w:szCs w:val="22"/>
        </w:rPr>
        <w:t xml:space="preserve">Complete and submit the project performance metrics </w:t>
      </w:r>
      <w:r w:rsidR="008C4438">
        <w:rPr>
          <w:rFonts w:ascii="Arial" w:hAnsi="Arial" w:cs="Arial"/>
          <w:sz w:val="22"/>
          <w:szCs w:val="22"/>
        </w:rPr>
        <w:t>section of</w:t>
      </w:r>
      <w:r w:rsidRPr="00F17F39">
        <w:rPr>
          <w:rFonts w:ascii="Arial" w:hAnsi="Arial" w:cs="Arial"/>
          <w:sz w:val="22"/>
          <w:szCs w:val="22"/>
        </w:rPr>
        <w:t xml:space="preserve"> the </w:t>
      </w:r>
      <w:r w:rsidRPr="006D5CB5">
        <w:rPr>
          <w:rFonts w:ascii="Arial" w:hAnsi="Arial" w:cs="Arial"/>
          <w:i/>
          <w:iCs/>
          <w:sz w:val="22"/>
          <w:szCs w:val="22"/>
        </w:rPr>
        <w:t>Initial Project Benefits Questionnaire</w:t>
      </w:r>
      <w:r w:rsidRPr="00F17F39">
        <w:rPr>
          <w:rFonts w:ascii="Arial" w:hAnsi="Arial" w:cs="Arial"/>
          <w:sz w:val="22"/>
          <w:szCs w:val="22"/>
        </w:rPr>
        <w:t xml:space="preserve">, developed in the Evaluation of Project Benefits task, to the CAM. </w:t>
      </w:r>
    </w:p>
    <w:p w14:paraId="4620C35A" w14:textId="45259D61" w:rsidR="00535E39" w:rsidRPr="00F17F39" w:rsidRDefault="00535E39" w:rsidP="0054130C">
      <w:pPr>
        <w:numPr>
          <w:ilvl w:val="0"/>
          <w:numId w:val="30"/>
        </w:numPr>
        <w:tabs>
          <w:tab w:val="clear" w:pos="360"/>
          <w:tab w:val="num" w:pos="720"/>
        </w:tabs>
        <w:ind w:left="720"/>
        <w:rPr>
          <w:rFonts w:ascii="Arial" w:hAnsi="Arial" w:cs="Arial"/>
          <w:sz w:val="22"/>
          <w:szCs w:val="22"/>
        </w:rPr>
      </w:pPr>
      <w:r w:rsidRPr="00F17F39">
        <w:rPr>
          <w:rFonts w:ascii="Arial" w:hAnsi="Arial" w:cs="Arial"/>
          <w:sz w:val="22"/>
          <w:szCs w:val="22"/>
        </w:rPr>
        <w:t xml:space="preserve">Present the draft project performance metrics at the first TAC meeting to solicit input and comments from the TAC members. </w:t>
      </w:r>
    </w:p>
    <w:p w14:paraId="71F323CA" w14:textId="37B061CE" w:rsidR="00535E39" w:rsidRPr="00F17F39" w:rsidRDefault="00535E39" w:rsidP="0054130C">
      <w:pPr>
        <w:numPr>
          <w:ilvl w:val="0"/>
          <w:numId w:val="30"/>
        </w:numPr>
        <w:tabs>
          <w:tab w:val="clear" w:pos="360"/>
          <w:tab w:val="num" w:pos="720"/>
        </w:tabs>
        <w:ind w:left="720"/>
        <w:rPr>
          <w:rFonts w:ascii="Arial" w:hAnsi="Arial" w:cs="Arial"/>
          <w:sz w:val="22"/>
          <w:szCs w:val="22"/>
        </w:rPr>
      </w:pPr>
      <w:r w:rsidRPr="00F17F39">
        <w:rPr>
          <w:rFonts w:ascii="Arial" w:hAnsi="Arial" w:cs="Arial"/>
          <w:sz w:val="22"/>
          <w:szCs w:val="22"/>
        </w:rPr>
        <w:lastRenderedPageBreak/>
        <w:t xml:space="preserve">Develop and submit a </w:t>
      </w:r>
      <w:r w:rsidRPr="006D5CB5">
        <w:rPr>
          <w:rFonts w:ascii="Arial" w:hAnsi="Arial" w:cs="Arial"/>
          <w:i/>
          <w:iCs/>
          <w:sz w:val="22"/>
          <w:szCs w:val="22"/>
        </w:rPr>
        <w:t>TAC Performance Metrics Summary</w:t>
      </w:r>
      <w:r w:rsidRPr="00F17F39">
        <w:rPr>
          <w:rFonts w:ascii="Arial" w:hAnsi="Arial" w:cs="Arial"/>
          <w:sz w:val="22"/>
          <w:szCs w:val="22"/>
        </w:rPr>
        <w:t xml:space="preserve"> that summarizes comments received from the TAC members on the proposed project performance metrics. The </w:t>
      </w:r>
      <w:r w:rsidRPr="006D5CB5">
        <w:rPr>
          <w:rFonts w:ascii="Arial" w:hAnsi="Arial" w:cs="Arial"/>
          <w:i/>
          <w:iCs/>
          <w:sz w:val="22"/>
          <w:szCs w:val="22"/>
        </w:rPr>
        <w:t>TAC Performance Metrics Summary</w:t>
      </w:r>
      <w:r w:rsidRPr="00F17F39">
        <w:rPr>
          <w:rFonts w:ascii="Arial" w:hAnsi="Arial" w:cs="Arial"/>
          <w:sz w:val="22"/>
          <w:szCs w:val="22"/>
        </w:rPr>
        <w:t xml:space="preserve"> will identify:</w:t>
      </w:r>
    </w:p>
    <w:p w14:paraId="17B10342" w14:textId="0D956780" w:rsidR="00535E39" w:rsidRPr="00F17F39" w:rsidRDefault="00535E39" w:rsidP="0054130C">
      <w:pPr>
        <w:numPr>
          <w:ilvl w:val="1"/>
          <w:numId w:val="57"/>
        </w:numPr>
        <w:contextualSpacing/>
        <w:rPr>
          <w:rFonts w:ascii="Arial" w:hAnsi="Arial" w:cs="Arial"/>
          <w:sz w:val="22"/>
          <w:szCs w:val="22"/>
        </w:rPr>
      </w:pPr>
      <w:r w:rsidRPr="00F17F39">
        <w:rPr>
          <w:rFonts w:ascii="Arial" w:hAnsi="Arial" w:cs="Arial"/>
          <w:sz w:val="22"/>
          <w:szCs w:val="22"/>
        </w:rPr>
        <w:t xml:space="preserve">TAC comments the Recipient proposes to incorporate into the </w:t>
      </w:r>
      <w:r w:rsidRPr="006D5CB5">
        <w:rPr>
          <w:rFonts w:ascii="Arial" w:hAnsi="Arial" w:cs="Arial"/>
          <w:i/>
          <w:iCs/>
          <w:sz w:val="22"/>
          <w:szCs w:val="22"/>
        </w:rPr>
        <w:t>Initial Project Benefits Questionnaire</w:t>
      </w:r>
      <w:r w:rsidRPr="00F17F39">
        <w:rPr>
          <w:rFonts w:ascii="Arial" w:hAnsi="Arial" w:cs="Arial"/>
          <w:sz w:val="22"/>
          <w:szCs w:val="22"/>
        </w:rPr>
        <w:t xml:space="preserve">, developed in the Evaluation of Project Benefits task.  </w:t>
      </w:r>
    </w:p>
    <w:p w14:paraId="7CD6ACA7" w14:textId="7CDEE21D" w:rsidR="00535E39" w:rsidRPr="00F17F39" w:rsidRDefault="00535E39" w:rsidP="0054130C">
      <w:pPr>
        <w:numPr>
          <w:ilvl w:val="1"/>
          <w:numId w:val="57"/>
        </w:numPr>
        <w:contextualSpacing/>
        <w:rPr>
          <w:rFonts w:ascii="Arial" w:hAnsi="Arial" w:cs="Arial"/>
          <w:sz w:val="22"/>
          <w:szCs w:val="22"/>
        </w:rPr>
      </w:pPr>
      <w:r w:rsidRPr="00F17F39">
        <w:rPr>
          <w:rFonts w:ascii="Arial" w:hAnsi="Arial" w:cs="Arial"/>
          <w:sz w:val="22"/>
          <w:szCs w:val="22"/>
        </w:rPr>
        <w:t xml:space="preserve">TAC comments the Recipient does not propose to incorporate with and explanation why. </w:t>
      </w:r>
    </w:p>
    <w:p w14:paraId="52AA6CEA" w14:textId="75ACAFBD" w:rsidR="00535E39" w:rsidRPr="00F17F39" w:rsidRDefault="00535E39" w:rsidP="0054130C">
      <w:pPr>
        <w:numPr>
          <w:ilvl w:val="0"/>
          <w:numId w:val="30"/>
        </w:numPr>
        <w:tabs>
          <w:tab w:val="clear" w:pos="360"/>
          <w:tab w:val="num" w:pos="720"/>
        </w:tabs>
        <w:ind w:left="720"/>
        <w:rPr>
          <w:rFonts w:ascii="Arial" w:hAnsi="Arial" w:cs="Arial"/>
          <w:sz w:val="22"/>
          <w:szCs w:val="22"/>
        </w:rPr>
      </w:pPr>
      <w:r w:rsidRPr="00F17F39">
        <w:rPr>
          <w:rFonts w:ascii="Arial" w:hAnsi="Arial" w:cs="Arial"/>
          <w:sz w:val="22"/>
          <w:szCs w:val="22"/>
        </w:rPr>
        <w:t xml:space="preserve">Develop and submit a </w:t>
      </w:r>
      <w:r w:rsidRPr="006D5CB5">
        <w:rPr>
          <w:rFonts w:ascii="Arial" w:hAnsi="Arial" w:cs="Arial"/>
          <w:i/>
          <w:iCs/>
          <w:sz w:val="22"/>
          <w:szCs w:val="22"/>
        </w:rPr>
        <w:t>Project Performance Metrics Results</w:t>
      </w:r>
      <w:r w:rsidRPr="00F17F39">
        <w:rPr>
          <w:rFonts w:ascii="Arial" w:hAnsi="Arial" w:cs="Arial"/>
          <w:sz w:val="22"/>
          <w:szCs w:val="22"/>
        </w:rPr>
        <w:t xml:space="preserve"> document describing the extent to which the Recipient met each of the performance metrics in the </w:t>
      </w:r>
      <w:r w:rsidRPr="006D5CB5">
        <w:rPr>
          <w:rFonts w:ascii="Arial" w:hAnsi="Arial" w:cs="Arial"/>
          <w:i/>
          <w:iCs/>
          <w:sz w:val="22"/>
          <w:szCs w:val="22"/>
        </w:rPr>
        <w:t>Final Project Benefits Questionnaire</w:t>
      </w:r>
      <w:r w:rsidRPr="00F17F39">
        <w:rPr>
          <w:rFonts w:ascii="Arial" w:hAnsi="Arial" w:cs="Arial"/>
          <w:sz w:val="22"/>
          <w:szCs w:val="22"/>
        </w:rPr>
        <w:t>, developed in the Evaluation of Project Benefits task.</w:t>
      </w:r>
    </w:p>
    <w:p w14:paraId="6F213CB9" w14:textId="3651A827" w:rsidR="00535E39" w:rsidRPr="00F17F39" w:rsidRDefault="00535E39" w:rsidP="0054130C">
      <w:pPr>
        <w:numPr>
          <w:ilvl w:val="0"/>
          <w:numId w:val="30"/>
        </w:numPr>
        <w:tabs>
          <w:tab w:val="clear" w:pos="360"/>
          <w:tab w:val="num" w:pos="720"/>
        </w:tabs>
        <w:ind w:left="720"/>
        <w:rPr>
          <w:rFonts w:ascii="Arial" w:hAnsi="Arial" w:cs="Arial"/>
          <w:sz w:val="22"/>
          <w:szCs w:val="22"/>
        </w:rPr>
      </w:pPr>
      <w:r w:rsidRPr="00F17F39">
        <w:rPr>
          <w:rFonts w:ascii="Arial" w:hAnsi="Arial" w:cs="Arial"/>
          <w:sz w:val="22"/>
          <w:szCs w:val="22"/>
        </w:rPr>
        <w:t xml:space="preserve">Discuss the </w:t>
      </w:r>
      <w:r w:rsidRPr="006D5CB5">
        <w:rPr>
          <w:rFonts w:ascii="Arial" w:hAnsi="Arial" w:cs="Arial"/>
          <w:i/>
          <w:iCs/>
          <w:sz w:val="22"/>
          <w:szCs w:val="22"/>
        </w:rPr>
        <w:t>Project Performance Metrics Results</w:t>
      </w:r>
      <w:r w:rsidRPr="00F17F39">
        <w:rPr>
          <w:rFonts w:ascii="Arial" w:hAnsi="Arial" w:cs="Arial"/>
          <w:sz w:val="22"/>
          <w:szCs w:val="22"/>
        </w:rPr>
        <w:t xml:space="preserve"> at the Final Meeting.</w:t>
      </w:r>
    </w:p>
    <w:p w14:paraId="69237EBD" w14:textId="77777777" w:rsidR="00535E39" w:rsidRPr="00535E39" w:rsidRDefault="00535E39" w:rsidP="00A90E0B">
      <w:pPr>
        <w:rPr>
          <w:rFonts w:ascii="Arial" w:hAnsi="Arial" w:cs="Arial"/>
          <w:bCs/>
          <w:sz w:val="22"/>
          <w:szCs w:val="22"/>
        </w:rPr>
      </w:pPr>
      <w:r w:rsidRPr="00535E39">
        <w:rPr>
          <w:rFonts w:ascii="Arial" w:hAnsi="Arial" w:cs="Arial"/>
          <w:bCs/>
          <w:sz w:val="22"/>
          <w:szCs w:val="22"/>
        </w:rPr>
        <w:t xml:space="preserve"> </w:t>
      </w:r>
    </w:p>
    <w:p w14:paraId="11C20A7B" w14:textId="77777777" w:rsidR="00535E39" w:rsidRPr="002549DC" w:rsidRDefault="00535E39" w:rsidP="00A90E0B">
      <w:pPr>
        <w:rPr>
          <w:rFonts w:ascii="Arial" w:hAnsi="Arial" w:cs="Arial"/>
          <w:b/>
          <w:sz w:val="22"/>
          <w:szCs w:val="22"/>
        </w:rPr>
      </w:pPr>
      <w:r w:rsidRPr="002549DC">
        <w:rPr>
          <w:rFonts w:ascii="Arial" w:hAnsi="Arial" w:cs="Arial"/>
          <w:b/>
          <w:sz w:val="22"/>
          <w:szCs w:val="22"/>
        </w:rPr>
        <w:t>Products:</w:t>
      </w:r>
    </w:p>
    <w:p w14:paraId="5C18C0C9" w14:textId="118E08AF" w:rsidR="00535E39" w:rsidRPr="00F17F39" w:rsidRDefault="00535E39" w:rsidP="0054130C">
      <w:pPr>
        <w:numPr>
          <w:ilvl w:val="0"/>
          <w:numId w:val="30"/>
        </w:numPr>
        <w:tabs>
          <w:tab w:val="clear" w:pos="360"/>
          <w:tab w:val="num" w:pos="720"/>
        </w:tabs>
        <w:ind w:left="720"/>
        <w:rPr>
          <w:rFonts w:ascii="Arial" w:hAnsi="Arial" w:cs="Arial"/>
          <w:sz w:val="22"/>
          <w:szCs w:val="22"/>
        </w:rPr>
      </w:pPr>
      <w:r w:rsidRPr="00F17F39">
        <w:rPr>
          <w:rFonts w:ascii="Arial" w:hAnsi="Arial" w:cs="Arial"/>
          <w:sz w:val="22"/>
          <w:szCs w:val="22"/>
        </w:rPr>
        <w:t>TAC Performance Metrics Summary</w:t>
      </w:r>
    </w:p>
    <w:p w14:paraId="675E52BF" w14:textId="7A5359EF" w:rsidR="009F3B7C" w:rsidRPr="00F17F39" w:rsidRDefault="00535E39" w:rsidP="0054130C">
      <w:pPr>
        <w:numPr>
          <w:ilvl w:val="0"/>
          <w:numId w:val="30"/>
        </w:numPr>
        <w:tabs>
          <w:tab w:val="clear" w:pos="360"/>
          <w:tab w:val="num" w:pos="720"/>
        </w:tabs>
        <w:ind w:left="720"/>
        <w:rPr>
          <w:rFonts w:ascii="Arial" w:hAnsi="Arial" w:cs="Arial"/>
          <w:sz w:val="22"/>
          <w:szCs w:val="22"/>
        </w:rPr>
      </w:pPr>
      <w:r w:rsidRPr="00F17F39">
        <w:rPr>
          <w:rFonts w:ascii="Arial" w:hAnsi="Arial" w:cs="Arial"/>
          <w:sz w:val="22"/>
          <w:szCs w:val="22"/>
        </w:rPr>
        <w:t xml:space="preserve">Project Performance Metrics Results </w:t>
      </w:r>
    </w:p>
    <w:p w14:paraId="26785FA5" w14:textId="77777777" w:rsidR="00781C53" w:rsidRDefault="002B474F" w:rsidP="00E06F22">
      <w:pPr>
        <w:rPr>
          <w:rFonts w:ascii="Arial" w:hAnsi="Arial" w:cs="Arial"/>
          <w:b/>
          <w:sz w:val="22"/>
          <w:szCs w:val="22"/>
        </w:rPr>
      </w:pPr>
      <w:r w:rsidRPr="00F17F39">
        <w:rPr>
          <w:rFonts w:ascii="Arial" w:hAnsi="Arial" w:cs="Arial"/>
          <w:sz w:val="22"/>
          <w:szCs w:val="22"/>
        </w:rPr>
        <w:br w:type="page"/>
      </w:r>
      <w:r w:rsidRPr="002B474F">
        <w:rPr>
          <w:rFonts w:ascii="Arial" w:hAnsi="Arial" w:cs="Arial"/>
          <w:b/>
          <w:sz w:val="22"/>
          <w:szCs w:val="22"/>
        </w:rPr>
        <w:lastRenderedPageBreak/>
        <w:t>TECHNICAL TASKS</w:t>
      </w:r>
    </w:p>
    <w:p w14:paraId="7E519372" w14:textId="77777777" w:rsidR="002B474F" w:rsidRPr="002B474F" w:rsidRDefault="002B474F" w:rsidP="00A90E0B">
      <w:pPr>
        <w:rPr>
          <w:rFonts w:ascii="Arial" w:hAnsi="Arial" w:cs="Arial"/>
          <w:b/>
          <w:i/>
          <w:sz w:val="22"/>
          <w:szCs w:val="22"/>
        </w:rPr>
      </w:pPr>
      <w:r w:rsidRPr="002B474F">
        <w:rPr>
          <w:rFonts w:ascii="Arial" w:hAnsi="Arial" w:cs="Arial"/>
          <w:i/>
          <w:sz w:val="22"/>
          <w:szCs w:val="22"/>
        </w:rPr>
        <w:t xml:space="preserve">Products that require a draft version are indicated by marking </w:t>
      </w:r>
      <w:r w:rsidRPr="002B474F">
        <w:rPr>
          <w:rFonts w:ascii="Arial" w:hAnsi="Arial" w:cs="Arial"/>
          <w:b/>
          <w:i/>
          <w:sz w:val="22"/>
          <w:szCs w:val="22"/>
        </w:rPr>
        <w:t>“(draft and final)”</w:t>
      </w:r>
      <w:r w:rsidRPr="002B474F">
        <w:rPr>
          <w:rFonts w:ascii="Arial" w:hAnsi="Arial" w:cs="Arial"/>
          <w:i/>
          <w:sz w:val="22"/>
          <w:szCs w:val="22"/>
        </w:rPr>
        <w:t xml:space="preserve"> after the product name in the “Products” section of the task/subtask.  If “(draft and final)” does not appear after the product name, only a final version of the product is required.</w:t>
      </w:r>
      <w:r w:rsidRPr="002B474F">
        <w:rPr>
          <w:rFonts w:ascii="Arial" w:hAnsi="Arial" w:cs="Arial"/>
          <w:b/>
          <w:i/>
          <w:sz w:val="22"/>
          <w:szCs w:val="22"/>
        </w:rPr>
        <w:t xml:space="preserve">  Subtask 1.1 (Products)</w:t>
      </w:r>
      <w:r w:rsidRPr="002B474F">
        <w:rPr>
          <w:rFonts w:ascii="Arial" w:hAnsi="Arial" w:cs="Arial"/>
          <w:i/>
          <w:sz w:val="22"/>
          <w:szCs w:val="22"/>
        </w:rPr>
        <w:t xml:space="preserve"> describes the procedure for submitting products to the CAM. </w:t>
      </w:r>
    </w:p>
    <w:p w14:paraId="1A928550" w14:textId="77777777" w:rsidR="002B474F" w:rsidRPr="002B474F" w:rsidRDefault="002B474F" w:rsidP="00A90E0B">
      <w:pPr>
        <w:pStyle w:val="BodyText"/>
        <w:tabs>
          <w:tab w:val="center" w:pos="4590"/>
        </w:tabs>
        <w:jc w:val="left"/>
        <w:rPr>
          <w:rFonts w:ascii="Arial" w:hAnsi="Arial" w:cs="Arial"/>
          <w:b/>
          <w:i w:val="0"/>
          <w:sz w:val="22"/>
          <w:szCs w:val="22"/>
        </w:rPr>
      </w:pPr>
    </w:p>
    <w:p w14:paraId="0210FC26" w14:textId="77777777" w:rsidR="002B474F" w:rsidRPr="00810C39" w:rsidRDefault="002B474F" w:rsidP="00A90E0B">
      <w:pPr>
        <w:pStyle w:val="BodyText"/>
        <w:tabs>
          <w:tab w:val="center" w:pos="4590"/>
        </w:tabs>
        <w:jc w:val="left"/>
        <w:rPr>
          <w:rFonts w:ascii="Arial Bold" w:hAnsi="Arial Bold" w:cs="Arial"/>
          <w:b/>
          <w:i w:val="0"/>
          <w:caps/>
          <w:sz w:val="22"/>
          <w:szCs w:val="22"/>
        </w:rPr>
      </w:pPr>
      <w:r w:rsidRPr="00810C39">
        <w:rPr>
          <w:rFonts w:ascii="Arial Bold" w:hAnsi="Arial Bold" w:cs="Arial"/>
          <w:b/>
          <w:i w:val="0"/>
          <w:caps/>
          <w:sz w:val="22"/>
          <w:szCs w:val="22"/>
        </w:rPr>
        <w:t xml:space="preserve">TASK 2 </w:t>
      </w:r>
      <w:r w:rsidRPr="00810C39">
        <w:rPr>
          <w:rFonts w:ascii="Arial Bold" w:hAnsi="Arial Bold" w:cs="Arial"/>
          <w:b/>
          <w:i w:val="0"/>
          <w:caps/>
          <w:color w:val="0070C0"/>
          <w:sz w:val="22"/>
          <w:szCs w:val="22"/>
        </w:rPr>
        <w:t>[Enter Name]</w:t>
      </w:r>
      <w:r w:rsidRPr="00810C39">
        <w:rPr>
          <w:rFonts w:ascii="Arial Bold" w:hAnsi="Arial Bold" w:cs="Arial"/>
          <w:b/>
          <w:i w:val="0"/>
          <w:caps/>
          <w:sz w:val="22"/>
          <w:szCs w:val="22"/>
        </w:rPr>
        <w:t xml:space="preserve"> </w:t>
      </w:r>
    </w:p>
    <w:p w14:paraId="60A5E61D" w14:textId="77777777" w:rsidR="002B474F" w:rsidRPr="002B474F" w:rsidRDefault="002B474F" w:rsidP="00A90E0B">
      <w:pPr>
        <w:rPr>
          <w:rFonts w:ascii="Arial" w:hAnsi="Arial" w:cs="Arial"/>
          <w:sz w:val="22"/>
          <w:szCs w:val="22"/>
        </w:rPr>
      </w:pPr>
      <w:r w:rsidRPr="002B474F">
        <w:rPr>
          <w:rFonts w:ascii="Arial" w:hAnsi="Arial" w:cs="Arial"/>
          <w:sz w:val="22"/>
          <w:szCs w:val="22"/>
        </w:rPr>
        <w:t xml:space="preserve">The goal of this task is to </w:t>
      </w:r>
      <w:r w:rsidRPr="002B474F">
        <w:rPr>
          <w:rFonts w:ascii="Arial" w:hAnsi="Arial" w:cs="Arial"/>
          <w:i/>
          <w:color w:val="0070C0"/>
          <w:sz w:val="22"/>
          <w:szCs w:val="22"/>
        </w:rPr>
        <w:t>OR</w:t>
      </w:r>
      <w:r w:rsidRPr="002B474F">
        <w:rPr>
          <w:rFonts w:ascii="Arial" w:hAnsi="Arial" w:cs="Arial"/>
          <w:i/>
          <w:sz w:val="22"/>
          <w:szCs w:val="22"/>
        </w:rPr>
        <w:t xml:space="preserve"> </w:t>
      </w:r>
      <w:r w:rsidRPr="002B474F">
        <w:rPr>
          <w:rFonts w:ascii="Arial" w:hAnsi="Arial" w:cs="Arial"/>
          <w:sz w:val="22"/>
          <w:szCs w:val="22"/>
        </w:rPr>
        <w:t xml:space="preserve">The goals of this task are to </w:t>
      </w:r>
      <w:r w:rsidRPr="002B474F">
        <w:rPr>
          <w:rFonts w:ascii="Arial" w:hAnsi="Arial" w:cs="Arial"/>
          <w:color w:val="0070C0"/>
          <w:sz w:val="22"/>
          <w:szCs w:val="22"/>
        </w:rPr>
        <w:t xml:space="preserve">[Complete the sentence with a brief description of the task goal(s). Limit to </w:t>
      </w:r>
      <w:r w:rsidRPr="002B474F">
        <w:rPr>
          <w:rFonts w:ascii="Arial" w:hAnsi="Arial" w:cs="Arial"/>
          <w:b/>
          <w:color w:val="0070C0"/>
          <w:sz w:val="22"/>
          <w:szCs w:val="22"/>
        </w:rPr>
        <w:t xml:space="preserve">one to three sentences. Use </w:t>
      </w:r>
      <w:r w:rsidRPr="002B474F">
        <w:rPr>
          <w:rFonts w:ascii="Arial" w:hAnsi="Arial" w:cs="Arial"/>
          <w:b/>
          <w:color w:val="0070C0"/>
          <w:sz w:val="22"/>
          <w:szCs w:val="22"/>
          <w:u w:val="single"/>
        </w:rPr>
        <w:t>brief</w:t>
      </w:r>
      <w:r w:rsidRPr="002B474F">
        <w:rPr>
          <w:rFonts w:ascii="Arial" w:hAnsi="Arial" w:cs="Arial"/>
          <w:b/>
          <w:color w:val="0070C0"/>
          <w:sz w:val="22"/>
          <w:szCs w:val="22"/>
        </w:rPr>
        <w:t xml:space="preserve"> sentences</w:t>
      </w:r>
      <w:r w:rsidRPr="002B474F">
        <w:rPr>
          <w:rFonts w:ascii="Arial" w:hAnsi="Arial" w:cs="Arial"/>
          <w:color w:val="0070C0"/>
          <w:sz w:val="22"/>
          <w:szCs w:val="22"/>
        </w:rPr>
        <w:t xml:space="preserve">]. </w:t>
      </w:r>
    </w:p>
    <w:p w14:paraId="5779DC19" w14:textId="77777777" w:rsidR="002B474F" w:rsidRPr="002B474F" w:rsidRDefault="002B474F" w:rsidP="00A90E0B">
      <w:pPr>
        <w:rPr>
          <w:rFonts w:ascii="Arial" w:hAnsi="Arial" w:cs="Arial"/>
          <w:b/>
          <w:sz w:val="22"/>
          <w:szCs w:val="22"/>
        </w:rPr>
      </w:pPr>
      <w:r w:rsidRPr="002B474F">
        <w:rPr>
          <w:rFonts w:ascii="Arial" w:hAnsi="Arial" w:cs="Arial"/>
          <w:b/>
          <w:sz w:val="22"/>
          <w:szCs w:val="22"/>
        </w:rPr>
        <w:t xml:space="preserve"> </w:t>
      </w:r>
    </w:p>
    <w:p w14:paraId="78FD9BB2"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Recipient shall:</w:t>
      </w:r>
    </w:p>
    <w:p w14:paraId="344AFC18" w14:textId="77777777" w:rsidR="002B474F" w:rsidRPr="002B474F" w:rsidRDefault="002B474F" w:rsidP="0054130C">
      <w:pPr>
        <w:numPr>
          <w:ilvl w:val="0"/>
          <w:numId w:val="38"/>
        </w:numPr>
        <w:rPr>
          <w:rFonts w:ascii="Arial" w:hAnsi="Arial" w:cs="Arial"/>
          <w:b/>
          <w:sz w:val="22"/>
          <w:szCs w:val="22"/>
        </w:rPr>
      </w:pPr>
      <w:r w:rsidRPr="002B474F">
        <w:rPr>
          <w:rFonts w:ascii="Arial" w:hAnsi="Arial" w:cs="Arial"/>
          <w:color w:val="0070C0"/>
          <w:sz w:val="22"/>
          <w:szCs w:val="22"/>
        </w:rPr>
        <w:t xml:space="preserve">[List each activity the Recipient will perform in this task. </w:t>
      </w:r>
    </w:p>
    <w:p w14:paraId="3BB5E515" w14:textId="77777777" w:rsidR="002B474F" w:rsidRPr="002B474F" w:rsidRDefault="002B474F" w:rsidP="0054130C">
      <w:pPr>
        <w:numPr>
          <w:ilvl w:val="2"/>
          <w:numId w:val="32"/>
        </w:numPr>
        <w:ind w:left="1440" w:hanging="450"/>
        <w:rPr>
          <w:rFonts w:ascii="Arial" w:hAnsi="Arial" w:cs="Arial"/>
          <w:b/>
          <w:sz w:val="22"/>
          <w:szCs w:val="22"/>
        </w:rPr>
      </w:pPr>
      <w:r w:rsidRPr="002B474F">
        <w:rPr>
          <w:rFonts w:ascii="Arial" w:hAnsi="Arial" w:cs="Arial"/>
          <w:color w:val="0070C0"/>
          <w:sz w:val="22"/>
          <w:szCs w:val="22"/>
        </w:rPr>
        <w:t xml:space="preserve">Use a bulleted list unless there is only one activity.  </w:t>
      </w:r>
    </w:p>
    <w:p w14:paraId="4C223197" w14:textId="77777777" w:rsidR="002B474F" w:rsidRPr="002B474F" w:rsidRDefault="002B474F" w:rsidP="0054130C">
      <w:pPr>
        <w:numPr>
          <w:ilvl w:val="2"/>
          <w:numId w:val="32"/>
        </w:numPr>
        <w:ind w:left="1440" w:hanging="450"/>
        <w:rPr>
          <w:rFonts w:ascii="Arial" w:hAnsi="Arial" w:cs="Arial"/>
          <w:b/>
          <w:sz w:val="22"/>
          <w:szCs w:val="22"/>
        </w:rPr>
      </w:pPr>
      <w:r w:rsidRPr="002B474F">
        <w:rPr>
          <w:rFonts w:ascii="Arial" w:hAnsi="Arial" w:cs="Arial"/>
          <w:color w:val="0070C0"/>
          <w:sz w:val="22"/>
          <w:szCs w:val="22"/>
        </w:rPr>
        <w:t xml:space="preserve">Organize activities sequentially.  </w:t>
      </w:r>
    </w:p>
    <w:p w14:paraId="56D55B53" w14:textId="77777777" w:rsidR="002B474F" w:rsidRPr="002B474F" w:rsidRDefault="002B474F" w:rsidP="0054130C">
      <w:pPr>
        <w:numPr>
          <w:ilvl w:val="2"/>
          <w:numId w:val="32"/>
        </w:numPr>
        <w:ind w:left="1440" w:hanging="450"/>
        <w:rPr>
          <w:rFonts w:ascii="Arial" w:hAnsi="Arial" w:cs="Arial"/>
          <w:b/>
          <w:sz w:val="22"/>
          <w:szCs w:val="22"/>
        </w:rPr>
      </w:pPr>
      <w:r w:rsidRPr="002B474F">
        <w:rPr>
          <w:rFonts w:ascii="Arial" w:hAnsi="Arial" w:cs="Arial"/>
          <w:color w:val="0070C0"/>
          <w:sz w:val="22"/>
          <w:szCs w:val="22"/>
        </w:rPr>
        <w:t xml:space="preserve">Begin with a verb that describes the activity the Recipient will perform (e.g., “Prepare a Diagnostic Software Report”). </w:t>
      </w:r>
    </w:p>
    <w:p w14:paraId="521D6774" w14:textId="54C5BE8F" w:rsidR="002B474F" w:rsidRPr="002B474F" w:rsidRDefault="002B474F" w:rsidP="0054130C">
      <w:pPr>
        <w:numPr>
          <w:ilvl w:val="2"/>
          <w:numId w:val="32"/>
        </w:numPr>
        <w:ind w:left="1440" w:hanging="450"/>
        <w:rPr>
          <w:rFonts w:ascii="Arial" w:hAnsi="Arial" w:cs="Arial"/>
          <w:b/>
          <w:sz w:val="22"/>
          <w:szCs w:val="22"/>
        </w:rPr>
      </w:pPr>
      <w:r w:rsidRPr="002B474F">
        <w:rPr>
          <w:rFonts w:ascii="Arial" w:hAnsi="Arial" w:cs="Arial"/>
          <w:b/>
          <w:color w:val="0070C0"/>
          <w:sz w:val="22"/>
          <w:szCs w:val="22"/>
        </w:rPr>
        <w:t xml:space="preserve">Capitalize and </w:t>
      </w:r>
      <w:r w:rsidRPr="00A07254">
        <w:rPr>
          <w:rFonts w:ascii="Arial" w:hAnsi="Arial"/>
          <w:b/>
          <w:i/>
          <w:color w:val="0070C0"/>
          <w:sz w:val="22"/>
        </w:rPr>
        <w:t>italicize</w:t>
      </w:r>
      <w:r w:rsidRPr="002B474F">
        <w:rPr>
          <w:rFonts w:ascii="Arial" w:hAnsi="Arial" w:cs="Arial"/>
          <w:color w:val="0070C0"/>
          <w:sz w:val="22"/>
          <w:szCs w:val="22"/>
        </w:rPr>
        <w:t xml:space="preserve"> the name of each product.</w:t>
      </w:r>
      <w:r w:rsidR="00C076FE">
        <w:rPr>
          <w:rFonts w:ascii="Arial" w:hAnsi="Arial" w:cs="Arial"/>
          <w:color w:val="0070C0"/>
          <w:sz w:val="22"/>
          <w:szCs w:val="22"/>
        </w:rPr>
        <w:t xml:space="preserve"> All technical tasks should include product(s).</w:t>
      </w:r>
      <w:r w:rsidRPr="002B474F">
        <w:rPr>
          <w:rFonts w:ascii="Arial" w:hAnsi="Arial" w:cs="Arial"/>
          <w:color w:val="0070C0"/>
          <w:sz w:val="22"/>
          <w:szCs w:val="22"/>
        </w:rPr>
        <w:t xml:space="preserve"> A “product” is an </w:t>
      </w:r>
      <w:r w:rsidRPr="00A07254">
        <w:rPr>
          <w:rFonts w:ascii="Arial" w:hAnsi="Arial"/>
          <w:color w:val="0070C0"/>
          <w:sz w:val="22"/>
        </w:rPr>
        <w:t>item</w:t>
      </w:r>
      <w:r w:rsidRPr="002B474F">
        <w:rPr>
          <w:rFonts w:ascii="Arial" w:hAnsi="Arial" w:cs="Arial"/>
          <w:color w:val="0070C0"/>
          <w:sz w:val="22"/>
          <w:szCs w:val="22"/>
        </w:rPr>
        <w:t xml:space="preserve"> the Recipient submits to the </w:t>
      </w:r>
      <w:r w:rsidR="00F75AE8">
        <w:rPr>
          <w:rFonts w:ascii="Arial" w:hAnsi="Arial" w:cs="Arial"/>
          <w:color w:val="0070C0"/>
          <w:sz w:val="22"/>
          <w:szCs w:val="22"/>
        </w:rPr>
        <w:t>CEC</w:t>
      </w:r>
      <w:r w:rsidR="00F739F8">
        <w:rPr>
          <w:rFonts w:ascii="Arial" w:hAnsi="Arial" w:cs="Arial"/>
          <w:color w:val="0070C0"/>
          <w:sz w:val="22"/>
          <w:szCs w:val="22"/>
        </w:rPr>
        <w:t xml:space="preserve"> such as a </w:t>
      </w:r>
      <w:r w:rsidR="00F739F8" w:rsidRPr="00A07254">
        <w:rPr>
          <w:rFonts w:ascii="Arial" w:hAnsi="Arial" w:cs="Arial"/>
          <w:color w:val="0070C0"/>
          <w:sz w:val="22"/>
          <w:szCs w:val="22"/>
        </w:rPr>
        <w:t>report, summary, plan, or presentation materials</w:t>
      </w:r>
      <w:r w:rsidRPr="002B474F">
        <w:rPr>
          <w:rFonts w:ascii="Arial" w:hAnsi="Arial" w:cs="Arial"/>
          <w:color w:val="0070C0"/>
          <w:sz w:val="22"/>
          <w:szCs w:val="22"/>
        </w:rPr>
        <w:t xml:space="preserve">, and not an </w:t>
      </w:r>
      <w:r w:rsidRPr="00A07254">
        <w:rPr>
          <w:rFonts w:ascii="Arial" w:hAnsi="Arial"/>
          <w:color w:val="0070C0"/>
          <w:sz w:val="22"/>
        </w:rPr>
        <w:t>activity</w:t>
      </w:r>
      <w:r w:rsidRPr="002B474F">
        <w:rPr>
          <w:rFonts w:ascii="Arial" w:hAnsi="Arial" w:cs="Arial"/>
          <w:color w:val="0070C0"/>
          <w:sz w:val="22"/>
          <w:szCs w:val="22"/>
        </w:rPr>
        <w:t xml:space="preserve">.  </w:t>
      </w:r>
    </w:p>
    <w:p w14:paraId="4D16A0FC" w14:textId="77777777" w:rsidR="002B474F" w:rsidRPr="002B474F" w:rsidRDefault="002B474F" w:rsidP="0054130C">
      <w:pPr>
        <w:numPr>
          <w:ilvl w:val="2"/>
          <w:numId w:val="32"/>
        </w:numPr>
        <w:ind w:left="1440" w:hanging="450"/>
        <w:rPr>
          <w:rFonts w:ascii="Arial" w:hAnsi="Arial" w:cs="Arial"/>
          <w:b/>
          <w:sz w:val="22"/>
          <w:szCs w:val="22"/>
        </w:rPr>
      </w:pPr>
      <w:r w:rsidRPr="002B474F">
        <w:rPr>
          <w:rFonts w:ascii="Arial" w:hAnsi="Arial" w:cs="Arial"/>
          <w:color w:val="0070C0"/>
          <w:sz w:val="22"/>
          <w:szCs w:val="22"/>
        </w:rPr>
        <w:t>Give the product a</w:t>
      </w:r>
      <w:r w:rsidRPr="002B474F">
        <w:rPr>
          <w:rFonts w:ascii="Arial" w:hAnsi="Arial" w:cs="Arial"/>
          <w:b/>
          <w:color w:val="0070C0"/>
          <w:sz w:val="22"/>
          <w:szCs w:val="22"/>
        </w:rPr>
        <w:t xml:space="preserve"> brief, descriptive name </w:t>
      </w:r>
      <w:r w:rsidRPr="002B474F">
        <w:rPr>
          <w:rFonts w:ascii="Arial" w:hAnsi="Arial" w:cs="Arial"/>
          <w:color w:val="0070C0"/>
          <w:sz w:val="22"/>
          <w:szCs w:val="22"/>
        </w:rPr>
        <w:t>and</w:t>
      </w:r>
      <w:r w:rsidRPr="002B474F">
        <w:rPr>
          <w:rFonts w:ascii="Arial" w:hAnsi="Arial" w:cs="Arial"/>
          <w:b/>
          <w:color w:val="0070C0"/>
          <w:sz w:val="22"/>
          <w:szCs w:val="22"/>
        </w:rPr>
        <w:t xml:space="preserve"> describe the content</w:t>
      </w:r>
      <w:r w:rsidRPr="002B474F">
        <w:rPr>
          <w:rFonts w:ascii="Arial" w:hAnsi="Arial" w:cs="Arial"/>
          <w:color w:val="0070C0"/>
          <w:sz w:val="22"/>
          <w:szCs w:val="22"/>
        </w:rPr>
        <w:t xml:space="preserve"> of written products such as reports (see examples below).</w:t>
      </w:r>
    </w:p>
    <w:p w14:paraId="782AC733" w14:textId="77777777" w:rsidR="002B474F" w:rsidRPr="002B474F" w:rsidRDefault="002B474F" w:rsidP="0054130C">
      <w:pPr>
        <w:numPr>
          <w:ilvl w:val="2"/>
          <w:numId w:val="32"/>
        </w:numPr>
        <w:ind w:left="1440" w:hanging="450"/>
        <w:rPr>
          <w:rFonts w:ascii="Arial" w:hAnsi="Arial" w:cs="Arial"/>
          <w:color w:val="0070C0"/>
          <w:sz w:val="22"/>
          <w:szCs w:val="22"/>
        </w:rPr>
      </w:pPr>
      <w:r w:rsidRPr="002B474F">
        <w:rPr>
          <w:rFonts w:ascii="Arial" w:hAnsi="Arial" w:cs="Arial"/>
          <w:color w:val="0070C0"/>
          <w:sz w:val="22"/>
          <w:szCs w:val="22"/>
        </w:rPr>
        <w:t>If the project involves a test, one of the products should be a Test Plan.  The plan may describe test objectives, procedures, conditions, facilities, and equipment.]</w:t>
      </w:r>
    </w:p>
    <w:p w14:paraId="1C28DFB3" w14:textId="77777777" w:rsidR="002B474F" w:rsidRPr="002B474F" w:rsidRDefault="002B474F" w:rsidP="0054130C">
      <w:pPr>
        <w:numPr>
          <w:ilvl w:val="0"/>
          <w:numId w:val="32"/>
        </w:numPr>
        <w:rPr>
          <w:rFonts w:ascii="Arial" w:hAnsi="Arial" w:cs="Arial"/>
          <w:b/>
          <w:sz w:val="22"/>
          <w:szCs w:val="22"/>
        </w:rPr>
      </w:pPr>
      <w:r w:rsidRPr="002B474F">
        <w:rPr>
          <w:rFonts w:ascii="Arial" w:hAnsi="Arial" w:cs="Arial"/>
          <w:color w:val="0070C0"/>
          <w:sz w:val="22"/>
          <w:szCs w:val="22"/>
        </w:rPr>
        <w:t xml:space="preserve">[TBD] </w:t>
      </w:r>
    </w:p>
    <w:p w14:paraId="671A865B" w14:textId="77777777" w:rsidR="002B474F" w:rsidRPr="002B474F" w:rsidRDefault="002B474F" w:rsidP="00A90E0B">
      <w:pPr>
        <w:ind w:left="720"/>
        <w:rPr>
          <w:rFonts w:ascii="Arial" w:hAnsi="Arial" w:cs="Arial"/>
          <w:b/>
          <w:sz w:val="22"/>
          <w:szCs w:val="22"/>
        </w:rPr>
      </w:pPr>
    </w:p>
    <w:p w14:paraId="7FA130F7" w14:textId="77777777" w:rsidR="002B474F" w:rsidRPr="002B474F" w:rsidRDefault="002B474F" w:rsidP="00A90E0B">
      <w:pPr>
        <w:rPr>
          <w:rFonts w:ascii="Arial" w:hAnsi="Arial" w:cs="Arial"/>
          <w:b/>
          <w:sz w:val="22"/>
          <w:szCs w:val="22"/>
        </w:rPr>
      </w:pPr>
      <w:r w:rsidRPr="002B474F">
        <w:rPr>
          <w:rFonts w:ascii="Arial" w:hAnsi="Arial" w:cs="Arial"/>
          <w:b/>
          <w:sz w:val="22"/>
          <w:szCs w:val="22"/>
        </w:rPr>
        <w:t>Products:</w:t>
      </w:r>
    </w:p>
    <w:p w14:paraId="65E060C0" w14:textId="77777777" w:rsidR="002B474F" w:rsidRPr="002B474F" w:rsidRDefault="002B474F" w:rsidP="0054130C">
      <w:pPr>
        <w:numPr>
          <w:ilvl w:val="0"/>
          <w:numId w:val="38"/>
        </w:numPr>
        <w:rPr>
          <w:rFonts w:ascii="Arial" w:hAnsi="Arial" w:cs="Arial"/>
          <w:b/>
          <w:sz w:val="22"/>
          <w:szCs w:val="22"/>
        </w:rPr>
      </w:pPr>
      <w:r w:rsidRPr="002B474F">
        <w:rPr>
          <w:rFonts w:ascii="Arial" w:hAnsi="Arial" w:cs="Arial"/>
          <w:color w:val="0070C0"/>
          <w:sz w:val="22"/>
          <w:szCs w:val="22"/>
        </w:rPr>
        <w:t xml:space="preserve">[Include the name of </w:t>
      </w:r>
      <w:r w:rsidRPr="002B474F">
        <w:rPr>
          <w:rFonts w:ascii="Arial" w:hAnsi="Arial" w:cs="Arial"/>
          <w:b/>
          <w:color w:val="0070C0"/>
          <w:sz w:val="22"/>
          <w:szCs w:val="22"/>
        </w:rPr>
        <w:t>each product</w:t>
      </w:r>
      <w:r w:rsidRPr="002B474F">
        <w:rPr>
          <w:rFonts w:ascii="Arial" w:hAnsi="Arial" w:cs="Arial"/>
          <w:color w:val="0070C0"/>
          <w:sz w:val="22"/>
          <w:szCs w:val="22"/>
        </w:rPr>
        <w:t xml:space="preserve"> listed in “The Recipient shall” section above.  </w:t>
      </w:r>
      <w:r w:rsidRPr="002B474F">
        <w:rPr>
          <w:rFonts w:ascii="Arial" w:hAnsi="Arial" w:cs="Arial"/>
          <w:b/>
          <w:color w:val="0070C0"/>
          <w:sz w:val="22"/>
          <w:szCs w:val="22"/>
        </w:rPr>
        <w:t>Capitalize</w:t>
      </w:r>
      <w:r w:rsidRPr="002B474F">
        <w:rPr>
          <w:rFonts w:ascii="Arial" w:hAnsi="Arial" w:cs="Arial"/>
          <w:color w:val="0070C0"/>
          <w:sz w:val="22"/>
          <w:szCs w:val="22"/>
        </w:rPr>
        <w:t xml:space="preserve"> product names, but </w:t>
      </w:r>
      <w:r w:rsidRPr="002B474F">
        <w:rPr>
          <w:rFonts w:ascii="Arial" w:hAnsi="Arial" w:cs="Arial"/>
          <w:b/>
          <w:color w:val="0070C0"/>
          <w:sz w:val="22"/>
          <w:szCs w:val="22"/>
        </w:rPr>
        <w:t>do not italicize</w:t>
      </w:r>
      <w:r w:rsidRPr="002B474F">
        <w:rPr>
          <w:rFonts w:ascii="Arial" w:hAnsi="Arial" w:cs="Arial"/>
          <w:color w:val="0070C0"/>
          <w:sz w:val="22"/>
          <w:szCs w:val="22"/>
        </w:rPr>
        <w:t xml:space="preserve"> them.]</w:t>
      </w:r>
    </w:p>
    <w:p w14:paraId="6BEC8AAD" w14:textId="77777777" w:rsidR="002B474F" w:rsidRPr="002B474F" w:rsidRDefault="002B474F" w:rsidP="00A90E0B">
      <w:pPr>
        <w:pStyle w:val="BodyText"/>
        <w:tabs>
          <w:tab w:val="center" w:pos="630"/>
        </w:tabs>
        <w:ind w:left="-90"/>
        <w:jc w:val="left"/>
        <w:rPr>
          <w:rFonts w:ascii="Arial" w:hAnsi="Arial" w:cs="Arial"/>
          <w:b/>
          <w:color w:val="0070C0"/>
          <w:sz w:val="22"/>
          <w:szCs w:val="22"/>
          <w:u w:val="single"/>
          <w:shd w:val="clear" w:color="auto" w:fill="D9D9D9"/>
        </w:rPr>
      </w:pPr>
    </w:p>
    <w:p w14:paraId="6C910262" w14:textId="77777777" w:rsidR="002B474F" w:rsidRPr="002B474F" w:rsidRDefault="002B474F" w:rsidP="00A90E0B">
      <w:pPr>
        <w:pStyle w:val="BodyText"/>
        <w:tabs>
          <w:tab w:val="center" w:pos="630"/>
        </w:tabs>
        <w:ind w:left="-90"/>
        <w:jc w:val="left"/>
        <w:rPr>
          <w:rFonts w:ascii="Arial" w:hAnsi="Arial" w:cs="Arial"/>
          <w:b/>
          <w:i w:val="0"/>
          <w:color w:val="0070C0"/>
          <w:sz w:val="22"/>
          <w:szCs w:val="22"/>
        </w:rPr>
      </w:pPr>
      <w:r w:rsidRPr="002B474F">
        <w:rPr>
          <w:rFonts w:ascii="Arial" w:hAnsi="Arial" w:cs="Arial"/>
          <w:b/>
          <w:color w:val="0070C0"/>
          <w:sz w:val="22"/>
          <w:szCs w:val="22"/>
          <w:u w:val="single"/>
          <w:shd w:val="clear" w:color="auto" w:fill="D9D9D9"/>
        </w:rPr>
        <w:t>Examples</w:t>
      </w:r>
      <w:r w:rsidRPr="002B474F">
        <w:rPr>
          <w:rFonts w:ascii="Arial" w:hAnsi="Arial" w:cs="Arial"/>
          <w:b/>
          <w:color w:val="0070C0"/>
          <w:sz w:val="22"/>
          <w:szCs w:val="22"/>
          <w:shd w:val="clear" w:color="auto" w:fill="D9D9D9"/>
        </w:rPr>
        <w:t>:</w:t>
      </w:r>
    </w:p>
    <w:p w14:paraId="12156D67" w14:textId="135CFD61" w:rsidR="002B474F" w:rsidRDefault="002B474F" w:rsidP="00A90E0B">
      <w:pPr>
        <w:pStyle w:val="BodyText"/>
        <w:tabs>
          <w:tab w:val="center" w:pos="630"/>
        </w:tabs>
        <w:ind w:left="-90"/>
        <w:jc w:val="left"/>
        <w:rPr>
          <w:rFonts w:ascii="Arial" w:hAnsi="Arial" w:cs="Arial"/>
          <w:i w:val="0"/>
          <w:color w:val="0070C0"/>
          <w:sz w:val="22"/>
          <w:szCs w:val="22"/>
        </w:rPr>
      </w:pPr>
    </w:p>
    <w:p w14:paraId="7D08DBC0" w14:textId="4E073EB3" w:rsidR="00DD54CB" w:rsidRPr="00BD2434" w:rsidRDefault="00DD54CB" w:rsidP="00A90E0B">
      <w:pPr>
        <w:tabs>
          <w:tab w:val="center" w:pos="4590"/>
        </w:tabs>
        <w:rPr>
          <w:rFonts w:ascii="Arial Bold" w:hAnsi="Arial Bold"/>
          <w:b/>
          <w:caps/>
          <w:sz w:val="22"/>
        </w:rPr>
      </w:pPr>
      <w:r w:rsidRPr="00BD2434">
        <w:rPr>
          <w:rFonts w:ascii="Arial Bold" w:hAnsi="Arial Bold"/>
          <w:b/>
          <w:caps/>
          <w:sz w:val="22"/>
        </w:rPr>
        <w:t xml:space="preserve">TASK </w:t>
      </w:r>
      <w:r w:rsidRPr="00BD2434">
        <w:rPr>
          <w:rFonts w:ascii="Arial Bold" w:hAnsi="Arial Bold" w:cs="Arial"/>
          <w:b/>
          <w:caps/>
          <w:sz w:val="22"/>
          <w:szCs w:val="22"/>
        </w:rPr>
        <w:t>X Demonstration</w:t>
      </w:r>
      <w:r w:rsidRPr="00BD2434">
        <w:rPr>
          <w:rFonts w:ascii="Arial Bold" w:hAnsi="Arial Bold"/>
          <w:b/>
          <w:caps/>
          <w:sz w:val="22"/>
        </w:rPr>
        <w:t xml:space="preserve"> of </w:t>
      </w:r>
      <w:r w:rsidRPr="00BD2434">
        <w:rPr>
          <w:rFonts w:ascii="Arial Bold" w:hAnsi="Arial Bold" w:cs="Arial"/>
          <w:b/>
          <w:caps/>
          <w:sz w:val="22"/>
          <w:szCs w:val="22"/>
        </w:rPr>
        <w:t>Pilot Line Production</w:t>
      </w:r>
    </w:p>
    <w:p w14:paraId="57E35F4B" w14:textId="50071ED5" w:rsidR="00DD54CB" w:rsidRPr="000332BD" w:rsidRDefault="00DD54CB" w:rsidP="00A90E0B">
      <w:pPr>
        <w:rPr>
          <w:rFonts w:ascii="Arial" w:hAnsi="Arial" w:cs="Arial"/>
          <w:sz w:val="22"/>
          <w:szCs w:val="22"/>
        </w:rPr>
      </w:pPr>
      <w:r w:rsidRPr="000332BD">
        <w:rPr>
          <w:rFonts w:ascii="Arial" w:hAnsi="Arial" w:cs="Arial"/>
          <w:sz w:val="22"/>
          <w:szCs w:val="22"/>
        </w:rPr>
        <w:t xml:space="preserve">The goal of this task is to troubleshoot and demonstrate that the three production sub-processes </w:t>
      </w:r>
      <w:r>
        <w:rPr>
          <w:rFonts w:ascii="Arial" w:hAnsi="Arial" w:cs="Arial"/>
          <w:sz w:val="22"/>
          <w:szCs w:val="22"/>
        </w:rPr>
        <w:t xml:space="preserve">were </w:t>
      </w:r>
      <w:r w:rsidRPr="000332BD">
        <w:rPr>
          <w:rFonts w:ascii="Arial" w:hAnsi="Arial" w:cs="Arial"/>
          <w:sz w:val="22"/>
          <w:szCs w:val="22"/>
        </w:rPr>
        <w:t>integrate</w:t>
      </w:r>
      <w:r>
        <w:rPr>
          <w:rFonts w:ascii="Arial" w:hAnsi="Arial" w:cs="Arial"/>
          <w:sz w:val="22"/>
          <w:szCs w:val="22"/>
        </w:rPr>
        <w:t>d</w:t>
      </w:r>
      <w:r w:rsidRPr="000332BD">
        <w:rPr>
          <w:rFonts w:ascii="Arial" w:hAnsi="Arial" w:cs="Arial"/>
          <w:sz w:val="22"/>
          <w:szCs w:val="22"/>
        </w:rPr>
        <w:t xml:space="preserve"> </w:t>
      </w:r>
      <w:r w:rsidR="00BD2434" w:rsidRPr="000332BD">
        <w:rPr>
          <w:rFonts w:ascii="Arial" w:hAnsi="Arial" w:cs="Arial"/>
          <w:sz w:val="22"/>
          <w:szCs w:val="22"/>
        </w:rPr>
        <w:t>properly,</w:t>
      </w:r>
      <w:r w:rsidRPr="000332BD">
        <w:rPr>
          <w:rFonts w:ascii="Arial" w:hAnsi="Arial" w:cs="Arial"/>
          <w:sz w:val="22"/>
          <w:szCs w:val="22"/>
        </w:rPr>
        <w:t xml:space="preserve"> and all achieve </w:t>
      </w:r>
      <w:proofErr w:type="gramStart"/>
      <w:r w:rsidRPr="000332BD">
        <w:rPr>
          <w:rFonts w:ascii="Arial" w:hAnsi="Arial" w:cs="Arial"/>
          <w:sz w:val="22"/>
          <w:szCs w:val="22"/>
        </w:rPr>
        <w:t>low rate</w:t>
      </w:r>
      <w:proofErr w:type="gramEnd"/>
      <w:r w:rsidRPr="000332BD">
        <w:rPr>
          <w:rFonts w:ascii="Arial" w:hAnsi="Arial" w:cs="Arial"/>
          <w:sz w:val="22"/>
          <w:szCs w:val="22"/>
        </w:rPr>
        <w:t xml:space="preserve"> initial production. During this task a test method will be developed to ensure processing rates are acceptable and product quality is replicable.</w:t>
      </w:r>
    </w:p>
    <w:p w14:paraId="48CB948A" w14:textId="77777777" w:rsidR="00DD54CB" w:rsidRPr="000332BD" w:rsidRDefault="00DD54CB" w:rsidP="00A90E0B">
      <w:pPr>
        <w:rPr>
          <w:rFonts w:ascii="Arial" w:hAnsi="Arial" w:cs="Arial"/>
          <w:b/>
          <w:sz w:val="22"/>
          <w:szCs w:val="22"/>
        </w:rPr>
      </w:pPr>
      <w:r w:rsidRPr="000332BD">
        <w:rPr>
          <w:rFonts w:ascii="Arial" w:hAnsi="Arial" w:cs="Arial"/>
          <w:b/>
          <w:sz w:val="22"/>
          <w:szCs w:val="22"/>
        </w:rPr>
        <w:t xml:space="preserve"> </w:t>
      </w:r>
    </w:p>
    <w:p w14:paraId="450E593C" w14:textId="77777777" w:rsidR="00DD54CB" w:rsidRPr="00B70D96" w:rsidRDefault="00DD54CB" w:rsidP="00A90E0B">
      <w:pPr>
        <w:rPr>
          <w:rFonts w:ascii="Arial" w:hAnsi="Arial"/>
          <w:b/>
          <w:i/>
          <w:sz w:val="22"/>
        </w:rPr>
      </w:pPr>
      <w:r w:rsidRPr="00B70D96">
        <w:rPr>
          <w:rFonts w:ascii="Arial" w:hAnsi="Arial"/>
          <w:b/>
          <w:sz w:val="22"/>
        </w:rPr>
        <w:t>The Recipient shall:</w:t>
      </w:r>
    </w:p>
    <w:p w14:paraId="52822A3D" w14:textId="77777777" w:rsidR="00DD54CB" w:rsidRDefault="00DD54CB" w:rsidP="0054130C">
      <w:pPr>
        <w:numPr>
          <w:ilvl w:val="0"/>
          <w:numId w:val="57"/>
        </w:numPr>
        <w:contextualSpacing/>
        <w:rPr>
          <w:rFonts w:ascii="Arial" w:hAnsi="Arial" w:cs="Arial"/>
          <w:sz w:val="22"/>
          <w:szCs w:val="22"/>
        </w:rPr>
      </w:pPr>
      <w:r w:rsidRPr="000332BD">
        <w:rPr>
          <w:rFonts w:ascii="Arial" w:hAnsi="Arial" w:cs="Arial"/>
          <w:sz w:val="22"/>
          <w:szCs w:val="22"/>
        </w:rPr>
        <w:t>Establish verification and testing methods to demonstrate</w:t>
      </w:r>
      <w:r>
        <w:rPr>
          <w:rFonts w:ascii="Arial" w:hAnsi="Arial" w:cs="Arial"/>
          <w:sz w:val="22"/>
          <w:szCs w:val="22"/>
        </w:rPr>
        <w:t>:</w:t>
      </w:r>
    </w:p>
    <w:p w14:paraId="669B3F06" w14:textId="77777777" w:rsidR="00DD54CB" w:rsidRDefault="00DD54CB" w:rsidP="0054130C">
      <w:pPr>
        <w:numPr>
          <w:ilvl w:val="1"/>
          <w:numId w:val="57"/>
        </w:numPr>
        <w:contextualSpacing/>
        <w:rPr>
          <w:rFonts w:ascii="Arial" w:hAnsi="Arial" w:cs="Arial"/>
          <w:sz w:val="22"/>
          <w:szCs w:val="22"/>
        </w:rPr>
      </w:pPr>
      <w:proofErr w:type="gramStart"/>
      <w:r>
        <w:rPr>
          <w:rFonts w:ascii="Arial" w:hAnsi="Arial" w:cs="Arial"/>
          <w:sz w:val="22"/>
          <w:szCs w:val="22"/>
        </w:rPr>
        <w:t>L</w:t>
      </w:r>
      <w:r w:rsidRPr="000332BD">
        <w:rPr>
          <w:rFonts w:ascii="Arial" w:hAnsi="Arial" w:cs="Arial"/>
          <w:sz w:val="22"/>
          <w:szCs w:val="22"/>
        </w:rPr>
        <w:t>ow rate</w:t>
      </w:r>
      <w:proofErr w:type="gramEnd"/>
      <w:r w:rsidRPr="000332BD">
        <w:rPr>
          <w:rFonts w:ascii="Arial" w:hAnsi="Arial" w:cs="Arial"/>
          <w:sz w:val="22"/>
          <w:szCs w:val="22"/>
        </w:rPr>
        <w:t xml:space="preserve"> initial production</w:t>
      </w:r>
    </w:p>
    <w:p w14:paraId="6CCDB35A" w14:textId="1B874C50" w:rsidR="00DD54CB" w:rsidRDefault="00DD54CB" w:rsidP="0054130C">
      <w:pPr>
        <w:numPr>
          <w:ilvl w:val="1"/>
          <w:numId w:val="57"/>
        </w:numPr>
        <w:contextualSpacing/>
        <w:rPr>
          <w:rFonts w:ascii="Arial" w:hAnsi="Arial" w:cs="Arial"/>
          <w:sz w:val="22"/>
          <w:szCs w:val="22"/>
        </w:rPr>
      </w:pPr>
      <w:r>
        <w:rPr>
          <w:rFonts w:ascii="Arial" w:hAnsi="Arial" w:cs="Arial"/>
          <w:sz w:val="22"/>
          <w:szCs w:val="22"/>
        </w:rPr>
        <w:t>Product quality</w:t>
      </w:r>
    </w:p>
    <w:p w14:paraId="308764BE" w14:textId="3D5BC5D3" w:rsidR="00405557" w:rsidRDefault="00405557" w:rsidP="0054130C">
      <w:pPr>
        <w:numPr>
          <w:ilvl w:val="0"/>
          <w:numId w:val="57"/>
        </w:numPr>
        <w:contextualSpacing/>
        <w:rPr>
          <w:rFonts w:ascii="Arial" w:hAnsi="Arial" w:cs="Arial"/>
          <w:sz w:val="22"/>
          <w:szCs w:val="22"/>
        </w:rPr>
      </w:pPr>
      <w:r>
        <w:rPr>
          <w:rFonts w:ascii="Arial" w:hAnsi="Arial" w:cs="Arial"/>
          <w:sz w:val="22"/>
          <w:szCs w:val="22"/>
        </w:rPr>
        <w:t xml:space="preserve">Create a </w:t>
      </w:r>
      <w:r w:rsidRPr="00E17A37">
        <w:rPr>
          <w:rFonts w:ascii="Arial" w:hAnsi="Arial" w:cs="Arial"/>
          <w:i/>
          <w:sz w:val="22"/>
          <w:szCs w:val="22"/>
        </w:rPr>
        <w:t>Verification Plan</w:t>
      </w:r>
      <w:r>
        <w:rPr>
          <w:rFonts w:ascii="Arial" w:hAnsi="Arial" w:cs="Arial"/>
          <w:sz w:val="22"/>
          <w:szCs w:val="22"/>
        </w:rPr>
        <w:t xml:space="preserve"> that includes but is not limited to an outline of:</w:t>
      </w:r>
    </w:p>
    <w:p w14:paraId="04C0F783" w14:textId="76C5CF28" w:rsidR="00405557" w:rsidRDefault="00405557" w:rsidP="0054130C">
      <w:pPr>
        <w:numPr>
          <w:ilvl w:val="1"/>
          <w:numId w:val="57"/>
        </w:numPr>
        <w:contextualSpacing/>
        <w:rPr>
          <w:rFonts w:ascii="Arial" w:hAnsi="Arial" w:cs="Arial"/>
          <w:sz w:val="22"/>
          <w:szCs w:val="22"/>
        </w:rPr>
      </w:pPr>
      <w:r>
        <w:rPr>
          <w:rFonts w:ascii="Arial" w:hAnsi="Arial" w:cs="Arial"/>
          <w:sz w:val="22"/>
          <w:szCs w:val="22"/>
        </w:rPr>
        <w:t>The tests being conducted</w:t>
      </w:r>
    </w:p>
    <w:p w14:paraId="1DA91E8E" w14:textId="4FA8D191" w:rsidR="00405557" w:rsidRDefault="00405557" w:rsidP="0054130C">
      <w:pPr>
        <w:numPr>
          <w:ilvl w:val="1"/>
          <w:numId w:val="57"/>
        </w:numPr>
        <w:contextualSpacing/>
        <w:rPr>
          <w:rFonts w:ascii="Arial" w:hAnsi="Arial" w:cs="Arial"/>
          <w:sz w:val="22"/>
          <w:szCs w:val="22"/>
        </w:rPr>
      </w:pPr>
      <w:r>
        <w:rPr>
          <w:rFonts w:ascii="Arial" w:hAnsi="Arial" w:cs="Arial"/>
          <w:sz w:val="22"/>
          <w:szCs w:val="22"/>
        </w:rPr>
        <w:t>Critical metrics being validated</w:t>
      </w:r>
    </w:p>
    <w:p w14:paraId="574044E6" w14:textId="0E98AD84" w:rsidR="00405557" w:rsidRDefault="00405557" w:rsidP="0054130C">
      <w:pPr>
        <w:numPr>
          <w:ilvl w:val="1"/>
          <w:numId w:val="57"/>
        </w:numPr>
        <w:contextualSpacing/>
        <w:rPr>
          <w:rFonts w:ascii="Arial" w:hAnsi="Arial" w:cs="Arial"/>
          <w:sz w:val="22"/>
          <w:szCs w:val="22"/>
        </w:rPr>
      </w:pPr>
      <w:r>
        <w:rPr>
          <w:rFonts w:ascii="Arial" w:hAnsi="Arial" w:cs="Arial"/>
          <w:sz w:val="22"/>
          <w:szCs w:val="22"/>
        </w:rPr>
        <w:t>Measurement tools for verification</w:t>
      </w:r>
    </w:p>
    <w:p w14:paraId="50D8DFB6" w14:textId="7F428886" w:rsidR="00405557" w:rsidRPr="00226445" w:rsidRDefault="00405557" w:rsidP="0054130C">
      <w:pPr>
        <w:numPr>
          <w:ilvl w:val="1"/>
          <w:numId w:val="57"/>
        </w:numPr>
        <w:contextualSpacing/>
        <w:rPr>
          <w:rFonts w:ascii="Arial" w:hAnsi="Arial" w:cs="Arial"/>
          <w:sz w:val="22"/>
          <w:szCs w:val="22"/>
        </w:rPr>
      </w:pPr>
      <w:r>
        <w:rPr>
          <w:rFonts w:ascii="Arial" w:hAnsi="Arial" w:cs="Arial"/>
          <w:sz w:val="22"/>
          <w:szCs w:val="22"/>
        </w:rPr>
        <w:t>Desired certifications</w:t>
      </w:r>
    </w:p>
    <w:p w14:paraId="2A666C4C" w14:textId="18379DCF" w:rsidR="00DD54CB" w:rsidRDefault="00DD54CB" w:rsidP="0054130C">
      <w:pPr>
        <w:numPr>
          <w:ilvl w:val="0"/>
          <w:numId w:val="57"/>
        </w:numPr>
        <w:rPr>
          <w:rFonts w:ascii="Arial" w:hAnsi="Arial" w:cs="Arial"/>
          <w:sz w:val="22"/>
          <w:szCs w:val="22"/>
        </w:rPr>
      </w:pPr>
      <w:r w:rsidRPr="00B70D96">
        <w:rPr>
          <w:rFonts w:ascii="Arial" w:hAnsi="Arial"/>
          <w:sz w:val="22"/>
        </w:rPr>
        <w:t xml:space="preserve">Prepare a </w:t>
      </w:r>
      <w:r w:rsidR="00405557">
        <w:rPr>
          <w:rFonts w:ascii="Arial" w:hAnsi="Arial" w:cs="Arial"/>
          <w:sz w:val="22"/>
          <w:szCs w:val="22"/>
        </w:rPr>
        <w:t xml:space="preserve">draft </w:t>
      </w:r>
      <w:r w:rsidRPr="000332BD">
        <w:rPr>
          <w:rFonts w:ascii="Arial" w:hAnsi="Arial" w:cs="Arial"/>
          <w:i/>
          <w:sz w:val="22"/>
          <w:szCs w:val="22"/>
        </w:rPr>
        <w:t>Verification</w:t>
      </w:r>
      <w:r w:rsidRPr="00B70D96">
        <w:rPr>
          <w:rFonts w:ascii="Arial" w:hAnsi="Arial"/>
          <w:i/>
          <w:sz w:val="22"/>
        </w:rPr>
        <w:t xml:space="preserve"> Report</w:t>
      </w:r>
      <w:r w:rsidRPr="00B70D96">
        <w:rPr>
          <w:rFonts w:ascii="Arial" w:hAnsi="Arial"/>
          <w:sz w:val="22"/>
        </w:rPr>
        <w:t xml:space="preserve"> </w:t>
      </w:r>
      <w:r w:rsidRPr="000332BD">
        <w:rPr>
          <w:rFonts w:ascii="Arial" w:hAnsi="Arial" w:cs="Arial"/>
          <w:sz w:val="22"/>
          <w:szCs w:val="22"/>
        </w:rPr>
        <w:t>which includes</w:t>
      </w:r>
      <w:r>
        <w:rPr>
          <w:rFonts w:ascii="Arial" w:hAnsi="Arial" w:cs="Arial"/>
          <w:sz w:val="22"/>
          <w:szCs w:val="22"/>
        </w:rPr>
        <w:t xml:space="preserve"> but not limited to:</w:t>
      </w:r>
      <w:r w:rsidRPr="000332BD">
        <w:rPr>
          <w:rFonts w:ascii="Arial" w:hAnsi="Arial" w:cs="Arial"/>
          <w:sz w:val="22"/>
          <w:szCs w:val="22"/>
        </w:rPr>
        <w:t xml:space="preserve"> </w:t>
      </w:r>
    </w:p>
    <w:p w14:paraId="365568F7" w14:textId="77777777" w:rsidR="00DD54CB" w:rsidRDefault="00DD54CB" w:rsidP="0054130C">
      <w:pPr>
        <w:numPr>
          <w:ilvl w:val="1"/>
          <w:numId w:val="57"/>
        </w:numPr>
        <w:rPr>
          <w:rFonts w:ascii="Arial" w:hAnsi="Arial" w:cs="Arial"/>
          <w:sz w:val="22"/>
          <w:szCs w:val="22"/>
        </w:rPr>
      </w:pPr>
      <w:r>
        <w:rPr>
          <w:rFonts w:ascii="Arial" w:hAnsi="Arial" w:cs="Arial"/>
          <w:sz w:val="22"/>
          <w:szCs w:val="22"/>
        </w:rPr>
        <w:t>H</w:t>
      </w:r>
      <w:r w:rsidRPr="000332BD">
        <w:rPr>
          <w:rFonts w:ascii="Arial" w:hAnsi="Arial" w:cs="Arial"/>
          <w:sz w:val="22"/>
          <w:szCs w:val="22"/>
        </w:rPr>
        <w:t xml:space="preserve">igh-level executive summary </w:t>
      </w:r>
      <w:r>
        <w:rPr>
          <w:rFonts w:ascii="Arial" w:hAnsi="Arial" w:cs="Arial"/>
          <w:sz w:val="22"/>
          <w:szCs w:val="22"/>
        </w:rPr>
        <w:t>discussing:</w:t>
      </w:r>
    </w:p>
    <w:p w14:paraId="05A89EE8" w14:textId="77777777" w:rsidR="00DD54CB" w:rsidRDefault="00DD54CB" w:rsidP="0054130C">
      <w:pPr>
        <w:numPr>
          <w:ilvl w:val="2"/>
          <w:numId w:val="57"/>
        </w:numPr>
        <w:rPr>
          <w:rFonts w:ascii="Arial" w:hAnsi="Arial" w:cs="Arial"/>
          <w:sz w:val="22"/>
          <w:szCs w:val="22"/>
        </w:rPr>
      </w:pPr>
      <w:r>
        <w:rPr>
          <w:rFonts w:ascii="Arial" w:hAnsi="Arial" w:cs="Arial"/>
          <w:sz w:val="22"/>
          <w:szCs w:val="22"/>
        </w:rPr>
        <w:t>P</w:t>
      </w:r>
      <w:r w:rsidRPr="000332BD">
        <w:rPr>
          <w:rFonts w:ascii="Arial" w:hAnsi="Arial" w:cs="Arial"/>
          <w:sz w:val="22"/>
          <w:szCs w:val="22"/>
        </w:rPr>
        <w:t xml:space="preserve">rocess and results of the final demonstration </w:t>
      </w:r>
    </w:p>
    <w:p w14:paraId="30E4CF39" w14:textId="28ADC2CD" w:rsidR="00DD54CB" w:rsidRDefault="00DD54CB" w:rsidP="0054130C">
      <w:pPr>
        <w:numPr>
          <w:ilvl w:val="2"/>
          <w:numId w:val="57"/>
        </w:numPr>
        <w:rPr>
          <w:rFonts w:ascii="Arial" w:hAnsi="Arial" w:cs="Arial"/>
          <w:sz w:val="22"/>
          <w:szCs w:val="22"/>
        </w:rPr>
      </w:pPr>
      <w:r>
        <w:rPr>
          <w:rFonts w:ascii="Arial" w:hAnsi="Arial" w:cs="Arial"/>
          <w:sz w:val="22"/>
          <w:szCs w:val="22"/>
        </w:rPr>
        <w:lastRenderedPageBreak/>
        <w:t>T</w:t>
      </w:r>
      <w:r w:rsidRPr="000332BD">
        <w:rPr>
          <w:rFonts w:ascii="Arial" w:hAnsi="Arial" w:cs="Arial"/>
          <w:sz w:val="22"/>
          <w:szCs w:val="22"/>
        </w:rPr>
        <w:t>esting of</w:t>
      </w:r>
      <w:r w:rsidRPr="00B70D96">
        <w:rPr>
          <w:rFonts w:ascii="Arial" w:hAnsi="Arial"/>
          <w:sz w:val="22"/>
        </w:rPr>
        <w:t xml:space="preserve"> the </w:t>
      </w:r>
      <w:r w:rsidRPr="000332BD">
        <w:rPr>
          <w:rFonts w:ascii="Arial" w:hAnsi="Arial" w:cs="Arial"/>
          <w:sz w:val="22"/>
          <w:szCs w:val="22"/>
        </w:rPr>
        <w:t>product</w:t>
      </w:r>
    </w:p>
    <w:p w14:paraId="54EE863D" w14:textId="77777777" w:rsidR="00DD54CB" w:rsidRDefault="00DD54CB" w:rsidP="0054130C">
      <w:pPr>
        <w:numPr>
          <w:ilvl w:val="2"/>
          <w:numId w:val="57"/>
        </w:numPr>
        <w:rPr>
          <w:rFonts w:ascii="Arial" w:hAnsi="Arial" w:cs="Arial"/>
          <w:sz w:val="22"/>
          <w:szCs w:val="22"/>
        </w:rPr>
      </w:pPr>
      <w:r>
        <w:rPr>
          <w:rFonts w:ascii="Arial" w:hAnsi="Arial" w:cs="Arial"/>
          <w:sz w:val="22"/>
          <w:szCs w:val="22"/>
        </w:rPr>
        <w:t>T</w:t>
      </w:r>
      <w:r w:rsidRPr="000332BD">
        <w:rPr>
          <w:rFonts w:ascii="Arial" w:hAnsi="Arial" w:cs="Arial"/>
          <w:sz w:val="22"/>
          <w:szCs w:val="22"/>
        </w:rPr>
        <w:t>echnical issues</w:t>
      </w:r>
    </w:p>
    <w:p w14:paraId="5DA0A567" w14:textId="2E6A50A6" w:rsidR="00DD54CB" w:rsidRDefault="00DD54CB" w:rsidP="0054130C">
      <w:pPr>
        <w:numPr>
          <w:ilvl w:val="2"/>
          <w:numId w:val="57"/>
        </w:numPr>
        <w:rPr>
          <w:rFonts w:ascii="Arial" w:hAnsi="Arial" w:cs="Arial"/>
          <w:sz w:val="22"/>
          <w:szCs w:val="22"/>
        </w:rPr>
      </w:pPr>
      <w:r>
        <w:rPr>
          <w:rFonts w:ascii="Arial" w:hAnsi="Arial" w:cs="Arial"/>
          <w:sz w:val="22"/>
          <w:szCs w:val="22"/>
        </w:rPr>
        <w:t>L</w:t>
      </w:r>
      <w:r w:rsidRPr="000332BD">
        <w:rPr>
          <w:rFonts w:ascii="Arial" w:hAnsi="Arial" w:cs="Arial"/>
          <w:sz w:val="22"/>
          <w:szCs w:val="22"/>
        </w:rPr>
        <w:t>essons learned for this phase in the project</w:t>
      </w:r>
    </w:p>
    <w:p w14:paraId="3FA4C37A" w14:textId="3EBEEA28" w:rsidR="00405557" w:rsidRPr="00424855" w:rsidRDefault="00405557" w:rsidP="0054130C">
      <w:pPr>
        <w:numPr>
          <w:ilvl w:val="0"/>
          <w:numId w:val="57"/>
        </w:numPr>
        <w:rPr>
          <w:rFonts w:ascii="Arial" w:hAnsi="Arial"/>
          <w:sz w:val="22"/>
        </w:rPr>
      </w:pPr>
      <w:r>
        <w:rPr>
          <w:rFonts w:ascii="Arial" w:hAnsi="Arial" w:cs="Arial"/>
          <w:sz w:val="22"/>
          <w:szCs w:val="22"/>
        </w:rPr>
        <w:t xml:space="preserve">Submit the draft </w:t>
      </w:r>
      <w:r w:rsidRPr="00E17A37">
        <w:rPr>
          <w:rFonts w:ascii="Arial" w:hAnsi="Arial" w:cs="Arial"/>
          <w:i/>
          <w:sz w:val="22"/>
          <w:szCs w:val="22"/>
        </w:rPr>
        <w:t>Verification Report</w:t>
      </w:r>
      <w:r>
        <w:rPr>
          <w:rFonts w:ascii="Arial" w:hAnsi="Arial" w:cs="Arial"/>
          <w:sz w:val="22"/>
          <w:szCs w:val="22"/>
        </w:rPr>
        <w:t xml:space="preserve"> to the CAM for feedback and incorporate changes as requested in the final </w:t>
      </w:r>
      <w:r w:rsidRPr="00E17A37">
        <w:rPr>
          <w:rFonts w:ascii="Arial" w:hAnsi="Arial" w:cs="Arial"/>
          <w:i/>
          <w:sz w:val="22"/>
          <w:szCs w:val="22"/>
        </w:rPr>
        <w:t>Verification Report</w:t>
      </w:r>
      <w:r w:rsidRPr="00424855">
        <w:rPr>
          <w:rFonts w:ascii="Arial" w:hAnsi="Arial"/>
          <w:sz w:val="22"/>
        </w:rPr>
        <w:t>.</w:t>
      </w:r>
    </w:p>
    <w:p w14:paraId="0DA7E093" w14:textId="77777777" w:rsidR="00DD54CB" w:rsidRPr="00424855" w:rsidRDefault="00DD54CB" w:rsidP="0054130C">
      <w:pPr>
        <w:pStyle w:val="NormalWeb"/>
        <w:numPr>
          <w:ilvl w:val="0"/>
          <w:numId w:val="57"/>
        </w:numPr>
        <w:spacing w:before="0" w:beforeAutospacing="0" w:after="0" w:afterAutospacing="0"/>
        <w:rPr>
          <w:rFonts w:ascii="Arial" w:hAnsi="Arial" w:cs="Arial"/>
          <w:sz w:val="22"/>
          <w:szCs w:val="22"/>
        </w:rPr>
      </w:pPr>
      <w:r w:rsidRPr="00424855">
        <w:rPr>
          <w:rFonts w:ascii="Arial" w:hAnsi="Arial" w:cs="Arial"/>
          <w:sz w:val="22"/>
          <w:szCs w:val="22"/>
        </w:rPr>
        <w:t xml:space="preserve">Prepare a </w:t>
      </w:r>
      <w:r w:rsidRPr="00424855">
        <w:rPr>
          <w:rFonts w:ascii="Arial" w:hAnsi="Arial" w:cs="Arial"/>
          <w:i/>
          <w:sz w:val="22"/>
          <w:szCs w:val="22"/>
        </w:rPr>
        <w:t>CPR Report</w:t>
      </w:r>
      <w:r w:rsidRPr="00424855">
        <w:rPr>
          <w:rFonts w:ascii="Arial" w:hAnsi="Arial" w:cs="Arial"/>
          <w:sz w:val="22"/>
          <w:szCs w:val="22"/>
        </w:rPr>
        <w:t xml:space="preserve"> in accordance with subtask 1.3 (CPR Meetings). </w:t>
      </w:r>
    </w:p>
    <w:p w14:paraId="7C5F187A" w14:textId="77777777" w:rsidR="00DD54CB" w:rsidRPr="00424855" w:rsidRDefault="00DD54CB" w:rsidP="0054130C">
      <w:pPr>
        <w:pStyle w:val="NormalWeb"/>
        <w:numPr>
          <w:ilvl w:val="0"/>
          <w:numId w:val="57"/>
        </w:numPr>
        <w:spacing w:before="0" w:beforeAutospacing="0" w:after="0" w:afterAutospacing="0"/>
        <w:rPr>
          <w:rFonts w:ascii="Arial" w:hAnsi="Arial" w:cs="Arial"/>
          <w:sz w:val="22"/>
          <w:szCs w:val="22"/>
        </w:rPr>
      </w:pPr>
      <w:r w:rsidRPr="00424855">
        <w:rPr>
          <w:rFonts w:ascii="Arial" w:hAnsi="Arial" w:cs="Arial"/>
          <w:sz w:val="22"/>
          <w:szCs w:val="22"/>
        </w:rPr>
        <w:t>Participate in a CPR meeting.</w:t>
      </w:r>
    </w:p>
    <w:p w14:paraId="76F6590D" w14:textId="77777777" w:rsidR="00DD54CB" w:rsidRPr="00424855" w:rsidRDefault="00DD54CB" w:rsidP="00A90E0B">
      <w:pPr>
        <w:ind w:left="720"/>
        <w:contextualSpacing/>
        <w:rPr>
          <w:rFonts w:ascii="Arial" w:hAnsi="Arial"/>
          <w:b/>
          <w:sz w:val="22"/>
        </w:rPr>
      </w:pPr>
    </w:p>
    <w:p w14:paraId="63C3327E" w14:textId="77777777" w:rsidR="00DD54CB" w:rsidRPr="00424855" w:rsidRDefault="00DD54CB" w:rsidP="00A90E0B">
      <w:pPr>
        <w:rPr>
          <w:rFonts w:ascii="Arial" w:hAnsi="Arial"/>
          <w:b/>
          <w:sz w:val="22"/>
        </w:rPr>
      </w:pPr>
      <w:r w:rsidRPr="00424855">
        <w:rPr>
          <w:rFonts w:ascii="Arial" w:hAnsi="Arial"/>
          <w:b/>
          <w:sz w:val="22"/>
        </w:rPr>
        <w:t>Products:</w:t>
      </w:r>
    </w:p>
    <w:p w14:paraId="652FBBB0" w14:textId="67DC5774" w:rsidR="00DD54CB" w:rsidRPr="00424855" w:rsidRDefault="00DD54CB" w:rsidP="0054130C">
      <w:pPr>
        <w:pStyle w:val="BodyText"/>
        <w:numPr>
          <w:ilvl w:val="0"/>
          <w:numId w:val="38"/>
        </w:numPr>
        <w:tabs>
          <w:tab w:val="center" w:pos="630"/>
        </w:tabs>
        <w:jc w:val="left"/>
        <w:rPr>
          <w:rFonts w:ascii="Arial" w:hAnsi="Arial"/>
          <w:sz w:val="22"/>
        </w:rPr>
      </w:pPr>
      <w:r w:rsidRPr="00DD54CB">
        <w:rPr>
          <w:rFonts w:ascii="Arial" w:hAnsi="Arial" w:cs="Arial"/>
          <w:i w:val="0"/>
          <w:sz w:val="22"/>
          <w:szCs w:val="22"/>
        </w:rPr>
        <w:t>Final Verification</w:t>
      </w:r>
      <w:r w:rsidRPr="00424855">
        <w:rPr>
          <w:rFonts w:ascii="Arial" w:hAnsi="Arial"/>
          <w:i w:val="0"/>
          <w:sz w:val="22"/>
        </w:rPr>
        <w:t xml:space="preserve"> Report</w:t>
      </w:r>
      <w:r w:rsidR="00405557" w:rsidRPr="00424855">
        <w:rPr>
          <w:rFonts w:ascii="Arial" w:hAnsi="Arial"/>
          <w:i w:val="0"/>
          <w:sz w:val="22"/>
        </w:rPr>
        <w:t xml:space="preserve"> (draft and final)</w:t>
      </w:r>
    </w:p>
    <w:p w14:paraId="6FC2790A" w14:textId="3AD51339" w:rsidR="00DD54CB" w:rsidRPr="00424855" w:rsidRDefault="00E17A37" w:rsidP="0054130C">
      <w:pPr>
        <w:pStyle w:val="BodyText"/>
        <w:numPr>
          <w:ilvl w:val="0"/>
          <w:numId w:val="38"/>
        </w:numPr>
        <w:tabs>
          <w:tab w:val="center" w:pos="630"/>
        </w:tabs>
        <w:jc w:val="left"/>
        <w:rPr>
          <w:rFonts w:ascii="Arial" w:hAnsi="Arial"/>
          <w:sz w:val="22"/>
        </w:rPr>
      </w:pPr>
      <w:r w:rsidRPr="00424855">
        <w:rPr>
          <w:rFonts w:ascii="Arial" w:hAnsi="Arial"/>
          <w:i w:val="0"/>
          <w:sz w:val="22"/>
        </w:rPr>
        <w:t>CPR Report</w:t>
      </w:r>
    </w:p>
    <w:p w14:paraId="7E4F3404" w14:textId="77777777" w:rsidR="002B474F" w:rsidRPr="002B474F" w:rsidRDefault="002B474F" w:rsidP="00A90E0B">
      <w:pPr>
        <w:rPr>
          <w:rFonts w:ascii="Arial" w:hAnsi="Arial" w:cs="Arial"/>
          <w:b/>
          <w:sz w:val="22"/>
          <w:szCs w:val="22"/>
        </w:rPr>
      </w:pPr>
    </w:p>
    <w:p w14:paraId="3F8B7C62" w14:textId="77777777" w:rsidR="002B474F" w:rsidRPr="002B474F" w:rsidRDefault="002B474F" w:rsidP="00A90E0B">
      <w:pPr>
        <w:rPr>
          <w:rFonts w:ascii="Arial" w:hAnsi="Arial" w:cs="Arial"/>
          <w:b/>
          <w:sz w:val="22"/>
          <w:szCs w:val="22"/>
        </w:rPr>
      </w:pPr>
    </w:p>
    <w:p w14:paraId="59C8DB38" w14:textId="77777777" w:rsidR="008F790A" w:rsidRDefault="008F790A" w:rsidP="008F790A">
      <w:pPr>
        <w:widowControl w:val="0"/>
        <w:rPr>
          <w:rFonts w:ascii="Arial" w:hAnsi="Arial" w:cs="Arial"/>
          <w:b/>
          <w:sz w:val="22"/>
          <w:szCs w:val="22"/>
        </w:rPr>
      </w:pPr>
      <w:r>
        <w:rPr>
          <w:rFonts w:ascii="Arial" w:hAnsi="Arial" w:cs="Arial"/>
          <w:b/>
          <w:sz w:val="22"/>
          <w:szCs w:val="22"/>
        </w:rPr>
        <w:t xml:space="preserve">TASK </w:t>
      </w:r>
      <w:r>
        <w:rPr>
          <w:rFonts w:ascii="Arial" w:hAnsi="Arial" w:cs="Arial"/>
          <w:b/>
          <w:color w:val="0070C0"/>
          <w:sz w:val="22"/>
          <w:szCs w:val="22"/>
        </w:rPr>
        <w:t>[TBD-1]</w:t>
      </w:r>
      <w:r>
        <w:rPr>
          <w:rFonts w:ascii="Arial" w:hAnsi="Arial" w:cs="Arial"/>
          <w:b/>
          <w:sz w:val="22"/>
          <w:szCs w:val="22"/>
        </w:rPr>
        <w:t xml:space="preserve">: EVALUATION OF PROJECT BENEFITS </w:t>
      </w:r>
      <w:r>
        <w:rPr>
          <w:rFonts w:ascii="Arial" w:hAnsi="Arial" w:cs="Arial"/>
          <w:b/>
          <w:i/>
          <w:color w:val="0070C0"/>
          <w:sz w:val="22"/>
          <w:szCs w:val="22"/>
        </w:rPr>
        <w:t>(Mandatory task)</w:t>
      </w:r>
    </w:p>
    <w:p w14:paraId="098EE9F5" w14:textId="77777777" w:rsidR="008F790A" w:rsidRDefault="008F790A" w:rsidP="008F790A">
      <w:pPr>
        <w:widowControl w:val="0"/>
        <w:rPr>
          <w:rFonts w:ascii="Arial" w:hAnsi="Arial" w:cs="Arial"/>
          <w:bCs/>
          <w:sz w:val="22"/>
          <w:szCs w:val="22"/>
        </w:rPr>
      </w:pPr>
      <w:r>
        <w:rPr>
          <w:rFonts w:ascii="Arial" w:hAnsi="Arial" w:cs="Arial"/>
          <w:bCs/>
          <w:sz w:val="22"/>
          <w:szCs w:val="22"/>
        </w:rPr>
        <w:t xml:space="preserve">The goal of this task is to report the benefits resulting from this project. </w:t>
      </w:r>
    </w:p>
    <w:p w14:paraId="4AB22416" w14:textId="77777777" w:rsidR="008F790A" w:rsidRDefault="008F790A" w:rsidP="008F790A">
      <w:pPr>
        <w:widowControl w:val="0"/>
        <w:rPr>
          <w:rFonts w:ascii="Arial" w:hAnsi="Arial" w:cs="Arial"/>
          <w:bCs/>
          <w:sz w:val="22"/>
          <w:szCs w:val="22"/>
        </w:rPr>
      </w:pPr>
      <w:r>
        <w:rPr>
          <w:rFonts w:ascii="Arial" w:hAnsi="Arial" w:cs="Arial"/>
          <w:bCs/>
          <w:sz w:val="22"/>
          <w:szCs w:val="22"/>
        </w:rPr>
        <w:t xml:space="preserve"> </w:t>
      </w:r>
    </w:p>
    <w:p w14:paraId="2F1F2FCB" w14:textId="77777777" w:rsidR="008F790A" w:rsidRDefault="008F790A" w:rsidP="008F790A">
      <w:pPr>
        <w:widowControl w:val="0"/>
        <w:rPr>
          <w:rFonts w:ascii="Arial" w:hAnsi="Arial" w:cs="Arial"/>
          <w:b/>
          <w:sz w:val="22"/>
          <w:szCs w:val="22"/>
        </w:rPr>
      </w:pPr>
      <w:r>
        <w:rPr>
          <w:rFonts w:ascii="Arial" w:hAnsi="Arial" w:cs="Arial"/>
          <w:b/>
          <w:sz w:val="22"/>
          <w:szCs w:val="22"/>
        </w:rPr>
        <w:t>The Recipient shall:</w:t>
      </w:r>
    </w:p>
    <w:p w14:paraId="5A794361" w14:textId="77777777" w:rsidR="008F790A" w:rsidRDefault="008F790A" w:rsidP="0054130C">
      <w:pPr>
        <w:pStyle w:val="NormalWeb"/>
        <w:numPr>
          <w:ilvl w:val="0"/>
          <w:numId w:val="57"/>
        </w:numPr>
        <w:spacing w:before="0" w:beforeAutospacing="0" w:after="0" w:afterAutospacing="0"/>
        <w:rPr>
          <w:rFonts w:ascii="Arial" w:hAnsi="Arial" w:cs="Arial"/>
          <w:sz w:val="22"/>
          <w:szCs w:val="22"/>
        </w:rPr>
      </w:pPr>
      <w:r>
        <w:rPr>
          <w:rFonts w:ascii="Arial" w:hAnsi="Arial" w:cs="Arial"/>
          <w:sz w:val="22"/>
          <w:szCs w:val="22"/>
        </w:rPr>
        <w:t xml:space="preserve">Complete </w:t>
      </w:r>
      <w:r>
        <w:rPr>
          <w:rFonts w:ascii="Arial" w:hAnsi="Arial" w:cs="Arial"/>
          <w:i/>
          <w:iCs/>
          <w:sz w:val="22"/>
          <w:szCs w:val="22"/>
        </w:rPr>
        <w:t>the Initial Project Benefits Questionnaire</w:t>
      </w:r>
      <w:r>
        <w:rPr>
          <w:rFonts w:ascii="Arial" w:hAnsi="Arial" w:cs="Arial"/>
          <w:sz w:val="22"/>
          <w:szCs w:val="22"/>
        </w:rPr>
        <w:t>. The Initial Project Benefits Questionnaire shall be initially completed by the Recipient with ‘Kick-off’ selected for the ‘Relevant data collection period’ and submitted to the CAM for review and approval.</w:t>
      </w:r>
    </w:p>
    <w:p w14:paraId="791AC8C3" w14:textId="5B0E0346" w:rsidR="008F790A" w:rsidRDefault="008F790A" w:rsidP="0054130C">
      <w:pPr>
        <w:pStyle w:val="NormalWeb"/>
        <w:numPr>
          <w:ilvl w:val="0"/>
          <w:numId w:val="57"/>
        </w:numPr>
        <w:spacing w:before="0" w:beforeAutospacing="0" w:after="0" w:afterAutospacing="0"/>
        <w:rPr>
          <w:rFonts w:ascii="Arial" w:hAnsi="Arial" w:cs="Arial"/>
          <w:sz w:val="22"/>
          <w:szCs w:val="22"/>
        </w:rPr>
      </w:pPr>
      <w:r>
        <w:rPr>
          <w:rFonts w:ascii="Arial" w:hAnsi="Arial" w:cs="Arial"/>
          <w:sz w:val="22"/>
          <w:szCs w:val="22"/>
        </w:rPr>
        <w:t xml:space="preserve">Complete the </w:t>
      </w:r>
      <w:r>
        <w:rPr>
          <w:rFonts w:ascii="Arial" w:hAnsi="Arial" w:cs="Arial"/>
          <w:i/>
          <w:iCs/>
          <w:sz w:val="22"/>
          <w:szCs w:val="22"/>
        </w:rPr>
        <w:t>Annual Survey</w:t>
      </w:r>
      <w:r>
        <w:rPr>
          <w:rFonts w:ascii="Arial" w:hAnsi="Arial" w:cs="Arial"/>
          <w:sz w:val="22"/>
          <w:szCs w:val="22"/>
        </w:rPr>
        <w:t xml:space="preserve"> by </w:t>
      </w:r>
      <w:r w:rsidR="00D8522F">
        <w:rPr>
          <w:rFonts w:ascii="Arial" w:hAnsi="Arial" w:cs="Arial"/>
          <w:sz w:val="22"/>
          <w:szCs w:val="22"/>
        </w:rPr>
        <w:t>January 31st</w:t>
      </w:r>
      <w:r>
        <w:rPr>
          <w:rFonts w:ascii="Arial" w:hAnsi="Arial" w:cs="Arial"/>
          <w:sz w:val="22"/>
          <w:szCs w:val="22"/>
        </w:rPr>
        <w:t xml:space="preserve"> of each year. The Annual Survey includes but is not limited to the following information:</w:t>
      </w:r>
    </w:p>
    <w:p w14:paraId="1394C998" w14:textId="77777777" w:rsidR="008F790A" w:rsidRDefault="008F790A" w:rsidP="0054130C">
      <w:pPr>
        <w:numPr>
          <w:ilvl w:val="1"/>
          <w:numId w:val="57"/>
        </w:numPr>
        <w:rPr>
          <w:rFonts w:ascii="Arial" w:hAnsi="Arial" w:cs="Arial"/>
          <w:sz w:val="22"/>
          <w:szCs w:val="22"/>
        </w:rPr>
      </w:pPr>
      <w:r>
        <w:rPr>
          <w:rFonts w:ascii="Arial" w:hAnsi="Arial" w:cs="Arial"/>
          <w:sz w:val="22"/>
          <w:szCs w:val="22"/>
        </w:rPr>
        <w:t>Technology commercialization progress</w:t>
      </w:r>
    </w:p>
    <w:p w14:paraId="4E067D4C" w14:textId="77777777" w:rsidR="008F790A" w:rsidRDefault="008F790A" w:rsidP="0054130C">
      <w:pPr>
        <w:numPr>
          <w:ilvl w:val="1"/>
          <w:numId w:val="57"/>
        </w:numPr>
        <w:rPr>
          <w:rFonts w:ascii="Arial" w:hAnsi="Arial" w:cs="Arial"/>
          <w:sz w:val="22"/>
          <w:szCs w:val="22"/>
        </w:rPr>
      </w:pPr>
      <w:r>
        <w:rPr>
          <w:rFonts w:ascii="Arial" w:hAnsi="Arial" w:cs="Arial"/>
          <w:sz w:val="22"/>
          <w:szCs w:val="22"/>
        </w:rPr>
        <w:t>New media and publications</w:t>
      </w:r>
    </w:p>
    <w:p w14:paraId="6A01A579" w14:textId="77777777" w:rsidR="008F790A" w:rsidRDefault="008F790A" w:rsidP="0054130C">
      <w:pPr>
        <w:numPr>
          <w:ilvl w:val="1"/>
          <w:numId w:val="57"/>
        </w:numPr>
        <w:rPr>
          <w:rFonts w:ascii="Arial" w:hAnsi="Arial" w:cs="Arial"/>
          <w:sz w:val="22"/>
          <w:szCs w:val="22"/>
        </w:rPr>
      </w:pPr>
      <w:r>
        <w:rPr>
          <w:rFonts w:ascii="Arial" w:hAnsi="Arial" w:cs="Arial"/>
          <w:sz w:val="22"/>
          <w:szCs w:val="22"/>
        </w:rPr>
        <w:t>Company growth</w:t>
      </w:r>
    </w:p>
    <w:p w14:paraId="5C35FD21" w14:textId="77777777" w:rsidR="008F790A" w:rsidRDefault="008F790A" w:rsidP="0054130C">
      <w:pPr>
        <w:numPr>
          <w:ilvl w:val="1"/>
          <w:numId w:val="57"/>
        </w:numPr>
        <w:rPr>
          <w:rFonts w:ascii="Arial" w:hAnsi="Arial" w:cs="Arial"/>
          <w:sz w:val="22"/>
          <w:szCs w:val="22"/>
        </w:rPr>
      </w:pPr>
      <w:r>
        <w:rPr>
          <w:rFonts w:ascii="Arial" w:hAnsi="Arial" w:cs="Arial"/>
          <w:sz w:val="22"/>
          <w:szCs w:val="22"/>
        </w:rPr>
        <w:t>Follow-on funding and awards received</w:t>
      </w:r>
    </w:p>
    <w:p w14:paraId="1E3CC397" w14:textId="77777777" w:rsidR="008F790A" w:rsidRDefault="008F790A" w:rsidP="0054130C">
      <w:pPr>
        <w:pStyle w:val="NormalWeb"/>
        <w:numPr>
          <w:ilvl w:val="0"/>
          <w:numId w:val="57"/>
        </w:numPr>
        <w:spacing w:before="0" w:beforeAutospacing="0" w:after="0" w:afterAutospacing="0"/>
        <w:rPr>
          <w:rFonts w:ascii="Arial" w:hAnsi="Arial" w:cs="Arial"/>
          <w:sz w:val="22"/>
          <w:szCs w:val="22"/>
        </w:rPr>
      </w:pPr>
      <w:r>
        <w:rPr>
          <w:rFonts w:ascii="Arial" w:hAnsi="Arial" w:cs="Arial"/>
          <w:sz w:val="22"/>
          <w:szCs w:val="22"/>
        </w:rPr>
        <w:t xml:space="preserve">Complete the </w:t>
      </w:r>
      <w:r>
        <w:rPr>
          <w:rFonts w:ascii="Arial" w:hAnsi="Arial" w:cs="Arial"/>
          <w:i/>
          <w:iCs/>
          <w:sz w:val="22"/>
          <w:szCs w:val="22"/>
        </w:rPr>
        <w:t>Final Project Benefits Questionnaire</w:t>
      </w:r>
      <w:r>
        <w:rPr>
          <w:rFonts w:ascii="Arial" w:hAnsi="Arial" w:cs="Arial"/>
          <w:sz w:val="22"/>
          <w:szCs w:val="22"/>
        </w:rPr>
        <w:t>. The Final Project Benefits Questionnaire shall be completed by the Recipient with ‘Final’ selected for the ‘Relevant data collection period’ and submitted to the CAM for review and approval.</w:t>
      </w:r>
    </w:p>
    <w:p w14:paraId="1C284136" w14:textId="77777777" w:rsidR="008F790A" w:rsidRDefault="008F790A" w:rsidP="0054130C">
      <w:pPr>
        <w:pStyle w:val="NormalWeb"/>
        <w:numPr>
          <w:ilvl w:val="0"/>
          <w:numId w:val="57"/>
        </w:numPr>
        <w:spacing w:before="0" w:beforeAutospacing="0" w:after="0" w:afterAutospacing="0"/>
        <w:rPr>
          <w:rFonts w:ascii="Arial" w:hAnsi="Arial" w:cs="Arial"/>
          <w:sz w:val="22"/>
          <w:szCs w:val="22"/>
        </w:rPr>
      </w:pPr>
      <w:r>
        <w:rPr>
          <w:rFonts w:ascii="Arial" w:hAnsi="Arial" w:cs="Arial"/>
          <w:sz w:val="22"/>
          <w:szCs w:val="22"/>
        </w:rPr>
        <w:t xml:space="preserve">Respond to CAM questions regarding the questionnaire drafts.  </w:t>
      </w:r>
    </w:p>
    <w:p w14:paraId="4F5A87C9" w14:textId="5D93F6B4" w:rsidR="008F790A" w:rsidRDefault="008F790A" w:rsidP="0054130C">
      <w:pPr>
        <w:pStyle w:val="NormalWeb"/>
        <w:numPr>
          <w:ilvl w:val="0"/>
          <w:numId w:val="57"/>
        </w:numPr>
        <w:spacing w:before="0" w:beforeAutospacing="0" w:after="0" w:afterAutospacing="0"/>
        <w:rPr>
          <w:rFonts w:ascii="Arial" w:hAnsi="Arial" w:cs="Arial"/>
          <w:sz w:val="22"/>
          <w:szCs w:val="22"/>
        </w:rPr>
      </w:pPr>
      <w:r>
        <w:rPr>
          <w:rFonts w:ascii="Arial" w:hAnsi="Arial" w:cs="Arial"/>
          <w:sz w:val="22"/>
          <w:szCs w:val="22"/>
        </w:rPr>
        <w:t xml:space="preserve">Complete and update the project profile on the CEC’s public online project and recipient directory on the </w:t>
      </w:r>
      <w:hyperlink r:id="rId11" w:history="1">
        <w:r>
          <w:rPr>
            <w:rStyle w:val="Hyperlink"/>
            <w:rFonts w:ascii="Arial" w:hAnsi="Arial" w:cs="Arial"/>
            <w:sz w:val="22"/>
            <w:szCs w:val="22"/>
          </w:rPr>
          <w:t>Energize Innovation website</w:t>
        </w:r>
      </w:hyperlink>
      <w:r>
        <w:rPr>
          <w:rFonts w:ascii="Arial" w:hAnsi="Arial" w:cs="Arial"/>
          <w:sz w:val="22"/>
          <w:szCs w:val="22"/>
        </w:rPr>
        <w:t xml:space="preserve"> (</w:t>
      </w:r>
      <w:hyperlink r:id="rId12" w:history="1">
        <w:r w:rsidR="003E64E3" w:rsidRPr="00CA5336">
          <w:rPr>
            <w:rStyle w:val="Hyperlink"/>
            <w:rFonts w:ascii="Arial" w:hAnsi="Arial" w:cs="Arial"/>
            <w:sz w:val="22"/>
            <w:szCs w:val="22"/>
          </w:rPr>
          <w:t>www.energizeinnovation.fund</w:t>
        </w:r>
      </w:hyperlink>
      <w:r>
        <w:rPr>
          <w:rFonts w:ascii="Arial" w:hAnsi="Arial" w:cs="Arial"/>
          <w:sz w:val="22"/>
          <w:szCs w:val="22"/>
        </w:rPr>
        <w:t>)</w:t>
      </w:r>
      <w:r w:rsidR="003E64E3">
        <w:rPr>
          <w:rFonts w:ascii="Arial" w:hAnsi="Arial" w:cs="Arial"/>
          <w:sz w:val="22"/>
          <w:szCs w:val="22"/>
        </w:rPr>
        <w:t xml:space="preserve">, </w:t>
      </w:r>
      <w:r>
        <w:rPr>
          <w:rFonts w:ascii="Arial" w:hAnsi="Arial" w:cs="Arial"/>
          <w:sz w:val="22"/>
          <w:szCs w:val="22"/>
        </w:rPr>
        <w:t xml:space="preserve">and provide </w:t>
      </w:r>
      <w:r>
        <w:rPr>
          <w:rFonts w:ascii="Arial" w:hAnsi="Arial" w:cs="Arial"/>
          <w:i/>
          <w:iCs/>
          <w:sz w:val="22"/>
          <w:szCs w:val="22"/>
        </w:rPr>
        <w:t xml:space="preserve">Documentation of Project Profile on </w:t>
      </w:r>
      <w:proofErr w:type="spellStart"/>
      <w:r>
        <w:rPr>
          <w:rFonts w:ascii="Arial" w:hAnsi="Arial" w:cs="Arial"/>
          <w:i/>
          <w:iCs/>
          <w:sz w:val="22"/>
          <w:szCs w:val="22"/>
        </w:rPr>
        <w:t>EnergizeInnovation.fund</w:t>
      </w:r>
      <w:proofErr w:type="spellEnd"/>
      <w:r>
        <w:rPr>
          <w:rFonts w:ascii="Arial" w:hAnsi="Arial" w:cs="Arial"/>
          <w:sz w:val="22"/>
          <w:szCs w:val="22"/>
        </w:rPr>
        <w:t>, including the profile link.</w:t>
      </w:r>
    </w:p>
    <w:p w14:paraId="5F181BAF" w14:textId="77777777" w:rsidR="008F790A" w:rsidRDefault="008F790A" w:rsidP="0054130C">
      <w:pPr>
        <w:pStyle w:val="NormalWeb"/>
        <w:numPr>
          <w:ilvl w:val="0"/>
          <w:numId w:val="57"/>
        </w:numPr>
        <w:spacing w:before="0" w:beforeAutospacing="0" w:after="0" w:afterAutospacing="0"/>
        <w:rPr>
          <w:rFonts w:ascii="Arial" w:hAnsi="Arial" w:cs="Arial"/>
          <w:sz w:val="22"/>
          <w:szCs w:val="22"/>
        </w:rPr>
      </w:pPr>
      <w:r>
        <w:rPr>
          <w:rFonts w:ascii="Arial" w:hAnsi="Arial" w:cs="Arial"/>
          <w:sz w:val="22"/>
          <w:szCs w:val="22"/>
        </w:rPr>
        <w:t xml:space="preserve">If the Prime Recipient is an Innovation Partner on the project, complete and update the organizational profile on the CEC’s public online project and recipient directory on the </w:t>
      </w:r>
      <w:hyperlink r:id="rId13" w:history="1">
        <w:r>
          <w:rPr>
            <w:rStyle w:val="Hyperlink"/>
            <w:rFonts w:ascii="Arial" w:hAnsi="Arial" w:cs="Arial"/>
            <w:sz w:val="22"/>
            <w:szCs w:val="22"/>
          </w:rPr>
          <w:t>Energize Innovation website</w:t>
        </w:r>
      </w:hyperlink>
      <w:r>
        <w:rPr>
          <w:rFonts w:ascii="Arial" w:hAnsi="Arial" w:cs="Arial"/>
          <w:sz w:val="22"/>
          <w:szCs w:val="22"/>
        </w:rPr>
        <w:t xml:space="preserve"> (www.energizeinnovation.fund), and provide </w:t>
      </w:r>
      <w:r>
        <w:rPr>
          <w:rFonts w:ascii="Arial" w:hAnsi="Arial" w:cs="Arial"/>
          <w:i/>
          <w:iCs/>
          <w:sz w:val="22"/>
          <w:szCs w:val="22"/>
        </w:rPr>
        <w:t xml:space="preserve">Documentation of Organization Profile on </w:t>
      </w:r>
      <w:proofErr w:type="spellStart"/>
      <w:r>
        <w:rPr>
          <w:rFonts w:ascii="Arial" w:hAnsi="Arial" w:cs="Arial"/>
          <w:i/>
          <w:iCs/>
          <w:sz w:val="22"/>
          <w:szCs w:val="22"/>
        </w:rPr>
        <w:t>EnergizeInnovation.fund</w:t>
      </w:r>
      <w:proofErr w:type="spellEnd"/>
      <w:r>
        <w:rPr>
          <w:rFonts w:ascii="Arial" w:hAnsi="Arial" w:cs="Arial"/>
          <w:sz w:val="22"/>
          <w:szCs w:val="22"/>
        </w:rPr>
        <w:t>, including the profile link.</w:t>
      </w:r>
    </w:p>
    <w:p w14:paraId="3AEAF778" w14:textId="77777777" w:rsidR="008F790A" w:rsidRDefault="008F790A" w:rsidP="008F790A">
      <w:pPr>
        <w:widowControl w:val="0"/>
        <w:rPr>
          <w:rFonts w:ascii="Arial" w:hAnsi="Arial" w:cs="Arial"/>
          <w:b/>
          <w:sz w:val="22"/>
          <w:szCs w:val="22"/>
        </w:rPr>
      </w:pPr>
    </w:p>
    <w:p w14:paraId="632489D6" w14:textId="77777777" w:rsidR="008F790A" w:rsidRDefault="008F790A" w:rsidP="008F790A">
      <w:pPr>
        <w:widowControl w:val="0"/>
        <w:rPr>
          <w:rFonts w:ascii="Arial" w:hAnsi="Arial" w:cs="Arial"/>
          <w:b/>
          <w:sz w:val="22"/>
          <w:szCs w:val="22"/>
        </w:rPr>
      </w:pPr>
      <w:r>
        <w:rPr>
          <w:rFonts w:ascii="Arial" w:hAnsi="Arial" w:cs="Arial"/>
          <w:b/>
          <w:sz w:val="22"/>
          <w:szCs w:val="22"/>
        </w:rPr>
        <w:t>Products:</w:t>
      </w:r>
    </w:p>
    <w:p w14:paraId="0BC8CF61" w14:textId="77777777" w:rsidR="008F790A" w:rsidRDefault="008F790A" w:rsidP="0054130C">
      <w:pPr>
        <w:pStyle w:val="NormalWeb"/>
        <w:numPr>
          <w:ilvl w:val="0"/>
          <w:numId w:val="57"/>
        </w:numPr>
        <w:spacing w:before="0" w:beforeAutospacing="0" w:after="0" w:afterAutospacing="0"/>
        <w:rPr>
          <w:rFonts w:ascii="Arial" w:hAnsi="Arial" w:cs="Arial"/>
          <w:sz w:val="22"/>
          <w:szCs w:val="22"/>
        </w:rPr>
      </w:pPr>
      <w:r>
        <w:rPr>
          <w:rFonts w:ascii="Arial" w:hAnsi="Arial" w:cs="Arial"/>
          <w:sz w:val="22"/>
          <w:szCs w:val="22"/>
        </w:rPr>
        <w:t>Initial Project Benefits Questionnaire</w:t>
      </w:r>
    </w:p>
    <w:p w14:paraId="31C880A6" w14:textId="77777777" w:rsidR="008F790A" w:rsidRDefault="008F790A" w:rsidP="0054130C">
      <w:pPr>
        <w:pStyle w:val="NormalWeb"/>
        <w:numPr>
          <w:ilvl w:val="0"/>
          <w:numId w:val="57"/>
        </w:numPr>
        <w:spacing w:before="0" w:beforeAutospacing="0" w:after="0" w:afterAutospacing="0"/>
        <w:rPr>
          <w:rFonts w:ascii="Arial" w:hAnsi="Arial" w:cs="Arial"/>
          <w:sz w:val="22"/>
          <w:szCs w:val="22"/>
        </w:rPr>
      </w:pPr>
      <w:r>
        <w:rPr>
          <w:rFonts w:ascii="Arial" w:hAnsi="Arial" w:cs="Arial"/>
          <w:sz w:val="22"/>
          <w:szCs w:val="22"/>
        </w:rPr>
        <w:t xml:space="preserve">Annual Survey(s) </w:t>
      </w:r>
    </w:p>
    <w:p w14:paraId="73FC33EC" w14:textId="77777777" w:rsidR="008F790A" w:rsidRDefault="008F790A" w:rsidP="0054130C">
      <w:pPr>
        <w:pStyle w:val="NormalWeb"/>
        <w:numPr>
          <w:ilvl w:val="0"/>
          <w:numId w:val="57"/>
        </w:numPr>
        <w:spacing w:before="0" w:beforeAutospacing="0" w:after="0" w:afterAutospacing="0"/>
        <w:rPr>
          <w:rFonts w:ascii="Arial" w:hAnsi="Arial" w:cs="Arial"/>
          <w:sz w:val="22"/>
          <w:szCs w:val="22"/>
        </w:rPr>
      </w:pPr>
      <w:r>
        <w:rPr>
          <w:rFonts w:ascii="Arial" w:hAnsi="Arial" w:cs="Arial"/>
          <w:sz w:val="22"/>
          <w:szCs w:val="22"/>
        </w:rPr>
        <w:t>Final Project Benefits Questionnaire</w:t>
      </w:r>
    </w:p>
    <w:p w14:paraId="2D60D9D9" w14:textId="77777777" w:rsidR="008F790A" w:rsidRDefault="008F790A" w:rsidP="0054130C">
      <w:pPr>
        <w:pStyle w:val="NormalWeb"/>
        <w:numPr>
          <w:ilvl w:val="0"/>
          <w:numId w:val="57"/>
        </w:numPr>
        <w:spacing w:before="0" w:beforeAutospacing="0" w:after="0" w:afterAutospacing="0"/>
        <w:rPr>
          <w:rFonts w:ascii="Arial" w:hAnsi="Arial" w:cs="Arial"/>
          <w:sz w:val="22"/>
          <w:szCs w:val="22"/>
        </w:rPr>
      </w:pPr>
      <w:r>
        <w:rPr>
          <w:rFonts w:ascii="Arial" w:hAnsi="Arial" w:cs="Arial"/>
          <w:sz w:val="22"/>
          <w:szCs w:val="22"/>
        </w:rPr>
        <w:t xml:space="preserve">Documentation of Project Profile on </w:t>
      </w:r>
      <w:proofErr w:type="spellStart"/>
      <w:r>
        <w:rPr>
          <w:rFonts w:ascii="Arial" w:hAnsi="Arial" w:cs="Arial"/>
          <w:sz w:val="22"/>
          <w:szCs w:val="22"/>
        </w:rPr>
        <w:t>EnergizeInnovation.fund</w:t>
      </w:r>
      <w:proofErr w:type="spellEnd"/>
    </w:p>
    <w:p w14:paraId="18A62835" w14:textId="77923012" w:rsidR="00AA518C" w:rsidRDefault="008F790A" w:rsidP="0054130C">
      <w:pPr>
        <w:pStyle w:val="ListParagraph"/>
        <w:widowControl w:val="0"/>
        <w:numPr>
          <w:ilvl w:val="0"/>
          <w:numId w:val="57"/>
        </w:numPr>
        <w:jc w:val="both"/>
        <w:rPr>
          <w:rFonts w:ascii="Arial" w:eastAsia="Arial" w:hAnsi="Arial" w:cs="Arial"/>
          <w:sz w:val="22"/>
          <w:szCs w:val="22"/>
        </w:rPr>
      </w:pPr>
      <w:r>
        <w:rPr>
          <w:rFonts w:ascii="Arial" w:hAnsi="Arial" w:cs="Arial"/>
          <w:sz w:val="22"/>
          <w:szCs w:val="22"/>
        </w:rPr>
        <w:t xml:space="preserve">Documentation of Organization Profile on </w:t>
      </w:r>
      <w:proofErr w:type="spellStart"/>
      <w:r>
        <w:rPr>
          <w:rFonts w:ascii="Arial" w:hAnsi="Arial" w:cs="Arial"/>
          <w:sz w:val="22"/>
          <w:szCs w:val="22"/>
        </w:rPr>
        <w:t>EnergizeInnovation.fund</w:t>
      </w:r>
      <w:proofErr w:type="spellEnd"/>
    </w:p>
    <w:p w14:paraId="45FAAB41" w14:textId="3C88C956" w:rsidR="00AD6924" w:rsidRDefault="00AD6924" w:rsidP="00A90E0B">
      <w:pPr>
        <w:widowControl w:val="0"/>
        <w:rPr>
          <w:rFonts w:ascii="Arial" w:hAnsi="Arial" w:cs="Arial"/>
          <w:b/>
          <w:sz w:val="22"/>
          <w:szCs w:val="22"/>
        </w:rPr>
      </w:pPr>
    </w:p>
    <w:p w14:paraId="66A0B138" w14:textId="77777777" w:rsidR="00AD6924" w:rsidRDefault="00AD6924" w:rsidP="00A90E0B">
      <w:pPr>
        <w:widowControl w:val="0"/>
        <w:rPr>
          <w:rFonts w:ascii="Arial" w:hAnsi="Arial" w:cs="Arial"/>
          <w:b/>
          <w:sz w:val="22"/>
          <w:szCs w:val="22"/>
        </w:rPr>
      </w:pPr>
    </w:p>
    <w:p w14:paraId="1C993045" w14:textId="61AA3CBD" w:rsidR="002B474F" w:rsidRPr="002B474F" w:rsidRDefault="002B474F" w:rsidP="00A90E0B">
      <w:pPr>
        <w:widowControl w:val="0"/>
        <w:rPr>
          <w:rFonts w:ascii="Arial" w:hAnsi="Arial" w:cs="Arial"/>
          <w:b/>
          <w:sz w:val="22"/>
          <w:szCs w:val="22"/>
        </w:rPr>
      </w:pPr>
      <w:r w:rsidRPr="002B474F">
        <w:rPr>
          <w:rFonts w:ascii="Arial" w:hAnsi="Arial" w:cs="Arial"/>
          <w:b/>
          <w:sz w:val="22"/>
          <w:szCs w:val="22"/>
        </w:rPr>
        <w:lastRenderedPageBreak/>
        <w:t xml:space="preserve">TASK </w:t>
      </w:r>
      <w:r w:rsidRPr="002B474F">
        <w:rPr>
          <w:rFonts w:ascii="Arial" w:hAnsi="Arial" w:cs="Arial"/>
          <w:b/>
          <w:color w:val="0070C0"/>
          <w:sz w:val="22"/>
          <w:szCs w:val="22"/>
        </w:rPr>
        <w:t>[TBD-2]</w:t>
      </w:r>
      <w:r w:rsidRPr="002B474F">
        <w:rPr>
          <w:rFonts w:ascii="Arial" w:hAnsi="Arial" w:cs="Arial"/>
          <w:b/>
          <w:sz w:val="22"/>
          <w:szCs w:val="22"/>
        </w:rPr>
        <w:t xml:space="preserve"> </w:t>
      </w:r>
      <w:r w:rsidRPr="00810C39">
        <w:rPr>
          <w:rFonts w:ascii="Arial Bold" w:hAnsi="Arial Bold" w:cs="Arial"/>
          <w:b/>
          <w:caps/>
          <w:sz w:val="22"/>
          <w:szCs w:val="22"/>
        </w:rPr>
        <w:t>Technology</w:t>
      </w:r>
      <w:r w:rsidR="00176DC5">
        <w:rPr>
          <w:rFonts w:ascii="Arial Bold" w:hAnsi="Arial Bold" w:cs="Arial"/>
          <w:b/>
          <w:caps/>
          <w:sz w:val="22"/>
          <w:szCs w:val="22"/>
        </w:rPr>
        <w:t xml:space="preserve"> </w:t>
      </w:r>
      <w:r w:rsidRPr="00810C39">
        <w:rPr>
          <w:rFonts w:ascii="Arial Bold" w:hAnsi="Arial Bold" w:cs="Arial"/>
          <w:b/>
          <w:caps/>
          <w:sz w:val="22"/>
          <w:szCs w:val="22"/>
        </w:rPr>
        <w:t>Transfer Activities</w:t>
      </w:r>
      <w:r w:rsidRPr="002B474F">
        <w:rPr>
          <w:rFonts w:ascii="Arial" w:hAnsi="Arial" w:cs="Arial"/>
          <w:b/>
          <w:sz w:val="22"/>
          <w:szCs w:val="22"/>
        </w:rPr>
        <w:t xml:space="preserve"> </w:t>
      </w:r>
      <w:r w:rsidRPr="002B474F">
        <w:rPr>
          <w:rFonts w:ascii="Arial" w:hAnsi="Arial" w:cs="Arial"/>
          <w:b/>
          <w:i/>
          <w:color w:val="0070C0"/>
          <w:sz w:val="22"/>
          <w:szCs w:val="22"/>
        </w:rPr>
        <w:t>(Mandatory task)</w:t>
      </w:r>
    </w:p>
    <w:p w14:paraId="756BA0DD" w14:textId="77777777" w:rsidR="009F3B7C" w:rsidRPr="00E17A37" w:rsidRDefault="009F3B7C" w:rsidP="00A90E0B">
      <w:pPr>
        <w:spacing w:after="160" w:line="259" w:lineRule="auto"/>
        <w:rPr>
          <w:rFonts w:ascii="Arial" w:eastAsia="Calibri" w:hAnsi="Arial" w:cs="Arial"/>
          <w:sz w:val="22"/>
          <w:szCs w:val="22"/>
        </w:rPr>
      </w:pPr>
      <w:r w:rsidRPr="00E17A37">
        <w:rPr>
          <w:rFonts w:ascii="Arial" w:eastAsia="Calibri" w:hAnsi="Arial" w:cs="Arial"/>
          <w:sz w:val="22"/>
          <w:szCs w:val="22"/>
        </w:rPr>
        <w:t xml:space="preserve">The goal of this task is to ensure the technological learning that resulted from the demonstration(s) is captured and disseminated to the range of professions that will be responsible for future deployments of this technology or similar technologies. </w:t>
      </w:r>
    </w:p>
    <w:p w14:paraId="3D0728FC" w14:textId="77777777" w:rsidR="009F3B7C" w:rsidRPr="00E17A37" w:rsidRDefault="009F3B7C" w:rsidP="00A90E0B">
      <w:pPr>
        <w:spacing w:after="160" w:line="259" w:lineRule="auto"/>
        <w:rPr>
          <w:rFonts w:ascii="Arial" w:eastAsia="Calibri" w:hAnsi="Arial" w:cs="Arial"/>
          <w:b/>
          <w:sz w:val="22"/>
          <w:szCs w:val="22"/>
        </w:rPr>
      </w:pPr>
      <w:r w:rsidRPr="00E17A37">
        <w:rPr>
          <w:rFonts w:ascii="Arial" w:eastAsia="Calibri" w:hAnsi="Arial" w:cs="Arial"/>
          <w:b/>
          <w:sz w:val="22"/>
          <w:szCs w:val="22"/>
        </w:rPr>
        <w:t>The Recipient Shall:</w:t>
      </w:r>
    </w:p>
    <w:p w14:paraId="56BC1833" w14:textId="54A2B259" w:rsidR="009F3B7C" w:rsidRPr="00214E66" w:rsidRDefault="009F3B7C" w:rsidP="00214E66">
      <w:pPr>
        <w:numPr>
          <w:ilvl w:val="0"/>
          <w:numId w:val="53"/>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 xml:space="preserve">Develop and submit a </w:t>
      </w:r>
      <w:r w:rsidRPr="00E17A37">
        <w:rPr>
          <w:rFonts w:ascii="Arial" w:eastAsia="Calibri" w:hAnsi="Arial" w:cs="Arial"/>
          <w:i/>
          <w:sz w:val="22"/>
          <w:szCs w:val="22"/>
        </w:rPr>
        <w:t xml:space="preserve">Project Case Study </w:t>
      </w:r>
      <w:r w:rsidRPr="00841793">
        <w:rPr>
          <w:rFonts w:ascii="Arial" w:eastAsia="Calibri" w:hAnsi="Arial" w:cs="Arial"/>
          <w:i/>
          <w:sz w:val="22"/>
          <w:szCs w:val="22"/>
        </w:rPr>
        <w:t>Plan</w:t>
      </w:r>
      <w:r w:rsidRPr="00E17A37">
        <w:rPr>
          <w:rFonts w:ascii="Arial" w:eastAsia="Calibri" w:hAnsi="Arial" w:cs="Arial"/>
          <w:sz w:val="22"/>
          <w:szCs w:val="22"/>
        </w:rPr>
        <w:t xml:space="preserve"> that outlines how the Recipient will document the planning, construction, commissioning, and operation of the technology or system being demonstrated. The </w:t>
      </w:r>
      <w:r w:rsidRPr="00214E66">
        <w:rPr>
          <w:rFonts w:ascii="Arial" w:eastAsia="Calibri" w:hAnsi="Arial" w:cs="Arial"/>
          <w:sz w:val="22"/>
          <w:szCs w:val="22"/>
        </w:rPr>
        <w:t xml:space="preserve">Project Case Study Plan </w:t>
      </w:r>
      <w:r w:rsidRPr="00E17A37">
        <w:rPr>
          <w:rFonts w:ascii="Arial" w:eastAsia="Calibri" w:hAnsi="Arial" w:cs="Arial"/>
          <w:sz w:val="22"/>
          <w:szCs w:val="22"/>
        </w:rPr>
        <w:t>should include:</w:t>
      </w:r>
    </w:p>
    <w:p w14:paraId="08F92F67" w14:textId="77777777" w:rsidR="009F3B7C" w:rsidRPr="00E17A37" w:rsidRDefault="009F3B7C" w:rsidP="0054130C">
      <w:pPr>
        <w:numPr>
          <w:ilvl w:val="1"/>
          <w:numId w:val="53"/>
        </w:numPr>
        <w:spacing w:after="160" w:line="259" w:lineRule="auto"/>
        <w:contextualSpacing/>
        <w:rPr>
          <w:rFonts w:ascii="Arial" w:hAnsi="Arial" w:cs="Arial"/>
          <w:sz w:val="22"/>
          <w:szCs w:val="22"/>
        </w:rPr>
      </w:pPr>
      <w:r w:rsidRPr="00E17A37">
        <w:rPr>
          <w:rFonts w:ascii="Arial" w:hAnsi="Arial" w:cs="Arial"/>
          <w:sz w:val="22"/>
          <w:szCs w:val="22"/>
        </w:rPr>
        <w:t>An outline of the objectives, goals, and activities of the case study.</w:t>
      </w:r>
    </w:p>
    <w:p w14:paraId="5A9C31D9" w14:textId="77777777" w:rsidR="009F3B7C" w:rsidRPr="00E17A37" w:rsidRDefault="009F3B7C" w:rsidP="0054130C">
      <w:pPr>
        <w:numPr>
          <w:ilvl w:val="1"/>
          <w:numId w:val="53"/>
        </w:numPr>
        <w:spacing w:after="160" w:line="259" w:lineRule="auto"/>
        <w:contextualSpacing/>
        <w:rPr>
          <w:rFonts w:ascii="Arial" w:hAnsi="Arial" w:cs="Arial"/>
          <w:sz w:val="22"/>
          <w:szCs w:val="22"/>
        </w:rPr>
      </w:pPr>
      <w:r w:rsidRPr="00E17A37">
        <w:rPr>
          <w:rFonts w:ascii="Arial" w:hAnsi="Arial" w:cs="Arial"/>
          <w:sz w:val="22"/>
          <w:szCs w:val="22"/>
        </w:rPr>
        <w:t xml:space="preserve">The organization that will be conducting the case study and the plan for conducting it.  </w:t>
      </w:r>
    </w:p>
    <w:p w14:paraId="35312AD9" w14:textId="77777777" w:rsidR="009F3B7C" w:rsidRPr="00E17A37" w:rsidRDefault="009F3B7C" w:rsidP="0054130C">
      <w:pPr>
        <w:numPr>
          <w:ilvl w:val="1"/>
          <w:numId w:val="53"/>
        </w:numPr>
        <w:spacing w:after="160" w:line="259" w:lineRule="auto"/>
        <w:contextualSpacing/>
        <w:rPr>
          <w:rFonts w:ascii="Arial" w:hAnsi="Arial" w:cs="Arial"/>
          <w:sz w:val="22"/>
          <w:szCs w:val="22"/>
        </w:rPr>
      </w:pPr>
      <w:r w:rsidRPr="00E17A37">
        <w:rPr>
          <w:rFonts w:ascii="Arial" w:hAnsi="Arial" w:cs="Arial"/>
          <w:sz w:val="22"/>
          <w:szCs w:val="22"/>
        </w:rPr>
        <w:t>A list of professions and practitioners involved in the technology’s deployment.</w:t>
      </w:r>
    </w:p>
    <w:p w14:paraId="3A459894" w14:textId="209CB660" w:rsidR="009F3B7C" w:rsidRPr="00E17A37" w:rsidRDefault="009F3B7C" w:rsidP="0054130C">
      <w:pPr>
        <w:numPr>
          <w:ilvl w:val="1"/>
          <w:numId w:val="53"/>
        </w:numPr>
        <w:spacing w:after="160" w:line="259" w:lineRule="auto"/>
        <w:contextualSpacing/>
        <w:rPr>
          <w:rFonts w:ascii="Arial" w:hAnsi="Arial" w:cs="Arial"/>
          <w:sz w:val="22"/>
          <w:szCs w:val="22"/>
        </w:rPr>
      </w:pPr>
      <w:r w:rsidRPr="00E17A37">
        <w:rPr>
          <w:rFonts w:ascii="Arial" w:hAnsi="Arial" w:cs="Arial"/>
          <w:sz w:val="22"/>
          <w:szCs w:val="22"/>
        </w:rPr>
        <w:t>Specific activities the recipient will take to ensure the learning that results from the project is disseminated to those professions and practitioners.</w:t>
      </w:r>
    </w:p>
    <w:p w14:paraId="1AFB4620" w14:textId="77777777" w:rsidR="009F3B7C" w:rsidRPr="00E17A37" w:rsidRDefault="009F3B7C" w:rsidP="0054130C">
      <w:pPr>
        <w:numPr>
          <w:ilvl w:val="1"/>
          <w:numId w:val="53"/>
        </w:numPr>
        <w:spacing w:after="160" w:line="259" w:lineRule="auto"/>
        <w:contextualSpacing/>
        <w:rPr>
          <w:rFonts w:ascii="Arial" w:hAnsi="Arial" w:cs="Arial"/>
          <w:sz w:val="22"/>
          <w:szCs w:val="22"/>
        </w:rPr>
      </w:pPr>
      <w:r w:rsidRPr="00E17A37">
        <w:rPr>
          <w:rFonts w:ascii="Arial" w:hAnsi="Arial" w:cs="Arial"/>
          <w:sz w:val="22"/>
          <w:szCs w:val="22"/>
        </w:rPr>
        <w:t>Presentations/webinars/training events to disseminate the results of the case study.</w:t>
      </w:r>
    </w:p>
    <w:p w14:paraId="34BE03BB" w14:textId="358ABAC5" w:rsidR="009F3B7C" w:rsidRPr="00E17A37" w:rsidRDefault="009F3B7C" w:rsidP="00214E66">
      <w:pPr>
        <w:numPr>
          <w:ilvl w:val="0"/>
          <w:numId w:val="53"/>
        </w:numPr>
        <w:spacing w:after="160" w:line="259" w:lineRule="auto"/>
        <w:ind w:left="720"/>
        <w:contextualSpacing/>
        <w:rPr>
          <w:rFonts w:ascii="Arial" w:eastAsia="Calibri" w:hAnsi="Arial" w:cs="Arial"/>
          <w:b/>
          <w:sz w:val="22"/>
          <w:szCs w:val="22"/>
        </w:rPr>
      </w:pPr>
      <w:r w:rsidRPr="00E17A37">
        <w:rPr>
          <w:rFonts w:ascii="Arial" w:eastAsia="Calibri" w:hAnsi="Arial" w:cs="Arial"/>
          <w:sz w:val="22"/>
          <w:szCs w:val="22"/>
        </w:rPr>
        <w:t xml:space="preserve">Present the </w:t>
      </w:r>
      <w:r w:rsidR="00A92A6D" w:rsidRPr="00A92A6D">
        <w:rPr>
          <w:rFonts w:ascii="Arial" w:eastAsia="Calibri" w:hAnsi="Arial" w:cs="Arial"/>
          <w:iCs/>
          <w:sz w:val="22"/>
          <w:szCs w:val="22"/>
        </w:rPr>
        <w:t>d</w:t>
      </w:r>
      <w:r w:rsidRPr="00A92A6D">
        <w:rPr>
          <w:rFonts w:ascii="Arial" w:eastAsia="Calibri" w:hAnsi="Arial" w:cs="Arial"/>
          <w:iCs/>
          <w:sz w:val="22"/>
          <w:szCs w:val="22"/>
        </w:rPr>
        <w:t>raft</w:t>
      </w:r>
      <w:r w:rsidRPr="00E17A37">
        <w:rPr>
          <w:rFonts w:ascii="Arial" w:eastAsia="Calibri" w:hAnsi="Arial" w:cs="Arial"/>
          <w:i/>
          <w:sz w:val="22"/>
          <w:szCs w:val="22"/>
        </w:rPr>
        <w:t xml:space="preserve"> </w:t>
      </w:r>
      <w:r w:rsidRPr="00E17A37">
        <w:rPr>
          <w:rFonts w:ascii="Arial" w:hAnsi="Arial" w:cs="Arial"/>
          <w:i/>
          <w:sz w:val="22"/>
          <w:szCs w:val="22"/>
        </w:rPr>
        <w:t xml:space="preserve">Project Case Study </w:t>
      </w:r>
      <w:r w:rsidRPr="00E17A37">
        <w:rPr>
          <w:rFonts w:ascii="Arial" w:eastAsia="Calibri" w:hAnsi="Arial" w:cs="Arial"/>
          <w:i/>
          <w:sz w:val="22"/>
          <w:szCs w:val="22"/>
        </w:rPr>
        <w:t>Plan</w:t>
      </w:r>
      <w:r w:rsidRPr="00E17A37">
        <w:rPr>
          <w:rFonts w:ascii="Arial" w:eastAsia="Calibri" w:hAnsi="Arial" w:cs="Arial"/>
          <w:sz w:val="22"/>
          <w:szCs w:val="22"/>
        </w:rPr>
        <w:t xml:space="preserve"> to the TAC for review and comment.</w:t>
      </w:r>
    </w:p>
    <w:p w14:paraId="78A1E90F" w14:textId="02C7F822" w:rsidR="009F3B7C" w:rsidRPr="00E17A37" w:rsidRDefault="009F3B7C" w:rsidP="00214E66">
      <w:pPr>
        <w:numPr>
          <w:ilvl w:val="0"/>
          <w:numId w:val="53"/>
        </w:numPr>
        <w:spacing w:after="160" w:line="259" w:lineRule="auto"/>
        <w:ind w:left="720"/>
        <w:contextualSpacing/>
        <w:rPr>
          <w:rFonts w:ascii="Arial" w:eastAsia="Calibri" w:hAnsi="Arial" w:cs="Arial"/>
          <w:b/>
          <w:sz w:val="22"/>
          <w:szCs w:val="22"/>
        </w:rPr>
      </w:pPr>
      <w:r w:rsidRPr="00E17A37">
        <w:rPr>
          <w:rFonts w:ascii="Arial" w:eastAsia="Calibri" w:hAnsi="Arial" w:cs="Arial"/>
          <w:sz w:val="22"/>
          <w:szCs w:val="22"/>
        </w:rPr>
        <w:t xml:space="preserve">Develop and submit a </w:t>
      </w:r>
      <w:r w:rsidRPr="00E17A37">
        <w:rPr>
          <w:rFonts w:ascii="Arial" w:eastAsia="Calibri" w:hAnsi="Arial" w:cs="Arial"/>
          <w:i/>
          <w:sz w:val="22"/>
          <w:szCs w:val="22"/>
        </w:rPr>
        <w:t>Summary of TAC Comments</w:t>
      </w:r>
      <w:r w:rsidRPr="00E17A37">
        <w:rPr>
          <w:rFonts w:ascii="Arial" w:eastAsia="Calibri" w:hAnsi="Arial" w:cs="Arial"/>
          <w:sz w:val="22"/>
          <w:szCs w:val="22"/>
        </w:rPr>
        <w:t xml:space="preserve"> that summarizes comments received from the TAC members on the </w:t>
      </w:r>
      <w:r w:rsidR="00507437" w:rsidRPr="00A92A6D">
        <w:rPr>
          <w:rFonts w:ascii="Arial" w:eastAsia="Calibri" w:hAnsi="Arial" w:cs="Arial"/>
          <w:iCs/>
          <w:sz w:val="22"/>
          <w:szCs w:val="22"/>
        </w:rPr>
        <w:t>d</w:t>
      </w:r>
      <w:r w:rsidRPr="00A92A6D">
        <w:rPr>
          <w:rFonts w:ascii="Arial" w:eastAsia="Calibri" w:hAnsi="Arial" w:cs="Arial"/>
          <w:iCs/>
          <w:sz w:val="22"/>
          <w:szCs w:val="22"/>
        </w:rPr>
        <w:t>raft</w:t>
      </w:r>
      <w:r w:rsidRPr="00E17A37">
        <w:rPr>
          <w:rFonts w:ascii="Arial" w:eastAsia="Calibri" w:hAnsi="Arial" w:cs="Arial"/>
          <w:i/>
          <w:sz w:val="22"/>
          <w:szCs w:val="22"/>
        </w:rPr>
        <w:t xml:space="preserve"> </w:t>
      </w:r>
      <w:r w:rsidRPr="00E17A37">
        <w:rPr>
          <w:rFonts w:ascii="Arial" w:hAnsi="Arial" w:cs="Arial"/>
          <w:i/>
          <w:sz w:val="22"/>
          <w:szCs w:val="22"/>
        </w:rPr>
        <w:t xml:space="preserve">Project Case Study </w:t>
      </w:r>
      <w:r w:rsidRPr="00E17A37">
        <w:rPr>
          <w:rFonts w:ascii="Arial" w:eastAsia="Calibri" w:hAnsi="Arial" w:cs="Arial"/>
          <w:i/>
          <w:sz w:val="22"/>
          <w:szCs w:val="22"/>
        </w:rPr>
        <w:t>Plan</w:t>
      </w:r>
      <w:r w:rsidRPr="00E17A37">
        <w:rPr>
          <w:rFonts w:ascii="Arial" w:eastAsia="Calibri" w:hAnsi="Arial" w:cs="Arial"/>
          <w:sz w:val="22"/>
          <w:szCs w:val="22"/>
        </w:rPr>
        <w:t>. This document will identify:</w:t>
      </w:r>
    </w:p>
    <w:p w14:paraId="7676D344" w14:textId="56902E7B" w:rsidR="009F3B7C" w:rsidRPr="00E17A37" w:rsidRDefault="009F3B7C" w:rsidP="0054130C">
      <w:pPr>
        <w:numPr>
          <w:ilvl w:val="1"/>
          <w:numId w:val="55"/>
        </w:numPr>
        <w:spacing w:after="160" w:line="259" w:lineRule="auto"/>
        <w:contextualSpacing/>
        <w:rPr>
          <w:rFonts w:ascii="Arial" w:eastAsia="Calibri" w:hAnsi="Arial" w:cs="Arial"/>
          <w:b/>
          <w:sz w:val="22"/>
          <w:szCs w:val="22"/>
        </w:rPr>
      </w:pPr>
      <w:r w:rsidRPr="00E17A37">
        <w:rPr>
          <w:rFonts w:ascii="Arial" w:hAnsi="Arial" w:cs="Arial"/>
          <w:sz w:val="22"/>
          <w:szCs w:val="22"/>
        </w:rPr>
        <w:t xml:space="preserve">TAC comments the recipient proposes to incorporate into the </w:t>
      </w:r>
      <w:r w:rsidR="002E29BB">
        <w:rPr>
          <w:rFonts w:ascii="Arial" w:hAnsi="Arial" w:cs="Arial"/>
          <w:iCs/>
          <w:sz w:val="22"/>
          <w:szCs w:val="22"/>
        </w:rPr>
        <w:t>f</w:t>
      </w:r>
      <w:r w:rsidRPr="002E29BB">
        <w:rPr>
          <w:rFonts w:ascii="Arial" w:hAnsi="Arial" w:cs="Arial"/>
          <w:iCs/>
          <w:sz w:val="22"/>
          <w:szCs w:val="22"/>
        </w:rPr>
        <w:t>inal</w:t>
      </w:r>
      <w:r w:rsidRPr="00E17A37">
        <w:rPr>
          <w:rFonts w:ascii="Arial" w:hAnsi="Arial" w:cs="Arial"/>
          <w:i/>
          <w:sz w:val="22"/>
          <w:szCs w:val="22"/>
        </w:rPr>
        <w:t xml:space="preserve"> </w:t>
      </w:r>
      <w:r w:rsidRPr="00E17A37">
        <w:rPr>
          <w:rFonts w:ascii="Arial" w:eastAsia="Calibri" w:hAnsi="Arial" w:cs="Arial"/>
          <w:i/>
          <w:sz w:val="22"/>
          <w:szCs w:val="22"/>
        </w:rPr>
        <w:t>Technology Transfer Plan</w:t>
      </w:r>
      <w:r w:rsidRPr="00E17A37">
        <w:rPr>
          <w:rFonts w:ascii="Arial" w:hAnsi="Arial" w:cs="Arial"/>
          <w:sz w:val="22"/>
          <w:szCs w:val="22"/>
        </w:rPr>
        <w:t xml:space="preserve">.  </w:t>
      </w:r>
    </w:p>
    <w:p w14:paraId="4793CA6B" w14:textId="77777777" w:rsidR="009F3B7C" w:rsidRPr="00E17A37" w:rsidRDefault="009F3B7C" w:rsidP="0054130C">
      <w:pPr>
        <w:numPr>
          <w:ilvl w:val="1"/>
          <w:numId w:val="55"/>
        </w:numPr>
        <w:spacing w:after="160" w:line="259" w:lineRule="auto"/>
        <w:contextualSpacing/>
        <w:rPr>
          <w:rFonts w:ascii="Arial" w:eastAsia="Calibri" w:hAnsi="Arial" w:cs="Arial"/>
          <w:b/>
          <w:sz w:val="22"/>
          <w:szCs w:val="22"/>
        </w:rPr>
      </w:pPr>
      <w:r w:rsidRPr="00E17A37">
        <w:rPr>
          <w:rFonts w:ascii="Arial" w:hAnsi="Arial" w:cs="Arial"/>
          <w:sz w:val="22"/>
          <w:szCs w:val="22"/>
        </w:rPr>
        <w:t>TAC comments the recipient does not propose to incorporate with and explanation why.</w:t>
      </w:r>
    </w:p>
    <w:p w14:paraId="0BC9484F" w14:textId="028172D1" w:rsidR="009F3B7C" w:rsidRPr="00E17A37" w:rsidRDefault="009F3B7C" w:rsidP="00214E66">
      <w:pPr>
        <w:numPr>
          <w:ilvl w:val="0"/>
          <w:numId w:val="53"/>
        </w:numPr>
        <w:spacing w:after="160" w:line="259" w:lineRule="auto"/>
        <w:ind w:left="720"/>
        <w:contextualSpacing/>
        <w:rPr>
          <w:rFonts w:ascii="Arial" w:eastAsia="Calibri" w:hAnsi="Arial" w:cs="Arial"/>
          <w:b/>
          <w:sz w:val="22"/>
          <w:szCs w:val="22"/>
        </w:rPr>
      </w:pPr>
      <w:r w:rsidRPr="00E17A37">
        <w:rPr>
          <w:rFonts w:ascii="Arial" w:eastAsia="Calibri" w:hAnsi="Arial" w:cs="Arial"/>
          <w:sz w:val="22"/>
          <w:szCs w:val="22"/>
        </w:rPr>
        <w:t xml:space="preserve">Submit the </w:t>
      </w:r>
      <w:r w:rsidR="000F35DC" w:rsidRPr="00201ED9">
        <w:rPr>
          <w:rFonts w:ascii="Arial" w:eastAsia="Calibri" w:hAnsi="Arial" w:cs="Arial"/>
          <w:iCs/>
          <w:sz w:val="22"/>
          <w:szCs w:val="22"/>
        </w:rPr>
        <w:t>f</w:t>
      </w:r>
      <w:r w:rsidRPr="00201ED9">
        <w:rPr>
          <w:rFonts w:ascii="Arial" w:eastAsia="Calibri" w:hAnsi="Arial" w:cs="Arial"/>
          <w:iCs/>
          <w:sz w:val="22"/>
          <w:szCs w:val="22"/>
        </w:rPr>
        <w:t>inal</w:t>
      </w:r>
      <w:r w:rsidRPr="00E17A37">
        <w:rPr>
          <w:rFonts w:ascii="Arial" w:eastAsia="Calibri" w:hAnsi="Arial" w:cs="Arial"/>
          <w:i/>
          <w:sz w:val="22"/>
          <w:szCs w:val="22"/>
        </w:rPr>
        <w:t xml:space="preserve"> </w:t>
      </w:r>
      <w:r w:rsidRPr="00E17A37">
        <w:rPr>
          <w:rFonts w:ascii="Arial" w:hAnsi="Arial" w:cs="Arial"/>
          <w:i/>
          <w:sz w:val="22"/>
          <w:szCs w:val="22"/>
        </w:rPr>
        <w:t>Project Case Study</w:t>
      </w:r>
      <w:r w:rsidRPr="00E17A37">
        <w:rPr>
          <w:rFonts w:ascii="Arial" w:eastAsia="Calibri" w:hAnsi="Arial" w:cs="Arial"/>
          <w:i/>
          <w:sz w:val="22"/>
          <w:szCs w:val="22"/>
        </w:rPr>
        <w:t xml:space="preserve"> Plan</w:t>
      </w:r>
      <w:r w:rsidRPr="00E17A37">
        <w:rPr>
          <w:rFonts w:ascii="Arial" w:eastAsia="Calibri" w:hAnsi="Arial" w:cs="Arial"/>
          <w:sz w:val="22"/>
          <w:szCs w:val="22"/>
        </w:rPr>
        <w:t xml:space="preserve"> to the CAM for approval.</w:t>
      </w:r>
    </w:p>
    <w:p w14:paraId="43E7C595" w14:textId="3BBEC8E7" w:rsidR="009F3B7C" w:rsidRPr="00214E66" w:rsidRDefault="009F3B7C" w:rsidP="00214E66">
      <w:pPr>
        <w:numPr>
          <w:ilvl w:val="0"/>
          <w:numId w:val="53"/>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 xml:space="preserve">Execute the </w:t>
      </w:r>
      <w:r w:rsidR="000F35DC" w:rsidRPr="00214E66">
        <w:rPr>
          <w:rFonts w:ascii="Arial" w:eastAsia="Calibri" w:hAnsi="Arial" w:cs="Arial"/>
          <w:sz w:val="22"/>
          <w:szCs w:val="22"/>
        </w:rPr>
        <w:t>f</w:t>
      </w:r>
      <w:r w:rsidRPr="00214E66">
        <w:rPr>
          <w:rFonts w:ascii="Arial" w:eastAsia="Calibri" w:hAnsi="Arial" w:cs="Arial"/>
          <w:sz w:val="22"/>
          <w:szCs w:val="22"/>
        </w:rPr>
        <w:t>inal Project Case Study Plan and develop and submit a Project Case Study</w:t>
      </w:r>
      <w:r w:rsidR="0097290E">
        <w:rPr>
          <w:rFonts w:ascii="Arial" w:eastAsia="Calibri" w:hAnsi="Arial" w:cs="Arial"/>
          <w:sz w:val="22"/>
          <w:szCs w:val="22"/>
        </w:rPr>
        <w:t>.</w:t>
      </w:r>
    </w:p>
    <w:p w14:paraId="2D93B887" w14:textId="0245924A" w:rsidR="009F3B7C" w:rsidRPr="00214E66" w:rsidRDefault="009F3B7C" w:rsidP="00214E66">
      <w:pPr>
        <w:numPr>
          <w:ilvl w:val="0"/>
          <w:numId w:val="53"/>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 xml:space="preserve">When directed by the CAM, develop presentation materials for a </w:t>
      </w:r>
      <w:r w:rsidR="00F75AE8" w:rsidRPr="00214E66">
        <w:rPr>
          <w:rFonts w:ascii="Arial" w:eastAsia="Calibri" w:hAnsi="Arial" w:cs="Arial"/>
          <w:sz w:val="22"/>
          <w:szCs w:val="22"/>
        </w:rPr>
        <w:t>CEC</w:t>
      </w:r>
      <w:r w:rsidRPr="00214E66">
        <w:rPr>
          <w:rFonts w:ascii="Arial" w:eastAsia="Calibri" w:hAnsi="Arial" w:cs="Arial"/>
          <w:sz w:val="22"/>
          <w:szCs w:val="22"/>
        </w:rPr>
        <w:t xml:space="preserve"> sponsored conference/workshop(s) on the project. </w:t>
      </w:r>
    </w:p>
    <w:p w14:paraId="171ACCE4" w14:textId="11B5F43D" w:rsidR="009F3B7C" w:rsidRPr="00214E66" w:rsidRDefault="009F3B7C" w:rsidP="00214E66">
      <w:pPr>
        <w:numPr>
          <w:ilvl w:val="0"/>
          <w:numId w:val="53"/>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 xml:space="preserve">When directed by the CAM, participate in annual EPIC symposium(s) sponsored by the California </w:t>
      </w:r>
      <w:r w:rsidR="00F75AE8" w:rsidRPr="00214E66">
        <w:rPr>
          <w:rFonts w:ascii="Arial" w:eastAsia="Calibri" w:hAnsi="Arial" w:cs="Arial"/>
          <w:sz w:val="22"/>
          <w:szCs w:val="22"/>
        </w:rPr>
        <w:t>CEC</w:t>
      </w:r>
      <w:r w:rsidRPr="00214E66">
        <w:rPr>
          <w:rFonts w:ascii="Arial" w:eastAsia="Calibri" w:hAnsi="Arial" w:cs="Arial"/>
          <w:sz w:val="22"/>
          <w:szCs w:val="22"/>
        </w:rPr>
        <w:t>.</w:t>
      </w:r>
    </w:p>
    <w:p w14:paraId="7A3302FE" w14:textId="77777777" w:rsidR="009F3B7C" w:rsidRPr="00E17A37" w:rsidRDefault="009F3B7C" w:rsidP="00214E66">
      <w:pPr>
        <w:numPr>
          <w:ilvl w:val="0"/>
          <w:numId w:val="53"/>
        </w:numPr>
        <w:spacing w:after="160" w:line="259" w:lineRule="auto"/>
        <w:ind w:left="720"/>
        <w:contextualSpacing/>
        <w:rPr>
          <w:rFonts w:ascii="Arial" w:hAnsi="Arial" w:cs="Arial"/>
          <w:sz w:val="22"/>
          <w:szCs w:val="22"/>
        </w:rPr>
      </w:pPr>
      <w:r w:rsidRPr="00214E66">
        <w:rPr>
          <w:rFonts w:ascii="Arial" w:eastAsia="Calibri" w:hAnsi="Arial" w:cs="Arial"/>
          <w:sz w:val="22"/>
          <w:szCs w:val="22"/>
        </w:rPr>
        <w:t>Provide at least (6) six High Quality Digital Photographs (minimum resolution of 1300x500 pixels in landscape ratio) of pre and post technology installation at the</w:t>
      </w:r>
      <w:r w:rsidRPr="00E17A37">
        <w:rPr>
          <w:rFonts w:ascii="Arial" w:hAnsi="Arial" w:cs="Arial"/>
          <w:sz w:val="22"/>
          <w:szCs w:val="22"/>
        </w:rPr>
        <w:t xml:space="preserve"> project sites or related project photographs.</w:t>
      </w:r>
    </w:p>
    <w:p w14:paraId="1206C502" w14:textId="77777777" w:rsidR="009F3B7C" w:rsidRPr="001A38CA" w:rsidRDefault="009F3B7C" w:rsidP="00A90E0B">
      <w:pPr>
        <w:rPr>
          <w:rFonts w:ascii="Arial" w:eastAsia="Calibri" w:hAnsi="Arial"/>
          <w:b/>
          <w:i/>
        </w:rPr>
      </w:pPr>
    </w:p>
    <w:p w14:paraId="28C0A596" w14:textId="77777777" w:rsidR="009F3B7C" w:rsidRPr="002C01CB" w:rsidRDefault="009F3B7C" w:rsidP="00A90E0B">
      <w:pPr>
        <w:rPr>
          <w:rFonts w:ascii="Arial" w:hAnsi="Arial"/>
          <w:b/>
          <w:sz w:val="22"/>
        </w:rPr>
      </w:pPr>
      <w:r w:rsidRPr="002C01CB">
        <w:rPr>
          <w:rFonts w:ascii="Arial" w:hAnsi="Arial"/>
          <w:b/>
          <w:sz w:val="22"/>
        </w:rPr>
        <w:t>Products:</w:t>
      </w:r>
    </w:p>
    <w:p w14:paraId="019D2664" w14:textId="4617F697" w:rsidR="009F3B7C" w:rsidRPr="00214E66" w:rsidRDefault="009F3B7C" w:rsidP="00214E66">
      <w:pPr>
        <w:numPr>
          <w:ilvl w:val="0"/>
          <w:numId w:val="53"/>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Project Case Study Plan (</w:t>
      </w:r>
      <w:r w:rsidR="000025FF" w:rsidRPr="00214E66">
        <w:rPr>
          <w:rFonts w:ascii="Arial" w:eastAsia="Calibri" w:hAnsi="Arial" w:cs="Arial"/>
          <w:sz w:val="22"/>
          <w:szCs w:val="22"/>
        </w:rPr>
        <w:t>draft and final</w:t>
      </w:r>
      <w:r w:rsidRPr="00214E66">
        <w:rPr>
          <w:rFonts w:ascii="Arial" w:eastAsia="Calibri" w:hAnsi="Arial" w:cs="Arial"/>
          <w:sz w:val="22"/>
          <w:szCs w:val="22"/>
        </w:rPr>
        <w:t>)</w:t>
      </w:r>
    </w:p>
    <w:p w14:paraId="04D674F7" w14:textId="77777777" w:rsidR="009F3B7C" w:rsidRPr="00214E66" w:rsidRDefault="009F3B7C" w:rsidP="00214E66">
      <w:pPr>
        <w:numPr>
          <w:ilvl w:val="0"/>
          <w:numId w:val="53"/>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Summary of TAC Comments</w:t>
      </w:r>
    </w:p>
    <w:p w14:paraId="3251E8C5" w14:textId="3642A0E0" w:rsidR="009F3B7C" w:rsidRPr="00214E66" w:rsidRDefault="009F3B7C" w:rsidP="00214E66">
      <w:pPr>
        <w:numPr>
          <w:ilvl w:val="0"/>
          <w:numId w:val="53"/>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Project Case Study (</w:t>
      </w:r>
      <w:r w:rsidR="000025FF" w:rsidRPr="00214E66">
        <w:rPr>
          <w:rFonts w:ascii="Arial" w:eastAsia="Calibri" w:hAnsi="Arial" w:cs="Arial"/>
          <w:sz w:val="22"/>
          <w:szCs w:val="22"/>
        </w:rPr>
        <w:t>draft and final</w:t>
      </w:r>
      <w:r w:rsidRPr="00214E66">
        <w:rPr>
          <w:rFonts w:ascii="Arial" w:eastAsia="Calibri" w:hAnsi="Arial" w:cs="Arial"/>
          <w:sz w:val="22"/>
          <w:szCs w:val="22"/>
        </w:rPr>
        <w:t>)</w:t>
      </w:r>
    </w:p>
    <w:p w14:paraId="3FA2B0EB" w14:textId="06168A10" w:rsidR="002B474F" w:rsidRPr="00A74806" w:rsidRDefault="009F3B7C" w:rsidP="00A74806">
      <w:pPr>
        <w:numPr>
          <w:ilvl w:val="0"/>
          <w:numId w:val="53"/>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High Quality Digital Photographs</w:t>
      </w:r>
    </w:p>
    <w:p w14:paraId="5F69F49F" w14:textId="77777777" w:rsidR="006722DA" w:rsidRDefault="006722DA" w:rsidP="00A90E0B">
      <w:pPr>
        <w:widowControl w:val="0"/>
        <w:rPr>
          <w:rFonts w:ascii="Arial" w:hAnsi="Arial" w:cs="Arial"/>
          <w:b/>
          <w:sz w:val="22"/>
          <w:szCs w:val="22"/>
        </w:rPr>
      </w:pPr>
    </w:p>
    <w:p w14:paraId="766CDC10" w14:textId="77777777" w:rsidR="00781C53" w:rsidRDefault="00F03492" w:rsidP="0054130C">
      <w:pPr>
        <w:widowControl w:val="0"/>
        <w:numPr>
          <w:ilvl w:val="0"/>
          <w:numId w:val="42"/>
        </w:numPr>
        <w:rPr>
          <w:rFonts w:ascii="Arial" w:hAnsi="Arial" w:cs="Arial"/>
          <w:b/>
          <w:caps/>
          <w:sz w:val="22"/>
          <w:szCs w:val="22"/>
        </w:rPr>
      </w:pPr>
      <w:r w:rsidRPr="002B474F">
        <w:rPr>
          <w:rFonts w:ascii="Arial" w:hAnsi="Arial" w:cs="Arial"/>
          <w:b/>
          <w:caps/>
          <w:sz w:val="22"/>
          <w:szCs w:val="22"/>
        </w:rPr>
        <w:t>Pro</w:t>
      </w:r>
      <w:r w:rsidR="00627DBC" w:rsidRPr="002B474F">
        <w:rPr>
          <w:rFonts w:ascii="Arial" w:hAnsi="Arial" w:cs="Arial"/>
          <w:b/>
          <w:caps/>
          <w:sz w:val="22"/>
          <w:szCs w:val="22"/>
        </w:rPr>
        <w:t>ject schedule</w:t>
      </w:r>
    </w:p>
    <w:p w14:paraId="49434427" w14:textId="77777777" w:rsidR="00E80FEE" w:rsidRPr="002B474F" w:rsidRDefault="00E80FEE" w:rsidP="00A90E0B">
      <w:pPr>
        <w:widowControl w:val="0"/>
        <w:ind w:left="270"/>
        <w:rPr>
          <w:rFonts w:ascii="Arial" w:hAnsi="Arial" w:cs="Arial"/>
          <w:sz w:val="22"/>
          <w:szCs w:val="22"/>
        </w:rPr>
      </w:pPr>
    </w:p>
    <w:p w14:paraId="6526DD1A" w14:textId="0C1368C2" w:rsidR="006C3E4A" w:rsidRPr="002B474F" w:rsidRDefault="00627DBC" w:rsidP="00A90E0B">
      <w:pPr>
        <w:widowControl w:val="0"/>
        <w:ind w:left="270"/>
        <w:rPr>
          <w:rFonts w:ascii="Arial" w:hAnsi="Arial" w:cs="Arial"/>
          <w:sz w:val="22"/>
          <w:szCs w:val="22"/>
        </w:rPr>
      </w:pPr>
      <w:r w:rsidRPr="002B474F">
        <w:rPr>
          <w:rFonts w:ascii="Arial" w:hAnsi="Arial" w:cs="Arial"/>
          <w:sz w:val="22"/>
          <w:szCs w:val="22"/>
        </w:rPr>
        <w:t xml:space="preserve">Please see the attached </w:t>
      </w:r>
      <w:r w:rsidR="00C33360" w:rsidRPr="002B474F">
        <w:rPr>
          <w:rFonts w:ascii="Arial" w:hAnsi="Arial" w:cs="Arial"/>
          <w:sz w:val="22"/>
          <w:szCs w:val="22"/>
        </w:rPr>
        <w:t>E</w:t>
      </w:r>
      <w:r w:rsidRPr="002B474F">
        <w:rPr>
          <w:rFonts w:ascii="Arial" w:hAnsi="Arial" w:cs="Arial"/>
          <w:sz w:val="22"/>
          <w:szCs w:val="22"/>
        </w:rPr>
        <w:t>xcel spreadsheet.</w:t>
      </w:r>
    </w:p>
    <w:sectPr w:rsidR="006C3E4A" w:rsidRPr="002B474F" w:rsidSect="00E108D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23309" w14:textId="77777777" w:rsidR="005964AA" w:rsidRDefault="005964AA" w:rsidP="00245BC9">
      <w:r>
        <w:separator/>
      </w:r>
    </w:p>
  </w:endnote>
  <w:endnote w:type="continuationSeparator" w:id="0">
    <w:p w14:paraId="63706E78" w14:textId="77777777" w:rsidR="005964AA" w:rsidRDefault="005964AA" w:rsidP="00245BC9">
      <w:r>
        <w:continuationSeparator/>
      </w:r>
    </w:p>
  </w:endnote>
  <w:endnote w:type="continuationNotice" w:id="1">
    <w:p w14:paraId="346499B5" w14:textId="77777777" w:rsidR="005964AA" w:rsidRDefault="00596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5BF5" w14:textId="77777777" w:rsidR="00FE26F3" w:rsidRDefault="00FE2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4F55A" w14:textId="51608D81" w:rsidR="00FD77D0" w:rsidRPr="009F7A1A" w:rsidRDefault="007E1864" w:rsidP="009F7A1A">
    <w:pPr>
      <w:pStyle w:val="Footer"/>
      <w:jc w:val="right"/>
      <w:rPr>
        <w:rFonts w:ascii="Arial" w:hAnsi="Arial" w:cs="Arial"/>
        <w:sz w:val="16"/>
        <w:szCs w:val="16"/>
      </w:rPr>
    </w:pPr>
    <w:r w:rsidRPr="001A4118">
      <w:rPr>
        <w:rFonts w:ascii="Arial" w:hAnsi="Arial" w:cs="Arial"/>
        <w:sz w:val="16"/>
        <w:szCs w:val="16"/>
      </w:rPr>
      <w:t>October 2022</w:t>
    </w:r>
    <w:r w:rsidR="00FD77D0" w:rsidRPr="009F7A1A">
      <w:rPr>
        <w:rFonts w:ascii="Arial" w:hAnsi="Arial" w:cs="Arial"/>
        <w:sz w:val="16"/>
        <w:szCs w:val="16"/>
      </w:rPr>
      <w:tab/>
      <w:t xml:space="preserve">Page </w:t>
    </w:r>
    <w:r w:rsidR="00FD77D0" w:rsidRPr="009F7A1A">
      <w:rPr>
        <w:rFonts w:ascii="Arial" w:hAnsi="Arial" w:cs="Arial"/>
        <w:sz w:val="16"/>
        <w:szCs w:val="16"/>
      </w:rPr>
      <w:fldChar w:fldCharType="begin"/>
    </w:r>
    <w:r w:rsidR="00FD77D0" w:rsidRPr="009F7A1A">
      <w:rPr>
        <w:rFonts w:ascii="Arial" w:hAnsi="Arial" w:cs="Arial"/>
        <w:sz w:val="16"/>
        <w:szCs w:val="16"/>
      </w:rPr>
      <w:instrText xml:space="preserve"> PAGE </w:instrText>
    </w:r>
    <w:r w:rsidR="00FD77D0" w:rsidRPr="009F7A1A">
      <w:rPr>
        <w:rFonts w:ascii="Arial" w:hAnsi="Arial" w:cs="Arial"/>
        <w:sz w:val="16"/>
        <w:szCs w:val="16"/>
      </w:rPr>
      <w:fldChar w:fldCharType="separate"/>
    </w:r>
    <w:r w:rsidR="00CB7988">
      <w:rPr>
        <w:rFonts w:ascii="Arial" w:hAnsi="Arial" w:cs="Arial"/>
        <w:noProof/>
        <w:sz w:val="16"/>
        <w:szCs w:val="16"/>
      </w:rPr>
      <w:t>3</w:t>
    </w:r>
    <w:r w:rsidR="00FD77D0" w:rsidRPr="009F7A1A">
      <w:rPr>
        <w:rFonts w:ascii="Arial" w:hAnsi="Arial" w:cs="Arial"/>
        <w:sz w:val="16"/>
        <w:szCs w:val="16"/>
      </w:rPr>
      <w:fldChar w:fldCharType="end"/>
    </w:r>
    <w:r w:rsidR="00FD77D0" w:rsidRPr="009F7A1A">
      <w:rPr>
        <w:rFonts w:ascii="Arial" w:hAnsi="Arial" w:cs="Arial"/>
        <w:sz w:val="16"/>
        <w:szCs w:val="16"/>
      </w:rPr>
      <w:t xml:space="preserve"> of </w:t>
    </w:r>
    <w:r w:rsidR="00FD77D0" w:rsidRPr="009F7A1A">
      <w:rPr>
        <w:rFonts w:ascii="Arial" w:hAnsi="Arial" w:cs="Arial"/>
        <w:sz w:val="16"/>
        <w:szCs w:val="16"/>
      </w:rPr>
      <w:fldChar w:fldCharType="begin"/>
    </w:r>
    <w:r w:rsidR="00FD77D0" w:rsidRPr="009F7A1A">
      <w:rPr>
        <w:rFonts w:ascii="Arial" w:hAnsi="Arial" w:cs="Arial"/>
        <w:sz w:val="16"/>
        <w:szCs w:val="16"/>
      </w:rPr>
      <w:instrText xml:space="preserve"> NUMPAGES  </w:instrText>
    </w:r>
    <w:r w:rsidR="00FD77D0" w:rsidRPr="009F7A1A">
      <w:rPr>
        <w:rFonts w:ascii="Arial" w:hAnsi="Arial" w:cs="Arial"/>
        <w:sz w:val="16"/>
        <w:szCs w:val="16"/>
      </w:rPr>
      <w:fldChar w:fldCharType="separate"/>
    </w:r>
    <w:r w:rsidR="00CB7988">
      <w:rPr>
        <w:rFonts w:ascii="Arial" w:hAnsi="Arial" w:cs="Arial"/>
        <w:noProof/>
        <w:sz w:val="16"/>
        <w:szCs w:val="16"/>
      </w:rPr>
      <w:t>28</w:t>
    </w:r>
    <w:r w:rsidR="00FD77D0" w:rsidRPr="009F7A1A">
      <w:rPr>
        <w:rFonts w:ascii="Arial" w:hAnsi="Arial" w:cs="Arial"/>
        <w:sz w:val="16"/>
        <w:szCs w:val="16"/>
      </w:rPr>
      <w:fldChar w:fldCharType="end"/>
    </w:r>
    <w:r w:rsidR="00FD77D0" w:rsidRPr="009F7A1A">
      <w:rPr>
        <w:rFonts w:ascii="Arial" w:hAnsi="Arial" w:cs="Arial"/>
        <w:sz w:val="16"/>
        <w:szCs w:val="16"/>
      </w:rPr>
      <w:tab/>
    </w:r>
    <w:r>
      <w:rPr>
        <w:rFonts w:ascii="Arial" w:hAnsi="Arial" w:cs="Arial"/>
        <w:sz w:val="16"/>
        <w:szCs w:val="16"/>
      </w:rPr>
      <w:t>GFO-22-</w:t>
    </w:r>
    <w:r w:rsidR="00FE26F3">
      <w:rPr>
        <w:rFonts w:ascii="Arial" w:hAnsi="Arial" w:cs="Arial"/>
        <w:sz w:val="16"/>
        <w:szCs w:val="16"/>
      </w:rPr>
      <w:t>301</w:t>
    </w:r>
  </w:p>
  <w:p w14:paraId="27E92F87" w14:textId="59093C94" w:rsidR="00FD77D0" w:rsidRPr="00FE26F3" w:rsidRDefault="00FD77D0" w:rsidP="00D43596">
    <w:pPr>
      <w:pStyle w:val="Footer"/>
      <w:rPr>
        <w:rFonts w:ascii="Arial" w:hAnsi="Arial" w:cs="Arial"/>
        <w:sz w:val="16"/>
        <w:szCs w:val="16"/>
      </w:rPr>
    </w:pPr>
    <w:r w:rsidRPr="00FE26F3">
      <w:rPr>
        <w:rFonts w:asciiTheme="minorHAnsi" w:hAnsiTheme="minorHAnsi" w:cstheme="minorHAnsi"/>
        <w:sz w:val="16"/>
        <w:szCs w:val="16"/>
      </w:rPr>
      <w:tab/>
    </w:r>
    <w:r w:rsidRPr="00FE26F3">
      <w:rPr>
        <w:rFonts w:asciiTheme="minorHAnsi" w:hAnsiTheme="minorHAnsi" w:cstheme="minorHAnsi"/>
        <w:sz w:val="16"/>
        <w:szCs w:val="16"/>
      </w:rPr>
      <w:tab/>
    </w:r>
    <w:r w:rsidR="00FE26F3" w:rsidRPr="00FE26F3">
      <w:rPr>
        <w:rFonts w:ascii="Arial" w:hAnsi="Arial" w:cs="Arial"/>
        <w:sz w:val="16"/>
        <w:szCs w:val="16"/>
      </w:rPr>
      <w:t>Commercializing Industrial Decarbonization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A497" w14:textId="77777777" w:rsidR="00FE26F3" w:rsidRDefault="00FE2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57565" w14:textId="77777777" w:rsidR="005964AA" w:rsidRDefault="005964AA" w:rsidP="00245BC9">
      <w:r>
        <w:separator/>
      </w:r>
    </w:p>
  </w:footnote>
  <w:footnote w:type="continuationSeparator" w:id="0">
    <w:p w14:paraId="14A47BD7" w14:textId="77777777" w:rsidR="005964AA" w:rsidRDefault="005964AA" w:rsidP="00245BC9">
      <w:r>
        <w:continuationSeparator/>
      </w:r>
    </w:p>
  </w:footnote>
  <w:footnote w:type="continuationNotice" w:id="1">
    <w:p w14:paraId="0DFC7B4C" w14:textId="77777777" w:rsidR="005964AA" w:rsidRDefault="005964AA"/>
  </w:footnote>
  <w:footnote w:id="2">
    <w:p w14:paraId="11E8DC92" w14:textId="77777777" w:rsidR="00FD77D0" w:rsidRDefault="00FD77D0" w:rsidP="002B474F">
      <w:pPr>
        <w:pStyle w:val="FootnoteText"/>
      </w:pPr>
      <w:r w:rsidRPr="002B474F">
        <w:rPr>
          <w:rStyle w:val="FootnoteReference"/>
          <w:rFonts w:ascii="Arial" w:hAnsi="Arial" w:cs="Arial"/>
        </w:rPr>
        <w:footnoteRef/>
      </w:r>
      <w:r w:rsidRPr="002B474F">
        <w:rPr>
          <w:rFonts w:ascii="Arial" w:hAnsi="Arial" w:cs="Arial"/>
        </w:rPr>
        <w:t xml:space="preserve"> Please see subtask 1.3 in Part III of the Scope of Work (General Project Tasks) for a description of Critical Project Review (CPR) Meetings.</w:t>
      </w:r>
      <w:r w:rsidRPr="00994544">
        <w:t xml:space="preserve"> </w:t>
      </w:r>
    </w:p>
  </w:footnote>
  <w:footnote w:id="3">
    <w:p w14:paraId="20617CC3" w14:textId="519E5972" w:rsidR="00FD77D0" w:rsidRDefault="00FD77D0" w:rsidP="008C6B91">
      <w:pPr>
        <w:pStyle w:val="FootnoteText"/>
      </w:pPr>
      <w:r w:rsidRPr="002B474F">
        <w:rPr>
          <w:rStyle w:val="FootnoteReference"/>
          <w:rFonts w:ascii="Arial" w:hAnsi="Arial" w:cs="Arial"/>
        </w:rPr>
        <w:footnoteRef/>
      </w:r>
      <w:r w:rsidRPr="002B474F">
        <w:rPr>
          <w:rFonts w:ascii="Arial" w:hAnsi="Arial" w:cs="Arial"/>
        </w:rPr>
        <w:t xml:space="preserve"> California Public Resources Code, </w:t>
      </w:r>
      <w:r>
        <w:rPr>
          <w:rFonts w:ascii="Arial" w:hAnsi="Arial" w:cs="Arial"/>
        </w:rPr>
        <w:t>s</w:t>
      </w:r>
      <w:r w:rsidRPr="002B474F">
        <w:rPr>
          <w:rFonts w:ascii="Arial" w:hAnsi="Arial" w:cs="Arial"/>
        </w:rPr>
        <w:t xml:space="preserve">ection 25711.5(a) also requires EPIC-funded projects to </w:t>
      </w:r>
      <w:r>
        <w:rPr>
          <w:rFonts w:ascii="Arial" w:hAnsi="Arial" w:cs="Arial"/>
        </w:rPr>
        <w:t>“</w:t>
      </w:r>
      <w:r w:rsidRPr="002B474F">
        <w:rPr>
          <w:rFonts w:ascii="Arial" w:hAnsi="Arial" w:cs="Arial"/>
        </w:rPr>
        <w:t xml:space="preserve">lead to technological advancement and breakthroughs to overcome </w:t>
      </w:r>
      <w:r>
        <w:rPr>
          <w:rFonts w:ascii="Arial" w:hAnsi="Arial" w:cs="Arial"/>
        </w:rPr>
        <w:t xml:space="preserve">the </w:t>
      </w:r>
      <w:r w:rsidRPr="002B474F">
        <w:rPr>
          <w:rFonts w:ascii="Arial" w:hAnsi="Arial" w:cs="Arial"/>
        </w:rPr>
        <w:t>barriers that prevent the achievement of the state’s statutory and energy goals</w:t>
      </w:r>
      <w:r>
        <w:rPr>
          <w:rFonts w:ascii="Arial" w:hAnsi="Arial" w:cs="Arial"/>
        </w:rPr>
        <w:t>...”</w:t>
      </w:r>
    </w:p>
  </w:footnote>
  <w:footnote w:id="4">
    <w:p w14:paraId="2D62895C" w14:textId="55BEA6E5" w:rsidR="00FD77D0" w:rsidRPr="000B495D" w:rsidRDefault="00FD77D0">
      <w:pPr>
        <w:pStyle w:val="FootnoteText"/>
        <w:rPr>
          <w:rFonts w:ascii="Arial" w:hAnsi="Arial" w:cs="Arial"/>
        </w:rPr>
      </w:pPr>
      <w:r w:rsidRPr="000B495D">
        <w:rPr>
          <w:rStyle w:val="FootnoteReference"/>
          <w:rFonts w:ascii="Arial" w:hAnsi="Arial" w:cs="Arial"/>
        </w:rPr>
        <w:footnoteRef/>
      </w:r>
      <w:r w:rsidRPr="000B495D">
        <w:rPr>
          <w:rFonts w:ascii="Arial" w:hAnsi="Arial" w:cs="Arial"/>
        </w:rPr>
        <w:t xml:space="preserve"> California Public Resources Code, Section 25711.5(a) requires projects funded by the Electric Program Investment Charge (EPIC) to result in ratepayer benefits.  The California Public Utilities Commission, which established the EPIC in 2011, defines ratepayer benefits as greater reliability, lower costs, and increased safety (See CPUC “Phase 2” Decision 12-05-037 at page 19, May 24, 2012, </w:t>
      </w:r>
      <w:r w:rsidRPr="00452A27">
        <w:rPr>
          <w:rFonts w:ascii="Arial" w:hAnsi="Arial" w:cs="Arial"/>
        </w:rPr>
        <w:t>http://docs.cpuc.ca.gov/PublishedDocs/WORD_PDF/FINAL_DECISION/167664.PDF</w:t>
      </w:r>
      <w:r w:rsidRPr="000B495D">
        <w:rPr>
          <w:rFonts w:ascii="Arial" w:hAnsi="Arial" w:cs="Arial"/>
        </w:rPr>
        <w:t>).</w:t>
      </w:r>
    </w:p>
  </w:footnote>
  <w:footnote w:id="5">
    <w:p w14:paraId="3FFAAE82" w14:textId="10CF7874" w:rsidR="00FD77D0" w:rsidRDefault="00FD77D0" w:rsidP="002B474F">
      <w:pPr>
        <w:pStyle w:val="FootnoteText"/>
        <w:rPr>
          <w:del w:id="0" w:author="Ortiz, Reta@Energy" w:date="2019-11-22T11:42:00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4B8A9" w14:textId="77777777" w:rsidR="00FE26F3" w:rsidRDefault="00FE26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A529" w14:textId="3D7BDDC2" w:rsidR="00FD77D0" w:rsidRPr="005B3F42" w:rsidRDefault="00FD77D0" w:rsidP="008F51CD">
    <w:pPr>
      <w:tabs>
        <w:tab w:val="left" w:pos="825"/>
      </w:tabs>
      <w:jc w:val="center"/>
      <w:rPr>
        <w:rFonts w:ascii="Arial" w:hAnsi="Arial" w:cs="Arial"/>
        <w:b/>
        <w:sz w:val="26"/>
        <w:szCs w:val="26"/>
      </w:rPr>
    </w:pPr>
    <w:r w:rsidRPr="005B3F42">
      <w:rPr>
        <w:rFonts w:ascii="Arial" w:hAnsi="Arial" w:cs="Arial"/>
        <w:b/>
        <w:sz w:val="26"/>
        <w:szCs w:val="26"/>
      </w:rPr>
      <w:t>A</w:t>
    </w:r>
    <w:r>
      <w:rPr>
        <w:rFonts w:ascii="Arial" w:hAnsi="Arial" w:cs="Arial"/>
        <w:b/>
        <w:sz w:val="26"/>
        <w:szCs w:val="26"/>
      </w:rPr>
      <w:t>TTACHMENT</w:t>
    </w:r>
    <w:r w:rsidRPr="005B3F42">
      <w:rPr>
        <w:rFonts w:ascii="Arial" w:hAnsi="Arial" w:cs="Arial"/>
        <w:b/>
        <w:sz w:val="26"/>
        <w:szCs w:val="26"/>
      </w:rPr>
      <w:t xml:space="preserve"> </w:t>
    </w:r>
    <w:r w:rsidR="001D001A">
      <w:rPr>
        <w:rFonts w:ascii="Arial" w:hAnsi="Arial" w:cs="Arial"/>
        <w:b/>
        <w:sz w:val="26"/>
        <w:szCs w:val="26"/>
      </w:rPr>
      <w:t>5</w:t>
    </w:r>
  </w:p>
  <w:p w14:paraId="0AC10385" w14:textId="77777777" w:rsidR="00FD77D0" w:rsidRDefault="00FD77D0" w:rsidP="005B3F42">
    <w:pPr>
      <w:jc w:val="center"/>
      <w:rPr>
        <w:rFonts w:ascii="Arial" w:hAnsi="Arial" w:cs="Arial"/>
        <w:b/>
        <w:sz w:val="26"/>
        <w:szCs w:val="26"/>
      </w:rPr>
    </w:pPr>
    <w:r w:rsidRPr="005B3F42">
      <w:rPr>
        <w:rFonts w:ascii="Arial" w:hAnsi="Arial" w:cs="Arial"/>
        <w:b/>
        <w:sz w:val="26"/>
        <w:szCs w:val="26"/>
      </w:rPr>
      <w:t>Scope of Work Template</w:t>
    </w:r>
  </w:p>
  <w:p w14:paraId="29B0AED4" w14:textId="77777777" w:rsidR="00FD77D0" w:rsidRDefault="00FD77D0" w:rsidP="005B3F42">
    <w:pPr>
      <w:jc w:val="center"/>
      <w:rPr>
        <w:rFonts w:ascii="Arial" w:hAnsi="Arial" w:cs="Arial"/>
        <w:b/>
        <w:sz w:val="26"/>
        <w:szCs w:val="26"/>
      </w:rPr>
    </w:pPr>
    <w:r w:rsidRPr="009E7589">
      <w:rPr>
        <w:rFonts w:ascii="Arial" w:hAnsi="Arial" w:cs="Arial"/>
        <w:b/>
        <w:color w:val="0070C0"/>
        <w:sz w:val="26"/>
        <w:szCs w:val="26"/>
      </w:rPr>
      <w:t>Name of Applicant/Recipient</w:t>
    </w:r>
  </w:p>
  <w:p w14:paraId="7A2FC69D" w14:textId="77777777" w:rsidR="00FD77D0" w:rsidRPr="009F41BB" w:rsidRDefault="00FD77D0" w:rsidP="005B3F42">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91880" w14:textId="77777777" w:rsidR="00FE26F3" w:rsidRDefault="00FE2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36DB7"/>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1E3355"/>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752370"/>
    <w:multiLevelType w:val="hybridMultilevel"/>
    <w:tmpl w:val="DC3C726E"/>
    <w:lvl w:ilvl="0" w:tplc="6B2A93B0">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B12A7D"/>
    <w:multiLevelType w:val="hybridMultilevel"/>
    <w:tmpl w:val="817873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5216C97"/>
    <w:multiLevelType w:val="hybridMultilevel"/>
    <w:tmpl w:val="6486DA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55425E0"/>
    <w:multiLevelType w:val="hybridMultilevel"/>
    <w:tmpl w:val="57805B68"/>
    <w:lvl w:ilvl="0" w:tplc="CA2CB38E">
      <w:start w:val="1"/>
      <w:numFmt w:val="bullet"/>
      <w:lvlText w:val=""/>
      <w:lvlJc w:val="left"/>
      <w:pPr>
        <w:ind w:left="1140" w:hanging="360"/>
      </w:pPr>
      <w:rPr>
        <w:rFonts w:ascii="Symbol" w:hAnsi="Symbo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05D451E9"/>
    <w:multiLevelType w:val="singleLevel"/>
    <w:tmpl w:val="E5C0A6C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93C7AF9"/>
    <w:multiLevelType w:val="hybridMultilevel"/>
    <w:tmpl w:val="CDEEA47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AB861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B63EE"/>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D125BA"/>
    <w:multiLevelType w:val="hybridMultilevel"/>
    <w:tmpl w:val="1C7E8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6E11CE"/>
    <w:multiLevelType w:val="hybridMultilevel"/>
    <w:tmpl w:val="845C2EE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6AC0AEF"/>
    <w:multiLevelType w:val="hybridMultilevel"/>
    <w:tmpl w:val="6770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FD2C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73A4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77106B1"/>
    <w:multiLevelType w:val="hybridMultilevel"/>
    <w:tmpl w:val="BD88B08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8A349A1"/>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92D173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2E3DF5"/>
    <w:multiLevelType w:val="hybridMultilevel"/>
    <w:tmpl w:val="14021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521C1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3216271"/>
    <w:multiLevelType w:val="hybridMultilevel"/>
    <w:tmpl w:val="1F4CF93C"/>
    <w:lvl w:ilvl="0" w:tplc="A1085CD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60E123B"/>
    <w:multiLevelType w:val="multilevel"/>
    <w:tmpl w:val="0D68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4566D0"/>
    <w:multiLevelType w:val="hybridMultilevel"/>
    <w:tmpl w:val="047AF98A"/>
    <w:lvl w:ilvl="0" w:tplc="04090003">
      <w:start w:val="1"/>
      <w:numFmt w:val="bullet"/>
      <w:lvlText w:val="o"/>
      <w:lvlJc w:val="left"/>
      <w:pPr>
        <w:ind w:left="990" w:hanging="360"/>
      </w:pPr>
      <w:rPr>
        <w:rFonts w:ascii="Courier New" w:hAnsi="Courier New" w:cs="Courier New" w:hint="default"/>
        <w:color w:val="auto"/>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24" w15:restartNumberingAfterBreak="0">
    <w:nsid w:val="2EFD6D5A"/>
    <w:multiLevelType w:val="hybridMultilevel"/>
    <w:tmpl w:val="04090001"/>
    <w:lvl w:ilvl="0" w:tplc="7740636E">
      <w:start w:val="1"/>
      <w:numFmt w:val="bullet"/>
      <w:lvlText w:val=""/>
      <w:lvlJc w:val="left"/>
      <w:pPr>
        <w:ind w:left="720" w:hanging="360"/>
      </w:pPr>
      <w:rPr>
        <w:rFonts w:ascii="Symbol" w:hAnsi="Symbol" w:hint="default"/>
      </w:rPr>
    </w:lvl>
    <w:lvl w:ilvl="1" w:tplc="D3E0C47E">
      <w:numFmt w:val="decimal"/>
      <w:lvlText w:val=""/>
      <w:lvlJc w:val="left"/>
    </w:lvl>
    <w:lvl w:ilvl="2" w:tplc="BCE8CB9C">
      <w:numFmt w:val="decimal"/>
      <w:lvlText w:val=""/>
      <w:lvlJc w:val="left"/>
    </w:lvl>
    <w:lvl w:ilvl="3" w:tplc="9C028F76">
      <w:numFmt w:val="decimal"/>
      <w:lvlText w:val=""/>
      <w:lvlJc w:val="left"/>
    </w:lvl>
    <w:lvl w:ilvl="4" w:tplc="4A5C0DE8">
      <w:numFmt w:val="decimal"/>
      <w:lvlText w:val=""/>
      <w:lvlJc w:val="left"/>
    </w:lvl>
    <w:lvl w:ilvl="5" w:tplc="BA5CEDB0">
      <w:numFmt w:val="decimal"/>
      <w:lvlText w:val=""/>
      <w:lvlJc w:val="left"/>
    </w:lvl>
    <w:lvl w:ilvl="6" w:tplc="20408A12">
      <w:numFmt w:val="decimal"/>
      <w:lvlText w:val=""/>
      <w:lvlJc w:val="left"/>
    </w:lvl>
    <w:lvl w:ilvl="7" w:tplc="364A0788">
      <w:numFmt w:val="decimal"/>
      <w:lvlText w:val=""/>
      <w:lvlJc w:val="left"/>
    </w:lvl>
    <w:lvl w:ilvl="8" w:tplc="6C22F75C">
      <w:numFmt w:val="decimal"/>
      <w:lvlText w:val=""/>
      <w:lvlJc w:val="left"/>
    </w:lvl>
  </w:abstractNum>
  <w:abstractNum w:abstractNumId="25" w15:restartNumberingAfterBreak="0">
    <w:nsid w:val="2FCD77FB"/>
    <w:multiLevelType w:val="hybridMultilevel"/>
    <w:tmpl w:val="8C32D644"/>
    <w:lvl w:ilvl="0" w:tplc="00644272">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36D0B30"/>
    <w:multiLevelType w:val="hybridMultilevel"/>
    <w:tmpl w:val="C8E217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4766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50778EA"/>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AE8232E"/>
    <w:multiLevelType w:val="hybridMultilevel"/>
    <w:tmpl w:val="04090001"/>
    <w:lvl w:ilvl="0" w:tplc="81C6EA80">
      <w:start w:val="1"/>
      <w:numFmt w:val="bullet"/>
      <w:lvlText w:val=""/>
      <w:lvlJc w:val="left"/>
      <w:pPr>
        <w:tabs>
          <w:tab w:val="num" w:pos="360"/>
        </w:tabs>
        <w:ind w:left="360" w:hanging="360"/>
      </w:pPr>
      <w:rPr>
        <w:rFonts w:ascii="Symbol" w:hAnsi="Symbol" w:hint="default"/>
      </w:rPr>
    </w:lvl>
    <w:lvl w:ilvl="1" w:tplc="EE2CA3FC">
      <w:numFmt w:val="decimal"/>
      <w:lvlText w:val=""/>
      <w:lvlJc w:val="left"/>
    </w:lvl>
    <w:lvl w:ilvl="2" w:tplc="A46A0618">
      <w:numFmt w:val="decimal"/>
      <w:lvlText w:val=""/>
      <w:lvlJc w:val="left"/>
    </w:lvl>
    <w:lvl w:ilvl="3" w:tplc="00C03CFC">
      <w:numFmt w:val="decimal"/>
      <w:lvlText w:val=""/>
      <w:lvlJc w:val="left"/>
    </w:lvl>
    <w:lvl w:ilvl="4" w:tplc="10366C88">
      <w:numFmt w:val="decimal"/>
      <w:lvlText w:val=""/>
      <w:lvlJc w:val="left"/>
    </w:lvl>
    <w:lvl w:ilvl="5" w:tplc="281049E2">
      <w:numFmt w:val="decimal"/>
      <w:lvlText w:val=""/>
      <w:lvlJc w:val="left"/>
    </w:lvl>
    <w:lvl w:ilvl="6" w:tplc="EA9E710C">
      <w:numFmt w:val="decimal"/>
      <w:lvlText w:val=""/>
      <w:lvlJc w:val="left"/>
    </w:lvl>
    <w:lvl w:ilvl="7" w:tplc="790E74E0">
      <w:numFmt w:val="decimal"/>
      <w:lvlText w:val=""/>
      <w:lvlJc w:val="left"/>
    </w:lvl>
    <w:lvl w:ilvl="8" w:tplc="357EB2A0">
      <w:numFmt w:val="decimal"/>
      <w:lvlText w:val=""/>
      <w:lvlJc w:val="left"/>
    </w:lvl>
  </w:abstractNum>
  <w:abstractNum w:abstractNumId="30" w15:restartNumberingAfterBreak="0">
    <w:nsid w:val="41941B54"/>
    <w:multiLevelType w:val="hybridMultilevel"/>
    <w:tmpl w:val="240AE9C6"/>
    <w:lvl w:ilvl="0" w:tplc="24A405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FD53BC"/>
    <w:multiLevelType w:val="hybridMultilevel"/>
    <w:tmpl w:val="224079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9660E86"/>
    <w:multiLevelType w:val="hybridMultilevel"/>
    <w:tmpl w:val="7A4293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D307A86"/>
    <w:multiLevelType w:val="hybridMultilevel"/>
    <w:tmpl w:val="788AC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442D37"/>
    <w:multiLevelType w:val="hybridMultilevel"/>
    <w:tmpl w:val="B8A2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7049A4"/>
    <w:multiLevelType w:val="hybridMultilevel"/>
    <w:tmpl w:val="399EE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5CC2992"/>
    <w:multiLevelType w:val="hybridMultilevel"/>
    <w:tmpl w:val="0EAAF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7E6E4DE">
      <w:start w:val="2007"/>
      <w:numFmt w:val="bullet"/>
      <w:lvlText w:val="-"/>
      <w:lvlJc w:val="left"/>
      <w:pPr>
        <w:ind w:left="2160" w:hanging="360"/>
      </w:pPr>
      <w:rPr>
        <w:rFonts w:ascii="Arial" w:eastAsia="Times New Roman" w:hAnsi="Arial" w:cs="Arial" w:hint="default"/>
        <w:b w:val="0"/>
        <w:color w:val="0070C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AA6D00"/>
    <w:multiLevelType w:val="hybridMultilevel"/>
    <w:tmpl w:val="04090001"/>
    <w:lvl w:ilvl="0" w:tplc="F9724BBA">
      <w:start w:val="1"/>
      <w:numFmt w:val="bullet"/>
      <w:lvlText w:val=""/>
      <w:lvlJc w:val="left"/>
      <w:pPr>
        <w:tabs>
          <w:tab w:val="num" w:pos="360"/>
        </w:tabs>
        <w:ind w:left="360" w:hanging="360"/>
      </w:pPr>
      <w:rPr>
        <w:rFonts w:ascii="Symbol" w:hAnsi="Symbol" w:hint="default"/>
      </w:rPr>
    </w:lvl>
    <w:lvl w:ilvl="1" w:tplc="8788EC08">
      <w:numFmt w:val="decimal"/>
      <w:lvlText w:val=""/>
      <w:lvlJc w:val="left"/>
    </w:lvl>
    <w:lvl w:ilvl="2" w:tplc="83502BF0">
      <w:numFmt w:val="decimal"/>
      <w:lvlText w:val=""/>
      <w:lvlJc w:val="left"/>
    </w:lvl>
    <w:lvl w:ilvl="3" w:tplc="D9A649D6">
      <w:numFmt w:val="decimal"/>
      <w:lvlText w:val=""/>
      <w:lvlJc w:val="left"/>
    </w:lvl>
    <w:lvl w:ilvl="4" w:tplc="EC6A3826">
      <w:numFmt w:val="decimal"/>
      <w:lvlText w:val=""/>
      <w:lvlJc w:val="left"/>
    </w:lvl>
    <w:lvl w:ilvl="5" w:tplc="6FF81328">
      <w:numFmt w:val="decimal"/>
      <w:lvlText w:val=""/>
      <w:lvlJc w:val="left"/>
    </w:lvl>
    <w:lvl w:ilvl="6" w:tplc="4C0864CA">
      <w:numFmt w:val="decimal"/>
      <w:lvlText w:val=""/>
      <w:lvlJc w:val="left"/>
    </w:lvl>
    <w:lvl w:ilvl="7" w:tplc="29063C6E">
      <w:numFmt w:val="decimal"/>
      <w:lvlText w:val=""/>
      <w:lvlJc w:val="left"/>
    </w:lvl>
    <w:lvl w:ilvl="8" w:tplc="AFEA554C">
      <w:numFmt w:val="decimal"/>
      <w:lvlText w:val=""/>
      <w:lvlJc w:val="left"/>
    </w:lvl>
  </w:abstractNum>
  <w:abstractNum w:abstractNumId="38" w15:restartNumberingAfterBreak="0">
    <w:nsid w:val="597064D7"/>
    <w:multiLevelType w:val="hybridMultilevel"/>
    <w:tmpl w:val="2CB47FB8"/>
    <w:lvl w:ilvl="0" w:tplc="4D809448">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5B593E8F"/>
    <w:multiLevelType w:val="hybridMultilevel"/>
    <w:tmpl w:val="C022946A"/>
    <w:lvl w:ilvl="0" w:tplc="F53ED204">
      <w:start w:val="1"/>
      <w:numFmt w:val="bullet"/>
      <w:lvlText w:val=""/>
      <w:lvlJc w:val="left"/>
      <w:pPr>
        <w:tabs>
          <w:tab w:val="num" w:pos="360"/>
        </w:tabs>
        <w:ind w:left="360" w:hanging="360"/>
      </w:pPr>
      <w:rPr>
        <w:rFonts w:ascii="Symbol" w:hAnsi="Symbol" w:hint="default"/>
      </w:rPr>
    </w:lvl>
    <w:lvl w:ilvl="1" w:tplc="6EB48B9C">
      <w:numFmt w:val="decimal"/>
      <w:lvlText w:val=""/>
      <w:lvlJc w:val="left"/>
    </w:lvl>
    <w:lvl w:ilvl="2" w:tplc="4AEA53E2">
      <w:numFmt w:val="decimal"/>
      <w:lvlText w:val=""/>
      <w:lvlJc w:val="left"/>
    </w:lvl>
    <w:lvl w:ilvl="3" w:tplc="95C2BFFC">
      <w:numFmt w:val="decimal"/>
      <w:lvlText w:val=""/>
      <w:lvlJc w:val="left"/>
    </w:lvl>
    <w:lvl w:ilvl="4" w:tplc="B56ED19A">
      <w:numFmt w:val="decimal"/>
      <w:lvlText w:val=""/>
      <w:lvlJc w:val="left"/>
    </w:lvl>
    <w:lvl w:ilvl="5" w:tplc="AC0E44E2">
      <w:numFmt w:val="decimal"/>
      <w:lvlText w:val=""/>
      <w:lvlJc w:val="left"/>
    </w:lvl>
    <w:lvl w:ilvl="6" w:tplc="F98E564E">
      <w:numFmt w:val="decimal"/>
      <w:lvlText w:val=""/>
      <w:lvlJc w:val="left"/>
    </w:lvl>
    <w:lvl w:ilvl="7" w:tplc="71E0274C">
      <w:numFmt w:val="decimal"/>
      <w:lvlText w:val=""/>
      <w:lvlJc w:val="left"/>
    </w:lvl>
    <w:lvl w:ilvl="8" w:tplc="D2D6E994">
      <w:numFmt w:val="decimal"/>
      <w:lvlText w:val=""/>
      <w:lvlJc w:val="left"/>
    </w:lvl>
  </w:abstractNum>
  <w:abstractNum w:abstractNumId="40" w15:restartNumberingAfterBreak="0">
    <w:nsid w:val="5C643864"/>
    <w:multiLevelType w:val="hybridMultilevel"/>
    <w:tmpl w:val="4CB0647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CB6030A"/>
    <w:multiLevelType w:val="hybridMultilevel"/>
    <w:tmpl w:val="0DFCD6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37E6E4DE">
      <w:start w:val="2007"/>
      <w:numFmt w:val="bullet"/>
      <w:lvlText w:val="-"/>
      <w:lvlJc w:val="left"/>
      <w:pPr>
        <w:ind w:left="2160" w:hanging="360"/>
      </w:pPr>
      <w:rPr>
        <w:rFonts w:ascii="Arial" w:eastAsia="Times New Roman" w:hAnsi="Arial" w:cs="Arial" w:hint="default"/>
        <w:b w:val="0"/>
        <w:color w:val="0070C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B47C24"/>
    <w:multiLevelType w:val="hybridMultilevel"/>
    <w:tmpl w:val="C022946A"/>
    <w:lvl w:ilvl="0" w:tplc="68AE48A2">
      <w:start w:val="1"/>
      <w:numFmt w:val="bullet"/>
      <w:lvlText w:val=""/>
      <w:lvlJc w:val="left"/>
      <w:pPr>
        <w:tabs>
          <w:tab w:val="num" w:pos="360"/>
        </w:tabs>
        <w:ind w:left="360" w:hanging="360"/>
      </w:pPr>
      <w:rPr>
        <w:rFonts w:ascii="Symbol" w:hAnsi="Symbol" w:hint="default"/>
      </w:rPr>
    </w:lvl>
    <w:lvl w:ilvl="1" w:tplc="C804B504">
      <w:numFmt w:val="decimal"/>
      <w:lvlText w:val=""/>
      <w:lvlJc w:val="left"/>
    </w:lvl>
    <w:lvl w:ilvl="2" w:tplc="F73673FE">
      <w:numFmt w:val="decimal"/>
      <w:lvlText w:val=""/>
      <w:lvlJc w:val="left"/>
    </w:lvl>
    <w:lvl w:ilvl="3" w:tplc="469E9920">
      <w:numFmt w:val="decimal"/>
      <w:lvlText w:val=""/>
      <w:lvlJc w:val="left"/>
    </w:lvl>
    <w:lvl w:ilvl="4" w:tplc="00E494AC">
      <w:numFmt w:val="decimal"/>
      <w:lvlText w:val=""/>
      <w:lvlJc w:val="left"/>
    </w:lvl>
    <w:lvl w:ilvl="5" w:tplc="2BDE6AE0">
      <w:numFmt w:val="decimal"/>
      <w:lvlText w:val=""/>
      <w:lvlJc w:val="left"/>
    </w:lvl>
    <w:lvl w:ilvl="6" w:tplc="80526ACE">
      <w:numFmt w:val="decimal"/>
      <w:lvlText w:val=""/>
      <w:lvlJc w:val="left"/>
    </w:lvl>
    <w:lvl w:ilvl="7" w:tplc="EAFC468A">
      <w:numFmt w:val="decimal"/>
      <w:lvlText w:val=""/>
      <w:lvlJc w:val="left"/>
    </w:lvl>
    <w:lvl w:ilvl="8" w:tplc="8F426168">
      <w:numFmt w:val="decimal"/>
      <w:lvlText w:val=""/>
      <w:lvlJc w:val="left"/>
    </w:lvl>
  </w:abstractNum>
  <w:abstractNum w:abstractNumId="43" w15:restartNumberingAfterBreak="0">
    <w:nsid w:val="5F3B321E"/>
    <w:multiLevelType w:val="hybridMultilevel"/>
    <w:tmpl w:val="04090001"/>
    <w:lvl w:ilvl="0" w:tplc="25C69AC0">
      <w:start w:val="1"/>
      <w:numFmt w:val="bullet"/>
      <w:lvlText w:val=""/>
      <w:lvlJc w:val="left"/>
      <w:pPr>
        <w:tabs>
          <w:tab w:val="num" w:pos="360"/>
        </w:tabs>
        <w:ind w:left="360" w:hanging="360"/>
      </w:pPr>
      <w:rPr>
        <w:rFonts w:ascii="Symbol" w:hAnsi="Symbol" w:hint="default"/>
      </w:rPr>
    </w:lvl>
    <w:lvl w:ilvl="1" w:tplc="4F8049C8">
      <w:numFmt w:val="decimal"/>
      <w:lvlText w:val=""/>
      <w:lvlJc w:val="left"/>
    </w:lvl>
    <w:lvl w:ilvl="2" w:tplc="1512D4E0">
      <w:numFmt w:val="decimal"/>
      <w:lvlText w:val=""/>
      <w:lvlJc w:val="left"/>
    </w:lvl>
    <w:lvl w:ilvl="3" w:tplc="4BCC4200">
      <w:numFmt w:val="decimal"/>
      <w:lvlText w:val=""/>
      <w:lvlJc w:val="left"/>
    </w:lvl>
    <w:lvl w:ilvl="4" w:tplc="4870794E">
      <w:numFmt w:val="decimal"/>
      <w:lvlText w:val=""/>
      <w:lvlJc w:val="left"/>
    </w:lvl>
    <w:lvl w:ilvl="5" w:tplc="04300A3A">
      <w:numFmt w:val="decimal"/>
      <w:lvlText w:val=""/>
      <w:lvlJc w:val="left"/>
    </w:lvl>
    <w:lvl w:ilvl="6" w:tplc="C450CF72">
      <w:numFmt w:val="decimal"/>
      <w:lvlText w:val=""/>
      <w:lvlJc w:val="left"/>
    </w:lvl>
    <w:lvl w:ilvl="7" w:tplc="E3F25B5A">
      <w:numFmt w:val="decimal"/>
      <w:lvlText w:val=""/>
      <w:lvlJc w:val="left"/>
    </w:lvl>
    <w:lvl w:ilvl="8" w:tplc="FB3819EE">
      <w:numFmt w:val="decimal"/>
      <w:lvlText w:val=""/>
      <w:lvlJc w:val="left"/>
    </w:lvl>
  </w:abstractNum>
  <w:abstractNum w:abstractNumId="44" w15:restartNumberingAfterBreak="0">
    <w:nsid w:val="5F982292"/>
    <w:multiLevelType w:val="hybridMultilevel"/>
    <w:tmpl w:val="04090001"/>
    <w:lvl w:ilvl="0" w:tplc="931C3A1E">
      <w:start w:val="1"/>
      <w:numFmt w:val="bullet"/>
      <w:lvlText w:val=""/>
      <w:lvlJc w:val="left"/>
      <w:pPr>
        <w:tabs>
          <w:tab w:val="num" w:pos="360"/>
        </w:tabs>
        <w:ind w:left="360" w:hanging="360"/>
      </w:pPr>
      <w:rPr>
        <w:rFonts w:ascii="Symbol" w:hAnsi="Symbol" w:hint="default"/>
      </w:rPr>
    </w:lvl>
    <w:lvl w:ilvl="1" w:tplc="DE8E8346">
      <w:numFmt w:val="decimal"/>
      <w:lvlText w:val=""/>
      <w:lvlJc w:val="left"/>
    </w:lvl>
    <w:lvl w:ilvl="2" w:tplc="778A52E2">
      <w:numFmt w:val="decimal"/>
      <w:lvlText w:val=""/>
      <w:lvlJc w:val="left"/>
    </w:lvl>
    <w:lvl w:ilvl="3" w:tplc="03F2AA9E">
      <w:numFmt w:val="decimal"/>
      <w:lvlText w:val=""/>
      <w:lvlJc w:val="left"/>
    </w:lvl>
    <w:lvl w:ilvl="4" w:tplc="F27AE87E">
      <w:numFmt w:val="decimal"/>
      <w:lvlText w:val=""/>
      <w:lvlJc w:val="left"/>
    </w:lvl>
    <w:lvl w:ilvl="5" w:tplc="D9D66038">
      <w:numFmt w:val="decimal"/>
      <w:lvlText w:val=""/>
      <w:lvlJc w:val="left"/>
    </w:lvl>
    <w:lvl w:ilvl="6" w:tplc="E0D28754">
      <w:numFmt w:val="decimal"/>
      <w:lvlText w:val=""/>
      <w:lvlJc w:val="left"/>
    </w:lvl>
    <w:lvl w:ilvl="7" w:tplc="33A6C488">
      <w:numFmt w:val="decimal"/>
      <w:lvlText w:val=""/>
      <w:lvlJc w:val="left"/>
    </w:lvl>
    <w:lvl w:ilvl="8" w:tplc="18D4C386">
      <w:numFmt w:val="decimal"/>
      <w:lvlText w:val=""/>
      <w:lvlJc w:val="left"/>
    </w:lvl>
  </w:abstractNum>
  <w:abstractNum w:abstractNumId="45" w15:restartNumberingAfterBreak="0">
    <w:nsid w:val="61EC6203"/>
    <w:multiLevelType w:val="hybridMultilevel"/>
    <w:tmpl w:val="C99C17E6"/>
    <w:lvl w:ilvl="0" w:tplc="2AAA000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6" w15:restartNumberingAfterBreak="0">
    <w:nsid w:val="628E404D"/>
    <w:multiLevelType w:val="hybridMultilevel"/>
    <w:tmpl w:val="18F492B0"/>
    <w:lvl w:ilvl="0" w:tplc="E4E23C72">
      <w:start w:val="1"/>
      <w:numFmt w:val="bullet"/>
      <w:lvlText w:val=""/>
      <w:lvlJc w:val="left"/>
      <w:pPr>
        <w:ind w:left="990" w:hanging="360"/>
      </w:pPr>
      <w:rPr>
        <w:rFonts w:ascii="Symbol" w:hAnsi="Symbol" w:hint="default"/>
        <w:color w:val="auto"/>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47" w15:restartNumberingAfterBreak="0">
    <w:nsid w:val="63F27AF7"/>
    <w:multiLevelType w:val="hybridMultilevel"/>
    <w:tmpl w:val="709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4579A6"/>
    <w:multiLevelType w:val="hybridMultilevel"/>
    <w:tmpl w:val="451CA17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49" w15:restartNumberingAfterBreak="0">
    <w:nsid w:val="64F37BBC"/>
    <w:multiLevelType w:val="hybridMultilevel"/>
    <w:tmpl w:val="04090001"/>
    <w:lvl w:ilvl="0" w:tplc="4D621C20">
      <w:start w:val="1"/>
      <w:numFmt w:val="bullet"/>
      <w:lvlText w:val=""/>
      <w:lvlJc w:val="left"/>
      <w:pPr>
        <w:tabs>
          <w:tab w:val="num" w:pos="360"/>
        </w:tabs>
        <w:ind w:left="360" w:hanging="360"/>
      </w:pPr>
      <w:rPr>
        <w:rFonts w:ascii="Symbol" w:hAnsi="Symbol" w:hint="default"/>
      </w:rPr>
    </w:lvl>
    <w:lvl w:ilvl="1" w:tplc="3B8CE522">
      <w:numFmt w:val="decimal"/>
      <w:lvlText w:val=""/>
      <w:lvlJc w:val="left"/>
    </w:lvl>
    <w:lvl w:ilvl="2" w:tplc="E0F4A01A">
      <w:numFmt w:val="decimal"/>
      <w:lvlText w:val=""/>
      <w:lvlJc w:val="left"/>
    </w:lvl>
    <w:lvl w:ilvl="3" w:tplc="7222E0A4">
      <w:numFmt w:val="decimal"/>
      <w:lvlText w:val=""/>
      <w:lvlJc w:val="left"/>
    </w:lvl>
    <w:lvl w:ilvl="4" w:tplc="97566780">
      <w:numFmt w:val="decimal"/>
      <w:lvlText w:val=""/>
      <w:lvlJc w:val="left"/>
    </w:lvl>
    <w:lvl w:ilvl="5" w:tplc="18AA7EBE">
      <w:numFmt w:val="decimal"/>
      <w:lvlText w:val=""/>
      <w:lvlJc w:val="left"/>
    </w:lvl>
    <w:lvl w:ilvl="6" w:tplc="ABF68DAE">
      <w:numFmt w:val="decimal"/>
      <w:lvlText w:val=""/>
      <w:lvlJc w:val="left"/>
    </w:lvl>
    <w:lvl w:ilvl="7" w:tplc="B614C2D4">
      <w:numFmt w:val="decimal"/>
      <w:lvlText w:val=""/>
      <w:lvlJc w:val="left"/>
    </w:lvl>
    <w:lvl w:ilvl="8" w:tplc="D7BA99B8">
      <w:numFmt w:val="decimal"/>
      <w:lvlText w:val=""/>
      <w:lvlJc w:val="left"/>
    </w:lvl>
  </w:abstractNum>
  <w:abstractNum w:abstractNumId="50" w15:restartNumberingAfterBreak="0">
    <w:nsid w:val="6CE428C0"/>
    <w:multiLevelType w:val="hybridMultilevel"/>
    <w:tmpl w:val="C022946A"/>
    <w:lvl w:ilvl="0" w:tplc="0C52EC92">
      <w:start w:val="1"/>
      <w:numFmt w:val="bullet"/>
      <w:lvlText w:val=""/>
      <w:lvlJc w:val="left"/>
      <w:pPr>
        <w:tabs>
          <w:tab w:val="num" w:pos="360"/>
        </w:tabs>
        <w:ind w:left="360" w:hanging="360"/>
      </w:pPr>
      <w:rPr>
        <w:rFonts w:ascii="Symbol" w:hAnsi="Symbol" w:hint="default"/>
      </w:rPr>
    </w:lvl>
    <w:lvl w:ilvl="1" w:tplc="2FA8A880">
      <w:numFmt w:val="decimal"/>
      <w:lvlText w:val=""/>
      <w:lvlJc w:val="left"/>
    </w:lvl>
    <w:lvl w:ilvl="2" w:tplc="DF2C3454">
      <w:numFmt w:val="decimal"/>
      <w:lvlText w:val=""/>
      <w:lvlJc w:val="left"/>
    </w:lvl>
    <w:lvl w:ilvl="3" w:tplc="FFF01DCA">
      <w:numFmt w:val="decimal"/>
      <w:lvlText w:val=""/>
      <w:lvlJc w:val="left"/>
    </w:lvl>
    <w:lvl w:ilvl="4" w:tplc="44D88EEC">
      <w:numFmt w:val="decimal"/>
      <w:lvlText w:val=""/>
      <w:lvlJc w:val="left"/>
    </w:lvl>
    <w:lvl w:ilvl="5" w:tplc="65BC50F6">
      <w:numFmt w:val="decimal"/>
      <w:lvlText w:val=""/>
      <w:lvlJc w:val="left"/>
    </w:lvl>
    <w:lvl w:ilvl="6" w:tplc="8508293E">
      <w:numFmt w:val="decimal"/>
      <w:lvlText w:val=""/>
      <w:lvlJc w:val="left"/>
    </w:lvl>
    <w:lvl w:ilvl="7" w:tplc="A936FF22">
      <w:numFmt w:val="decimal"/>
      <w:lvlText w:val=""/>
      <w:lvlJc w:val="left"/>
    </w:lvl>
    <w:lvl w:ilvl="8" w:tplc="42A41FD6">
      <w:numFmt w:val="decimal"/>
      <w:lvlText w:val=""/>
      <w:lvlJc w:val="left"/>
    </w:lvl>
  </w:abstractNum>
  <w:abstractNum w:abstractNumId="51" w15:restartNumberingAfterBreak="0">
    <w:nsid w:val="6D471CBF"/>
    <w:multiLevelType w:val="hybridMultilevel"/>
    <w:tmpl w:val="C022946A"/>
    <w:lvl w:ilvl="0" w:tplc="3C2819F4">
      <w:start w:val="1"/>
      <w:numFmt w:val="bullet"/>
      <w:lvlText w:val=""/>
      <w:lvlJc w:val="left"/>
      <w:pPr>
        <w:tabs>
          <w:tab w:val="num" w:pos="360"/>
        </w:tabs>
        <w:ind w:left="360" w:hanging="360"/>
      </w:pPr>
      <w:rPr>
        <w:rFonts w:ascii="Symbol" w:hAnsi="Symbol" w:hint="default"/>
      </w:rPr>
    </w:lvl>
    <w:lvl w:ilvl="1" w:tplc="0B1A21F6">
      <w:numFmt w:val="decimal"/>
      <w:lvlText w:val=""/>
      <w:lvlJc w:val="left"/>
    </w:lvl>
    <w:lvl w:ilvl="2" w:tplc="3D8803FC">
      <w:numFmt w:val="decimal"/>
      <w:lvlText w:val=""/>
      <w:lvlJc w:val="left"/>
    </w:lvl>
    <w:lvl w:ilvl="3" w:tplc="318E6D4A">
      <w:numFmt w:val="decimal"/>
      <w:lvlText w:val=""/>
      <w:lvlJc w:val="left"/>
    </w:lvl>
    <w:lvl w:ilvl="4" w:tplc="117E94B6">
      <w:numFmt w:val="decimal"/>
      <w:lvlText w:val=""/>
      <w:lvlJc w:val="left"/>
    </w:lvl>
    <w:lvl w:ilvl="5" w:tplc="79AC3E3E">
      <w:numFmt w:val="decimal"/>
      <w:lvlText w:val=""/>
      <w:lvlJc w:val="left"/>
    </w:lvl>
    <w:lvl w:ilvl="6" w:tplc="39F0FE7A">
      <w:numFmt w:val="decimal"/>
      <w:lvlText w:val=""/>
      <w:lvlJc w:val="left"/>
    </w:lvl>
    <w:lvl w:ilvl="7" w:tplc="1BFE3248">
      <w:numFmt w:val="decimal"/>
      <w:lvlText w:val=""/>
      <w:lvlJc w:val="left"/>
    </w:lvl>
    <w:lvl w:ilvl="8" w:tplc="53045776">
      <w:numFmt w:val="decimal"/>
      <w:lvlText w:val=""/>
      <w:lvlJc w:val="left"/>
    </w:lvl>
  </w:abstractNum>
  <w:abstractNum w:abstractNumId="52" w15:restartNumberingAfterBreak="0">
    <w:nsid w:val="6E632465"/>
    <w:multiLevelType w:val="hybridMultilevel"/>
    <w:tmpl w:val="04090001"/>
    <w:lvl w:ilvl="0" w:tplc="D34A62A4">
      <w:start w:val="1"/>
      <w:numFmt w:val="bullet"/>
      <w:lvlText w:val=""/>
      <w:lvlJc w:val="left"/>
      <w:pPr>
        <w:tabs>
          <w:tab w:val="num" w:pos="360"/>
        </w:tabs>
        <w:ind w:left="360" w:hanging="360"/>
      </w:pPr>
      <w:rPr>
        <w:rFonts w:ascii="Symbol" w:hAnsi="Symbol" w:hint="default"/>
      </w:rPr>
    </w:lvl>
    <w:lvl w:ilvl="1" w:tplc="83D64006">
      <w:numFmt w:val="decimal"/>
      <w:lvlText w:val=""/>
      <w:lvlJc w:val="left"/>
    </w:lvl>
    <w:lvl w:ilvl="2" w:tplc="94480358">
      <w:numFmt w:val="decimal"/>
      <w:lvlText w:val=""/>
      <w:lvlJc w:val="left"/>
    </w:lvl>
    <w:lvl w:ilvl="3" w:tplc="A4223E46">
      <w:numFmt w:val="decimal"/>
      <w:lvlText w:val=""/>
      <w:lvlJc w:val="left"/>
    </w:lvl>
    <w:lvl w:ilvl="4" w:tplc="65501B64">
      <w:numFmt w:val="decimal"/>
      <w:lvlText w:val=""/>
      <w:lvlJc w:val="left"/>
    </w:lvl>
    <w:lvl w:ilvl="5" w:tplc="15F82E72">
      <w:numFmt w:val="decimal"/>
      <w:lvlText w:val=""/>
      <w:lvlJc w:val="left"/>
    </w:lvl>
    <w:lvl w:ilvl="6" w:tplc="543ABABE">
      <w:numFmt w:val="decimal"/>
      <w:lvlText w:val=""/>
      <w:lvlJc w:val="left"/>
    </w:lvl>
    <w:lvl w:ilvl="7" w:tplc="BABEBCFE">
      <w:numFmt w:val="decimal"/>
      <w:lvlText w:val=""/>
      <w:lvlJc w:val="left"/>
    </w:lvl>
    <w:lvl w:ilvl="8" w:tplc="D60E6810">
      <w:numFmt w:val="decimal"/>
      <w:lvlText w:val=""/>
      <w:lvlJc w:val="left"/>
    </w:lvl>
  </w:abstractNum>
  <w:abstractNum w:abstractNumId="53" w15:restartNumberingAfterBreak="0">
    <w:nsid w:val="6F904147"/>
    <w:multiLevelType w:val="hybridMultilevel"/>
    <w:tmpl w:val="EA7C3D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A70F09"/>
    <w:multiLevelType w:val="hybridMultilevel"/>
    <w:tmpl w:val="0F962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1E823B2"/>
    <w:multiLevelType w:val="hybridMultilevel"/>
    <w:tmpl w:val="C022946A"/>
    <w:lvl w:ilvl="0" w:tplc="2A463E3E">
      <w:start w:val="1"/>
      <w:numFmt w:val="bullet"/>
      <w:lvlText w:val=""/>
      <w:lvlJc w:val="left"/>
      <w:pPr>
        <w:tabs>
          <w:tab w:val="num" w:pos="360"/>
        </w:tabs>
        <w:ind w:left="360" w:hanging="360"/>
      </w:pPr>
      <w:rPr>
        <w:rFonts w:ascii="Symbol" w:hAnsi="Symbol" w:hint="default"/>
      </w:rPr>
    </w:lvl>
    <w:lvl w:ilvl="1" w:tplc="24621862">
      <w:numFmt w:val="decimal"/>
      <w:lvlText w:val=""/>
      <w:lvlJc w:val="left"/>
    </w:lvl>
    <w:lvl w:ilvl="2" w:tplc="DA9C2E28">
      <w:numFmt w:val="decimal"/>
      <w:lvlText w:val=""/>
      <w:lvlJc w:val="left"/>
    </w:lvl>
    <w:lvl w:ilvl="3" w:tplc="30745DB2">
      <w:numFmt w:val="decimal"/>
      <w:lvlText w:val=""/>
      <w:lvlJc w:val="left"/>
    </w:lvl>
    <w:lvl w:ilvl="4" w:tplc="CFD839D4">
      <w:numFmt w:val="decimal"/>
      <w:lvlText w:val=""/>
      <w:lvlJc w:val="left"/>
    </w:lvl>
    <w:lvl w:ilvl="5" w:tplc="080C03A6">
      <w:numFmt w:val="decimal"/>
      <w:lvlText w:val=""/>
      <w:lvlJc w:val="left"/>
    </w:lvl>
    <w:lvl w:ilvl="6" w:tplc="51626B38">
      <w:numFmt w:val="decimal"/>
      <w:lvlText w:val=""/>
      <w:lvlJc w:val="left"/>
    </w:lvl>
    <w:lvl w:ilvl="7" w:tplc="CE0C4BA0">
      <w:numFmt w:val="decimal"/>
      <w:lvlText w:val=""/>
      <w:lvlJc w:val="left"/>
    </w:lvl>
    <w:lvl w:ilvl="8" w:tplc="AFF6F3EA">
      <w:numFmt w:val="decimal"/>
      <w:lvlText w:val=""/>
      <w:lvlJc w:val="left"/>
    </w:lvl>
  </w:abstractNum>
  <w:abstractNum w:abstractNumId="56" w15:restartNumberingAfterBreak="0">
    <w:nsid w:val="7365388A"/>
    <w:multiLevelType w:val="hybridMultilevel"/>
    <w:tmpl w:val="04090003"/>
    <w:lvl w:ilvl="0" w:tplc="CF6614AA">
      <w:start w:val="1"/>
      <w:numFmt w:val="bullet"/>
      <w:lvlText w:val="o"/>
      <w:lvlJc w:val="left"/>
      <w:pPr>
        <w:ind w:left="360" w:hanging="360"/>
      </w:pPr>
      <w:rPr>
        <w:rFonts w:ascii="Courier New" w:hAnsi="Courier New" w:cs="Courier New" w:hint="default"/>
      </w:rPr>
    </w:lvl>
    <w:lvl w:ilvl="1" w:tplc="166A3DC6">
      <w:numFmt w:val="decimal"/>
      <w:lvlText w:val=""/>
      <w:lvlJc w:val="left"/>
    </w:lvl>
    <w:lvl w:ilvl="2" w:tplc="5A027B88">
      <w:numFmt w:val="decimal"/>
      <w:lvlText w:val=""/>
      <w:lvlJc w:val="left"/>
    </w:lvl>
    <w:lvl w:ilvl="3" w:tplc="97E0DDEA">
      <w:numFmt w:val="decimal"/>
      <w:lvlText w:val=""/>
      <w:lvlJc w:val="left"/>
    </w:lvl>
    <w:lvl w:ilvl="4" w:tplc="D5E0A8AA">
      <w:numFmt w:val="decimal"/>
      <w:lvlText w:val=""/>
      <w:lvlJc w:val="left"/>
    </w:lvl>
    <w:lvl w:ilvl="5" w:tplc="15304C3E">
      <w:numFmt w:val="decimal"/>
      <w:lvlText w:val=""/>
      <w:lvlJc w:val="left"/>
    </w:lvl>
    <w:lvl w:ilvl="6" w:tplc="3774EC24">
      <w:numFmt w:val="decimal"/>
      <w:lvlText w:val=""/>
      <w:lvlJc w:val="left"/>
    </w:lvl>
    <w:lvl w:ilvl="7" w:tplc="BA865B8A">
      <w:numFmt w:val="decimal"/>
      <w:lvlText w:val=""/>
      <w:lvlJc w:val="left"/>
    </w:lvl>
    <w:lvl w:ilvl="8" w:tplc="19FE7F32">
      <w:numFmt w:val="decimal"/>
      <w:lvlText w:val=""/>
      <w:lvlJc w:val="left"/>
    </w:lvl>
  </w:abstractNum>
  <w:abstractNum w:abstractNumId="57" w15:restartNumberingAfterBreak="0">
    <w:nsid w:val="77E56304"/>
    <w:multiLevelType w:val="hybridMultilevel"/>
    <w:tmpl w:val="CFE4DB2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8" w15:restartNumberingAfterBreak="0">
    <w:nsid w:val="77F53AFE"/>
    <w:multiLevelType w:val="hybridMultilevel"/>
    <w:tmpl w:val="CD7457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8B213CF"/>
    <w:multiLevelType w:val="hybridMultilevel"/>
    <w:tmpl w:val="04090001"/>
    <w:lvl w:ilvl="0" w:tplc="2B80546C">
      <w:start w:val="1"/>
      <w:numFmt w:val="bullet"/>
      <w:lvlText w:val=""/>
      <w:lvlJc w:val="left"/>
      <w:pPr>
        <w:ind w:left="720" w:hanging="360"/>
      </w:pPr>
      <w:rPr>
        <w:rFonts w:ascii="Symbol" w:hAnsi="Symbol" w:hint="default"/>
      </w:rPr>
    </w:lvl>
    <w:lvl w:ilvl="1" w:tplc="09BEFAD0">
      <w:numFmt w:val="decimal"/>
      <w:lvlText w:val=""/>
      <w:lvlJc w:val="left"/>
    </w:lvl>
    <w:lvl w:ilvl="2" w:tplc="BC80206C">
      <w:numFmt w:val="decimal"/>
      <w:lvlText w:val=""/>
      <w:lvlJc w:val="left"/>
    </w:lvl>
    <w:lvl w:ilvl="3" w:tplc="41EA36E4">
      <w:numFmt w:val="decimal"/>
      <w:lvlText w:val=""/>
      <w:lvlJc w:val="left"/>
    </w:lvl>
    <w:lvl w:ilvl="4" w:tplc="4C40B44E">
      <w:numFmt w:val="decimal"/>
      <w:lvlText w:val=""/>
      <w:lvlJc w:val="left"/>
    </w:lvl>
    <w:lvl w:ilvl="5" w:tplc="A0D218D8">
      <w:numFmt w:val="decimal"/>
      <w:lvlText w:val=""/>
      <w:lvlJc w:val="left"/>
    </w:lvl>
    <w:lvl w:ilvl="6" w:tplc="84C864F6">
      <w:numFmt w:val="decimal"/>
      <w:lvlText w:val=""/>
      <w:lvlJc w:val="left"/>
    </w:lvl>
    <w:lvl w:ilvl="7" w:tplc="8AEE3AA0">
      <w:numFmt w:val="decimal"/>
      <w:lvlText w:val=""/>
      <w:lvlJc w:val="left"/>
    </w:lvl>
    <w:lvl w:ilvl="8" w:tplc="76B0E286">
      <w:numFmt w:val="decimal"/>
      <w:lvlText w:val=""/>
      <w:lvlJc w:val="left"/>
    </w:lvl>
  </w:abstractNum>
  <w:abstractNum w:abstractNumId="60" w15:restartNumberingAfterBreak="0">
    <w:nsid w:val="78FA609F"/>
    <w:multiLevelType w:val="hybridMultilevel"/>
    <w:tmpl w:val="16AAEA02"/>
    <w:lvl w:ilvl="0" w:tplc="C9F438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8906F2"/>
    <w:multiLevelType w:val="hybridMultilevel"/>
    <w:tmpl w:val="04090001"/>
    <w:lvl w:ilvl="0" w:tplc="AA307932">
      <w:start w:val="1"/>
      <w:numFmt w:val="bullet"/>
      <w:lvlText w:val=""/>
      <w:lvlJc w:val="left"/>
      <w:pPr>
        <w:tabs>
          <w:tab w:val="num" w:pos="360"/>
        </w:tabs>
        <w:ind w:left="360" w:hanging="360"/>
      </w:pPr>
      <w:rPr>
        <w:rFonts w:ascii="Symbol" w:hAnsi="Symbol" w:hint="default"/>
      </w:rPr>
    </w:lvl>
    <w:lvl w:ilvl="1" w:tplc="DC72A7C4">
      <w:numFmt w:val="decimal"/>
      <w:lvlText w:val=""/>
      <w:lvlJc w:val="left"/>
    </w:lvl>
    <w:lvl w:ilvl="2" w:tplc="8A8460BA">
      <w:numFmt w:val="decimal"/>
      <w:lvlText w:val=""/>
      <w:lvlJc w:val="left"/>
    </w:lvl>
    <w:lvl w:ilvl="3" w:tplc="168C3F00">
      <w:numFmt w:val="decimal"/>
      <w:lvlText w:val=""/>
      <w:lvlJc w:val="left"/>
    </w:lvl>
    <w:lvl w:ilvl="4" w:tplc="4082483E">
      <w:numFmt w:val="decimal"/>
      <w:lvlText w:val=""/>
      <w:lvlJc w:val="left"/>
    </w:lvl>
    <w:lvl w:ilvl="5" w:tplc="E12E3910">
      <w:numFmt w:val="decimal"/>
      <w:lvlText w:val=""/>
      <w:lvlJc w:val="left"/>
    </w:lvl>
    <w:lvl w:ilvl="6" w:tplc="863C0FD4">
      <w:numFmt w:val="decimal"/>
      <w:lvlText w:val=""/>
      <w:lvlJc w:val="left"/>
    </w:lvl>
    <w:lvl w:ilvl="7" w:tplc="7A82698E">
      <w:numFmt w:val="decimal"/>
      <w:lvlText w:val=""/>
      <w:lvlJc w:val="left"/>
    </w:lvl>
    <w:lvl w:ilvl="8" w:tplc="F9B8CE42">
      <w:numFmt w:val="decimal"/>
      <w:lvlText w:val=""/>
      <w:lvlJc w:val="left"/>
    </w:lvl>
  </w:abstractNum>
  <w:abstractNum w:abstractNumId="62" w15:restartNumberingAfterBreak="0">
    <w:nsid w:val="7EA6688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9"/>
  </w:num>
  <w:num w:numId="4">
    <w:abstractNumId w:val="43"/>
  </w:num>
  <w:num w:numId="5">
    <w:abstractNumId w:val="55"/>
  </w:num>
  <w:num w:numId="6">
    <w:abstractNumId w:val="10"/>
  </w:num>
  <w:num w:numId="7">
    <w:abstractNumId w:val="39"/>
  </w:num>
  <w:num w:numId="8">
    <w:abstractNumId w:val="2"/>
  </w:num>
  <w:num w:numId="9">
    <w:abstractNumId w:val="17"/>
  </w:num>
  <w:num w:numId="10">
    <w:abstractNumId w:val="18"/>
  </w:num>
  <w:num w:numId="11">
    <w:abstractNumId w:val="20"/>
  </w:num>
  <w:num w:numId="12">
    <w:abstractNumId w:val="51"/>
  </w:num>
  <w:num w:numId="13">
    <w:abstractNumId w:val="50"/>
  </w:num>
  <w:num w:numId="14">
    <w:abstractNumId w:val="7"/>
  </w:num>
  <w:num w:numId="15">
    <w:abstractNumId w:val="56"/>
  </w:num>
  <w:num w:numId="16">
    <w:abstractNumId w:val="61"/>
  </w:num>
  <w:num w:numId="17">
    <w:abstractNumId w:val="44"/>
  </w:num>
  <w:num w:numId="18">
    <w:abstractNumId w:val="52"/>
  </w:num>
  <w:num w:numId="19">
    <w:abstractNumId w:val="49"/>
  </w:num>
  <w:num w:numId="20">
    <w:abstractNumId w:val="37"/>
  </w:num>
  <w:num w:numId="21">
    <w:abstractNumId w:val="9"/>
  </w:num>
  <w:num w:numId="22">
    <w:abstractNumId w:val="14"/>
  </w:num>
  <w:num w:numId="23">
    <w:abstractNumId w:val="27"/>
  </w:num>
  <w:num w:numId="24">
    <w:abstractNumId w:val="59"/>
  </w:num>
  <w:num w:numId="25">
    <w:abstractNumId w:val="5"/>
  </w:num>
  <w:num w:numId="26">
    <w:abstractNumId w:val="42"/>
  </w:num>
  <w:num w:numId="27">
    <w:abstractNumId w:val="28"/>
  </w:num>
  <w:num w:numId="28">
    <w:abstractNumId w:val="1"/>
  </w:num>
  <w:num w:numId="29">
    <w:abstractNumId w:val="24"/>
  </w:num>
  <w:num w:numId="30">
    <w:abstractNumId w:val="62"/>
  </w:num>
  <w:num w:numId="31">
    <w:abstractNumId w:val="11"/>
  </w:num>
  <w:num w:numId="32">
    <w:abstractNumId w:val="41"/>
  </w:num>
  <w:num w:numId="33">
    <w:abstractNumId w:val="35"/>
  </w:num>
  <w:num w:numId="34">
    <w:abstractNumId w:val="32"/>
  </w:num>
  <w:num w:numId="35">
    <w:abstractNumId w:val="57"/>
  </w:num>
  <w:num w:numId="36">
    <w:abstractNumId w:val="38"/>
  </w:num>
  <w:num w:numId="37">
    <w:abstractNumId w:val="3"/>
  </w:num>
  <w:num w:numId="38">
    <w:abstractNumId w:val="19"/>
  </w:num>
  <w:num w:numId="39">
    <w:abstractNumId w:val="21"/>
  </w:num>
  <w:num w:numId="40">
    <w:abstractNumId w:val="34"/>
  </w:num>
  <w:num w:numId="41">
    <w:abstractNumId w:val="45"/>
  </w:num>
  <w:num w:numId="42">
    <w:abstractNumId w:val="25"/>
  </w:num>
  <w:num w:numId="43">
    <w:abstractNumId w:val="47"/>
  </w:num>
  <w:num w:numId="44">
    <w:abstractNumId w:val="60"/>
  </w:num>
  <w:num w:numId="45">
    <w:abstractNumId w:val="40"/>
  </w:num>
  <w:num w:numId="46">
    <w:abstractNumId w:val="58"/>
  </w:num>
  <w:num w:numId="47">
    <w:abstractNumId w:val="31"/>
  </w:num>
  <w:num w:numId="48">
    <w:abstractNumId w:val="26"/>
  </w:num>
  <w:num w:numId="49">
    <w:abstractNumId w:val="36"/>
  </w:num>
  <w:num w:numId="50">
    <w:abstractNumId w:val="16"/>
  </w:num>
  <w:num w:numId="51">
    <w:abstractNumId w:val="12"/>
  </w:num>
  <w:num w:numId="52">
    <w:abstractNumId w:val="4"/>
  </w:num>
  <w:num w:numId="53">
    <w:abstractNumId w:val="53"/>
  </w:num>
  <w:num w:numId="54">
    <w:abstractNumId w:val="33"/>
  </w:num>
  <w:num w:numId="55">
    <w:abstractNumId w:val="46"/>
  </w:num>
  <w:num w:numId="56">
    <w:abstractNumId w:val="54"/>
  </w:num>
  <w:num w:numId="57">
    <w:abstractNumId w:val="30"/>
  </w:num>
  <w:num w:numId="58">
    <w:abstractNumId w:val="43"/>
  </w:num>
  <w:num w:numId="59">
    <w:abstractNumId w:val="8"/>
  </w:num>
  <w:num w:numId="60">
    <w:abstractNumId w:val="6"/>
  </w:num>
  <w:num w:numId="61">
    <w:abstractNumId w:val="22"/>
  </w:num>
  <w:num w:numId="62">
    <w:abstractNumId w:val="13"/>
  </w:num>
  <w:num w:numId="63">
    <w:abstractNumId w:val="23"/>
  </w:num>
  <w:num w:numId="64">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MzG2NDIxMjAwtzBS0lEKTi0uzszPAykwrgUAlHTC4CwAAAA="/>
  </w:docVars>
  <w:rsids>
    <w:rsidRoot w:val="00245BC9"/>
    <w:rsid w:val="00002110"/>
    <w:rsid w:val="000025FF"/>
    <w:rsid w:val="00002D09"/>
    <w:rsid w:val="000039A9"/>
    <w:rsid w:val="00003B0B"/>
    <w:rsid w:val="00004366"/>
    <w:rsid w:val="00005282"/>
    <w:rsid w:val="000102B4"/>
    <w:rsid w:val="0001091C"/>
    <w:rsid w:val="00010CFB"/>
    <w:rsid w:val="000117B0"/>
    <w:rsid w:val="000121AE"/>
    <w:rsid w:val="00012AB8"/>
    <w:rsid w:val="0001392C"/>
    <w:rsid w:val="000163A3"/>
    <w:rsid w:val="00020577"/>
    <w:rsid w:val="0002180D"/>
    <w:rsid w:val="00022C13"/>
    <w:rsid w:val="00022D47"/>
    <w:rsid w:val="00026787"/>
    <w:rsid w:val="00026CD4"/>
    <w:rsid w:val="00027038"/>
    <w:rsid w:val="00032030"/>
    <w:rsid w:val="0003301E"/>
    <w:rsid w:val="00034154"/>
    <w:rsid w:val="0003750A"/>
    <w:rsid w:val="00042F16"/>
    <w:rsid w:val="0004580B"/>
    <w:rsid w:val="00051840"/>
    <w:rsid w:val="00051ABD"/>
    <w:rsid w:val="00052285"/>
    <w:rsid w:val="00052E63"/>
    <w:rsid w:val="0005327D"/>
    <w:rsid w:val="000549F1"/>
    <w:rsid w:val="00055662"/>
    <w:rsid w:val="0005649C"/>
    <w:rsid w:val="00056805"/>
    <w:rsid w:val="00056F85"/>
    <w:rsid w:val="00057116"/>
    <w:rsid w:val="0005789C"/>
    <w:rsid w:val="0005793A"/>
    <w:rsid w:val="00057DFB"/>
    <w:rsid w:val="000609D7"/>
    <w:rsid w:val="000616AB"/>
    <w:rsid w:val="000619B9"/>
    <w:rsid w:val="00061FD7"/>
    <w:rsid w:val="00062D91"/>
    <w:rsid w:val="000661A8"/>
    <w:rsid w:val="000668E4"/>
    <w:rsid w:val="00067EA7"/>
    <w:rsid w:val="00071EF8"/>
    <w:rsid w:val="00073778"/>
    <w:rsid w:val="00073DBD"/>
    <w:rsid w:val="000752AD"/>
    <w:rsid w:val="000754A5"/>
    <w:rsid w:val="0007719F"/>
    <w:rsid w:val="00080066"/>
    <w:rsid w:val="000810E3"/>
    <w:rsid w:val="000837DB"/>
    <w:rsid w:val="00083FBB"/>
    <w:rsid w:val="00087952"/>
    <w:rsid w:val="00087A20"/>
    <w:rsid w:val="00091346"/>
    <w:rsid w:val="0009272A"/>
    <w:rsid w:val="00092C25"/>
    <w:rsid w:val="000944BE"/>
    <w:rsid w:val="000961F1"/>
    <w:rsid w:val="000A0F10"/>
    <w:rsid w:val="000A1999"/>
    <w:rsid w:val="000A1D5E"/>
    <w:rsid w:val="000A212E"/>
    <w:rsid w:val="000A29FD"/>
    <w:rsid w:val="000A4F32"/>
    <w:rsid w:val="000A5067"/>
    <w:rsid w:val="000A6646"/>
    <w:rsid w:val="000B04B1"/>
    <w:rsid w:val="000B05A4"/>
    <w:rsid w:val="000B0615"/>
    <w:rsid w:val="000B0763"/>
    <w:rsid w:val="000B159B"/>
    <w:rsid w:val="000B2BC8"/>
    <w:rsid w:val="000B3E63"/>
    <w:rsid w:val="000B495D"/>
    <w:rsid w:val="000B4A93"/>
    <w:rsid w:val="000B4B4D"/>
    <w:rsid w:val="000B56DA"/>
    <w:rsid w:val="000B56F0"/>
    <w:rsid w:val="000B75FE"/>
    <w:rsid w:val="000C13ED"/>
    <w:rsid w:val="000C4E31"/>
    <w:rsid w:val="000C5516"/>
    <w:rsid w:val="000C5FF6"/>
    <w:rsid w:val="000C76B8"/>
    <w:rsid w:val="000C79D0"/>
    <w:rsid w:val="000D17CC"/>
    <w:rsid w:val="000D2B3B"/>
    <w:rsid w:val="000D3A4F"/>
    <w:rsid w:val="000D4216"/>
    <w:rsid w:val="000D4CD8"/>
    <w:rsid w:val="000D4E91"/>
    <w:rsid w:val="000D511A"/>
    <w:rsid w:val="000D515C"/>
    <w:rsid w:val="000D573D"/>
    <w:rsid w:val="000D60D3"/>
    <w:rsid w:val="000D615B"/>
    <w:rsid w:val="000D6511"/>
    <w:rsid w:val="000D7853"/>
    <w:rsid w:val="000E204A"/>
    <w:rsid w:val="000E6070"/>
    <w:rsid w:val="000E6D5E"/>
    <w:rsid w:val="000E7E79"/>
    <w:rsid w:val="000F0D2D"/>
    <w:rsid w:val="000F1757"/>
    <w:rsid w:val="000F35DC"/>
    <w:rsid w:val="000F4C7B"/>
    <w:rsid w:val="000F4DE5"/>
    <w:rsid w:val="000F5194"/>
    <w:rsid w:val="0010129A"/>
    <w:rsid w:val="0010312C"/>
    <w:rsid w:val="00103319"/>
    <w:rsid w:val="00104C14"/>
    <w:rsid w:val="0010510D"/>
    <w:rsid w:val="00105A7A"/>
    <w:rsid w:val="00106556"/>
    <w:rsid w:val="001116F3"/>
    <w:rsid w:val="001123CF"/>
    <w:rsid w:val="001169E5"/>
    <w:rsid w:val="0012298F"/>
    <w:rsid w:val="00123061"/>
    <w:rsid w:val="0012360E"/>
    <w:rsid w:val="00124265"/>
    <w:rsid w:val="00127655"/>
    <w:rsid w:val="00130A62"/>
    <w:rsid w:val="00130B47"/>
    <w:rsid w:val="00131E83"/>
    <w:rsid w:val="001322BD"/>
    <w:rsid w:val="00133409"/>
    <w:rsid w:val="00133618"/>
    <w:rsid w:val="001337A1"/>
    <w:rsid w:val="00133D03"/>
    <w:rsid w:val="00136BC6"/>
    <w:rsid w:val="001403CF"/>
    <w:rsid w:val="00140C27"/>
    <w:rsid w:val="00140D6D"/>
    <w:rsid w:val="001410F5"/>
    <w:rsid w:val="00141A54"/>
    <w:rsid w:val="00141BBC"/>
    <w:rsid w:val="00141F93"/>
    <w:rsid w:val="00142B4E"/>
    <w:rsid w:val="00142FAB"/>
    <w:rsid w:val="001434A6"/>
    <w:rsid w:val="00143FE0"/>
    <w:rsid w:val="00144CAD"/>
    <w:rsid w:val="001475F4"/>
    <w:rsid w:val="00147A91"/>
    <w:rsid w:val="00147ADA"/>
    <w:rsid w:val="001503F5"/>
    <w:rsid w:val="00151726"/>
    <w:rsid w:val="00151F98"/>
    <w:rsid w:val="0015243A"/>
    <w:rsid w:val="0015378B"/>
    <w:rsid w:val="00154490"/>
    <w:rsid w:val="00154C91"/>
    <w:rsid w:val="001550D7"/>
    <w:rsid w:val="00155920"/>
    <w:rsid w:val="001562DC"/>
    <w:rsid w:val="001602D8"/>
    <w:rsid w:val="00162921"/>
    <w:rsid w:val="00163663"/>
    <w:rsid w:val="001648E9"/>
    <w:rsid w:val="00165057"/>
    <w:rsid w:val="0016535A"/>
    <w:rsid w:val="00165390"/>
    <w:rsid w:val="0016714C"/>
    <w:rsid w:val="001675B0"/>
    <w:rsid w:val="00167AA6"/>
    <w:rsid w:val="00167AC7"/>
    <w:rsid w:val="001707F5"/>
    <w:rsid w:val="00170D5A"/>
    <w:rsid w:val="00173B6A"/>
    <w:rsid w:val="00175782"/>
    <w:rsid w:val="00176C03"/>
    <w:rsid w:val="00176DC5"/>
    <w:rsid w:val="0018113D"/>
    <w:rsid w:val="0018364B"/>
    <w:rsid w:val="001836F0"/>
    <w:rsid w:val="00184562"/>
    <w:rsid w:val="00184FA3"/>
    <w:rsid w:val="00185E74"/>
    <w:rsid w:val="00186B75"/>
    <w:rsid w:val="00190BEB"/>
    <w:rsid w:val="00190F51"/>
    <w:rsid w:val="00191B83"/>
    <w:rsid w:val="001934A2"/>
    <w:rsid w:val="00194D8C"/>
    <w:rsid w:val="00196CEA"/>
    <w:rsid w:val="001A0E4A"/>
    <w:rsid w:val="001A1C07"/>
    <w:rsid w:val="001A1EAF"/>
    <w:rsid w:val="001A241A"/>
    <w:rsid w:val="001A2491"/>
    <w:rsid w:val="001A2D3E"/>
    <w:rsid w:val="001A38CA"/>
    <w:rsid w:val="001A4118"/>
    <w:rsid w:val="001A4732"/>
    <w:rsid w:val="001A4897"/>
    <w:rsid w:val="001A4B94"/>
    <w:rsid w:val="001A4C04"/>
    <w:rsid w:val="001A5120"/>
    <w:rsid w:val="001A5E9A"/>
    <w:rsid w:val="001A63C6"/>
    <w:rsid w:val="001A6C06"/>
    <w:rsid w:val="001B4D46"/>
    <w:rsid w:val="001B4E22"/>
    <w:rsid w:val="001B51FB"/>
    <w:rsid w:val="001B6D66"/>
    <w:rsid w:val="001B7EBA"/>
    <w:rsid w:val="001B7EDE"/>
    <w:rsid w:val="001C0A16"/>
    <w:rsid w:val="001C1BC3"/>
    <w:rsid w:val="001C280B"/>
    <w:rsid w:val="001C2F50"/>
    <w:rsid w:val="001C5108"/>
    <w:rsid w:val="001C7EA6"/>
    <w:rsid w:val="001D001A"/>
    <w:rsid w:val="001D03A2"/>
    <w:rsid w:val="001D117D"/>
    <w:rsid w:val="001D3C6C"/>
    <w:rsid w:val="001D469B"/>
    <w:rsid w:val="001D51A3"/>
    <w:rsid w:val="001D5C31"/>
    <w:rsid w:val="001D6CDE"/>
    <w:rsid w:val="001D7640"/>
    <w:rsid w:val="001E022F"/>
    <w:rsid w:val="001E13F1"/>
    <w:rsid w:val="001E1B3E"/>
    <w:rsid w:val="001E20D6"/>
    <w:rsid w:val="001E2E0B"/>
    <w:rsid w:val="001E4B6A"/>
    <w:rsid w:val="001E5F68"/>
    <w:rsid w:val="001E61AB"/>
    <w:rsid w:val="001E68D7"/>
    <w:rsid w:val="001E6DFE"/>
    <w:rsid w:val="001E7E99"/>
    <w:rsid w:val="001F02FA"/>
    <w:rsid w:val="001F1588"/>
    <w:rsid w:val="001F1FEF"/>
    <w:rsid w:val="001F2098"/>
    <w:rsid w:val="001F24CF"/>
    <w:rsid w:val="001F2BC8"/>
    <w:rsid w:val="001F2FA0"/>
    <w:rsid w:val="001F3D01"/>
    <w:rsid w:val="001F3D41"/>
    <w:rsid w:val="001F53D0"/>
    <w:rsid w:val="001F7F12"/>
    <w:rsid w:val="002004E4"/>
    <w:rsid w:val="00200B28"/>
    <w:rsid w:val="00201B16"/>
    <w:rsid w:val="00201ED9"/>
    <w:rsid w:val="00201EED"/>
    <w:rsid w:val="002041DB"/>
    <w:rsid w:val="00204C59"/>
    <w:rsid w:val="00210382"/>
    <w:rsid w:val="00212503"/>
    <w:rsid w:val="002128C3"/>
    <w:rsid w:val="002144EB"/>
    <w:rsid w:val="0021466E"/>
    <w:rsid w:val="00214E66"/>
    <w:rsid w:val="00216476"/>
    <w:rsid w:val="0021741D"/>
    <w:rsid w:val="00220345"/>
    <w:rsid w:val="00220BEA"/>
    <w:rsid w:val="0022154D"/>
    <w:rsid w:val="00222602"/>
    <w:rsid w:val="00223B26"/>
    <w:rsid w:val="002262AC"/>
    <w:rsid w:val="00226445"/>
    <w:rsid w:val="00230607"/>
    <w:rsid w:val="00231ACD"/>
    <w:rsid w:val="00233946"/>
    <w:rsid w:val="002344DF"/>
    <w:rsid w:val="00234651"/>
    <w:rsid w:val="00234D25"/>
    <w:rsid w:val="00234DA7"/>
    <w:rsid w:val="00236954"/>
    <w:rsid w:val="00236C20"/>
    <w:rsid w:val="00237B89"/>
    <w:rsid w:val="00241782"/>
    <w:rsid w:val="00243E35"/>
    <w:rsid w:val="002441CD"/>
    <w:rsid w:val="00245BC9"/>
    <w:rsid w:val="00246057"/>
    <w:rsid w:val="0024651F"/>
    <w:rsid w:val="002514F8"/>
    <w:rsid w:val="00251D7B"/>
    <w:rsid w:val="00252023"/>
    <w:rsid w:val="00252328"/>
    <w:rsid w:val="00252CCB"/>
    <w:rsid w:val="002549DC"/>
    <w:rsid w:val="00254D10"/>
    <w:rsid w:val="00257004"/>
    <w:rsid w:val="002607BC"/>
    <w:rsid w:val="00260827"/>
    <w:rsid w:val="002608F3"/>
    <w:rsid w:val="0026157B"/>
    <w:rsid w:val="00261686"/>
    <w:rsid w:val="00261A23"/>
    <w:rsid w:val="0026249A"/>
    <w:rsid w:val="00265BE2"/>
    <w:rsid w:val="00266C56"/>
    <w:rsid w:val="0026796D"/>
    <w:rsid w:val="00270377"/>
    <w:rsid w:val="0027064D"/>
    <w:rsid w:val="0027125E"/>
    <w:rsid w:val="00271CC4"/>
    <w:rsid w:val="00272AD6"/>
    <w:rsid w:val="00273C3E"/>
    <w:rsid w:val="002754BA"/>
    <w:rsid w:val="00275BF8"/>
    <w:rsid w:val="00275DC3"/>
    <w:rsid w:val="002769B7"/>
    <w:rsid w:val="00276FAF"/>
    <w:rsid w:val="002804F4"/>
    <w:rsid w:val="00280D25"/>
    <w:rsid w:val="002814EF"/>
    <w:rsid w:val="002836FC"/>
    <w:rsid w:val="002839AE"/>
    <w:rsid w:val="00287BD6"/>
    <w:rsid w:val="00287E51"/>
    <w:rsid w:val="00287FBD"/>
    <w:rsid w:val="00292DE8"/>
    <w:rsid w:val="00293BDB"/>
    <w:rsid w:val="00294D7A"/>
    <w:rsid w:val="002963B0"/>
    <w:rsid w:val="0029686F"/>
    <w:rsid w:val="00297554"/>
    <w:rsid w:val="00297D57"/>
    <w:rsid w:val="00297F92"/>
    <w:rsid w:val="002A098B"/>
    <w:rsid w:val="002A503A"/>
    <w:rsid w:val="002A5EE4"/>
    <w:rsid w:val="002A68C8"/>
    <w:rsid w:val="002A7C55"/>
    <w:rsid w:val="002B04B5"/>
    <w:rsid w:val="002B0662"/>
    <w:rsid w:val="002B1A6B"/>
    <w:rsid w:val="002B240C"/>
    <w:rsid w:val="002B474F"/>
    <w:rsid w:val="002B6F7D"/>
    <w:rsid w:val="002B7A7D"/>
    <w:rsid w:val="002C01CB"/>
    <w:rsid w:val="002C0E59"/>
    <w:rsid w:val="002C174C"/>
    <w:rsid w:val="002C1BEC"/>
    <w:rsid w:val="002C443D"/>
    <w:rsid w:val="002C610C"/>
    <w:rsid w:val="002C6EAE"/>
    <w:rsid w:val="002D0FCE"/>
    <w:rsid w:val="002D0FF1"/>
    <w:rsid w:val="002D294B"/>
    <w:rsid w:val="002D56D9"/>
    <w:rsid w:val="002D59D6"/>
    <w:rsid w:val="002D6153"/>
    <w:rsid w:val="002E146B"/>
    <w:rsid w:val="002E152E"/>
    <w:rsid w:val="002E1A46"/>
    <w:rsid w:val="002E26B5"/>
    <w:rsid w:val="002E29BB"/>
    <w:rsid w:val="002E3628"/>
    <w:rsid w:val="002E36AE"/>
    <w:rsid w:val="002E484E"/>
    <w:rsid w:val="002E5F59"/>
    <w:rsid w:val="002E6817"/>
    <w:rsid w:val="002E6AE2"/>
    <w:rsid w:val="002E6EFC"/>
    <w:rsid w:val="002E76B0"/>
    <w:rsid w:val="002E7BF0"/>
    <w:rsid w:val="002F045D"/>
    <w:rsid w:val="002F07FF"/>
    <w:rsid w:val="002F0853"/>
    <w:rsid w:val="002F0FD0"/>
    <w:rsid w:val="002F2335"/>
    <w:rsid w:val="002F24D8"/>
    <w:rsid w:val="002F27DF"/>
    <w:rsid w:val="002F6568"/>
    <w:rsid w:val="002F6677"/>
    <w:rsid w:val="002F7688"/>
    <w:rsid w:val="003014FC"/>
    <w:rsid w:val="0030253C"/>
    <w:rsid w:val="00303202"/>
    <w:rsid w:val="003056A0"/>
    <w:rsid w:val="0030575E"/>
    <w:rsid w:val="003058F6"/>
    <w:rsid w:val="00306624"/>
    <w:rsid w:val="0031136D"/>
    <w:rsid w:val="003122DA"/>
    <w:rsid w:val="00315028"/>
    <w:rsid w:val="003152CF"/>
    <w:rsid w:val="00315AC5"/>
    <w:rsid w:val="00316AF4"/>
    <w:rsid w:val="00316AF5"/>
    <w:rsid w:val="003177B6"/>
    <w:rsid w:val="00317A2B"/>
    <w:rsid w:val="00320181"/>
    <w:rsid w:val="00320E84"/>
    <w:rsid w:val="003223BC"/>
    <w:rsid w:val="003228BF"/>
    <w:rsid w:val="0032384D"/>
    <w:rsid w:val="003256F5"/>
    <w:rsid w:val="00325B15"/>
    <w:rsid w:val="00326AD9"/>
    <w:rsid w:val="00333399"/>
    <w:rsid w:val="00333962"/>
    <w:rsid w:val="0033456F"/>
    <w:rsid w:val="00335DF9"/>
    <w:rsid w:val="003367A3"/>
    <w:rsid w:val="00337794"/>
    <w:rsid w:val="00340062"/>
    <w:rsid w:val="00341B45"/>
    <w:rsid w:val="003434E1"/>
    <w:rsid w:val="00343DAA"/>
    <w:rsid w:val="00343E73"/>
    <w:rsid w:val="003443E6"/>
    <w:rsid w:val="0034461C"/>
    <w:rsid w:val="00344DFD"/>
    <w:rsid w:val="003453DC"/>
    <w:rsid w:val="0034595F"/>
    <w:rsid w:val="003459E1"/>
    <w:rsid w:val="00347257"/>
    <w:rsid w:val="00347EDA"/>
    <w:rsid w:val="0035037D"/>
    <w:rsid w:val="003522C7"/>
    <w:rsid w:val="0035336F"/>
    <w:rsid w:val="003537BB"/>
    <w:rsid w:val="00353866"/>
    <w:rsid w:val="00355501"/>
    <w:rsid w:val="00357013"/>
    <w:rsid w:val="00360495"/>
    <w:rsid w:val="00364AD5"/>
    <w:rsid w:val="00365617"/>
    <w:rsid w:val="003658B1"/>
    <w:rsid w:val="00367004"/>
    <w:rsid w:val="0036788B"/>
    <w:rsid w:val="0037471D"/>
    <w:rsid w:val="00375D4B"/>
    <w:rsid w:val="00377986"/>
    <w:rsid w:val="00380430"/>
    <w:rsid w:val="00381AB2"/>
    <w:rsid w:val="0038281D"/>
    <w:rsid w:val="003843F2"/>
    <w:rsid w:val="003854F3"/>
    <w:rsid w:val="00386635"/>
    <w:rsid w:val="003866FB"/>
    <w:rsid w:val="00391C96"/>
    <w:rsid w:val="00392552"/>
    <w:rsid w:val="00392F37"/>
    <w:rsid w:val="00394CFF"/>
    <w:rsid w:val="00396675"/>
    <w:rsid w:val="003968AF"/>
    <w:rsid w:val="00396FC7"/>
    <w:rsid w:val="003A01F4"/>
    <w:rsid w:val="003A02B5"/>
    <w:rsid w:val="003A0739"/>
    <w:rsid w:val="003A3234"/>
    <w:rsid w:val="003A4877"/>
    <w:rsid w:val="003A63BF"/>
    <w:rsid w:val="003A75B0"/>
    <w:rsid w:val="003B1678"/>
    <w:rsid w:val="003B1F5F"/>
    <w:rsid w:val="003B3C44"/>
    <w:rsid w:val="003B3FAF"/>
    <w:rsid w:val="003B4066"/>
    <w:rsid w:val="003B4FD5"/>
    <w:rsid w:val="003B745A"/>
    <w:rsid w:val="003C1005"/>
    <w:rsid w:val="003C14E9"/>
    <w:rsid w:val="003C206E"/>
    <w:rsid w:val="003C275F"/>
    <w:rsid w:val="003C4009"/>
    <w:rsid w:val="003C4851"/>
    <w:rsid w:val="003C4B34"/>
    <w:rsid w:val="003C779A"/>
    <w:rsid w:val="003C7F7E"/>
    <w:rsid w:val="003D1264"/>
    <w:rsid w:val="003D1977"/>
    <w:rsid w:val="003D2EEA"/>
    <w:rsid w:val="003D3D58"/>
    <w:rsid w:val="003D6AA0"/>
    <w:rsid w:val="003D7638"/>
    <w:rsid w:val="003D7709"/>
    <w:rsid w:val="003E0DE6"/>
    <w:rsid w:val="003E1293"/>
    <w:rsid w:val="003E1A6C"/>
    <w:rsid w:val="003E2371"/>
    <w:rsid w:val="003E2D9D"/>
    <w:rsid w:val="003E2E48"/>
    <w:rsid w:val="003E2F41"/>
    <w:rsid w:val="003E3B9F"/>
    <w:rsid w:val="003E4E34"/>
    <w:rsid w:val="003E64E3"/>
    <w:rsid w:val="003E65C2"/>
    <w:rsid w:val="003F0461"/>
    <w:rsid w:val="003F0BB2"/>
    <w:rsid w:val="003F0F41"/>
    <w:rsid w:val="003F22AD"/>
    <w:rsid w:val="003F3286"/>
    <w:rsid w:val="003F32C3"/>
    <w:rsid w:val="003F4D4E"/>
    <w:rsid w:val="003F6042"/>
    <w:rsid w:val="003F6B44"/>
    <w:rsid w:val="003F7676"/>
    <w:rsid w:val="00401701"/>
    <w:rsid w:val="00402703"/>
    <w:rsid w:val="00405557"/>
    <w:rsid w:val="00410060"/>
    <w:rsid w:val="00410222"/>
    <w:rsid w:val="00410394"/>
    <w:rsid w:val="0041144E"/>
    <w:rsid w:val="004124F9"/>
    <w:rsid w:val="00413204"/>
    <w:rsid w:val="00413657"/>
    <w:rsid w:val="00413AC2"/>
    <w:rsid w:val="0041522D"/>
    <w:rsid w:val="004158E2"/>
    <w:rsid w:val="00416581"/>
    <w:rsid w:val="00416BBE"/>
    <w:rsid w:val="0041727E"/>
    <w:rsid w:val="0041778F"/>
    <w:rsid w:val="00421686"/>
    <w:rsid w:val="00421C6E"/>
    <w:rsid w:val="00422238"/>
    <w:rsid w:val="0042327B"/>
    <w:rsid w:val="00423F86"/>
    <w:rsid w:val="00424855"/>
    <w:rsid w:val="00424FFF"/>
    <w:rsid w:val="004264A7"/>
    <w:rsid w:val="00427E37"/>
    <w:rsid w:val="00430670"/>
    <w:rsid w:val="0043072F"/>
    <w:rsid w:val="00430F83"/>
    <w:rsid w:val="00431F7E"/>
    <w:rsid w:val="00432012"/>
    <w:rsid w:val="00432759"/>
    <w:rsid w:val="004327AF"/>
    <w:rsid w:val="004333C5"/>
    <w:rsid w:val="004342D1"/>
    <w:rsid w:val="00435E35"/>
    <w:rsid w:val="0043704E"/>
    <w:rsid w:val="00441F0E"/>
    <w:rsid w:val="00441F1D"/>
    <w:rsid w:val="00444CDE"/>
    <w:rsid w:val="00445562"/>
    <w:rsid w:val="00445D5A"/>
    <w:rsid w:val="00446458"/>
    <w:rsid w:val="00450B1F"/>
    <w:rsid w:val="00451FAE"/>
    <w:rsid w:val="0045276E"/>
    <w:rsid w:val="00452A27"/>
    <w:rsid w:val="00453474"/>
    <w:rsid w:val="00453CA5"/>
    <w:rsid w:val="00453FDD"/>
    <w:rsid w:val="00455530"/>
    <w:rsid w:val="00456543"/>
    <w:rsid w:val="0046051B"/>
    <w:rsid w:val="0046192D"/>
    <w:rsid w:val="004636AB"/>
    <w:rsid w:val="0046375F"/>
    <w:rsid w:val="00464E69"/>
    <w:rsid w:val="00465342"/>
    <w:rsid w:val="004659FA"/>
    <w:rsid w:val="00465B05"/>
    <w:rsid w:val="00466988"/>
    <w:rsid w:val="00470D70"/>
    <w:rsid w:val="004711BA"/>
    <w:rsid w:val="00471AB3"/>
    <w:rsid w:val="00471F58"/>
    <w:rsid w:val="0047422B"/>
    <w:rsid w:val="00474837"/>
    <w:rsid w:val="004761B5"/>
    <w:rsid w:val="004763BA"/>
    <w:rsid w:val="004769BF"/>
    <w:rsid w:val="00481414"/>
    <w:rsid w:val="0048175D"/>
    <w:rsid w:val="00481F6B"/>
    <w:rsid w:val="004832FD"/>
    <w:rsid w:val="00483478"/>
    <w:rsid w:val="0048439F"/>
    <w:rsid w:val="00484BFE"/>
    <w:rsid w:val="0048646E"/>
    <w:rsid w:val="0048715A"/>
    <w:rsid w:val="0048781C"/>
    <w:rsid w:val="004913BE"/>
    <w:rsid w:val="00492815"/>
    <w:rsid w:val="00494100"/>
    <w:rsid w:val="00494E35"/>
    <w:rsid w:val="004957F5"/>
    <w:rsid w:val="00496E89"/>
    <w:rsid w:val="0049758A"/>
    <w:rsid w:val="00497A86"/>
    <w:rsid w:val="004A017D"/>
    <w:rsid w:val="004A11E2"/>
    <w:rsid w:val="004A19AD"/>
    <w:rsid w:val="004A2248"/>
    <w:rsid w:val="004A62BD"/>
    <w:rsid w:val="004A6C90"/>
    <w:rsid w:val="004B1170"/>
    <w:rsid w:val="004B2CD7"/>
    <w:rsid w:val="004B2D0D"/>
    <w:rsid w:val="004B3381"/>
    <w:rsid w:val="004B3B86"/>
    <w:rsid w:val="004B4028"/>
    <w:rsid w:val="004B6198"/>
    <w:rsid w:val="004B76E5"/>
    <w:rsid w:val="004B7D70"/>
    <w:rsid w:val="004C0C5A"/>
    <w:rsid w:val="004C0EB2"/>
    <w:rsid w:val="004C2F64"/>
    <w:rsid w:val="004C30D7"/>
    <w:rsid w:val="004C3169"/>
    <w:rsid w:val="004C3353"/>
    <w:rsid w:val="004C3D4E"/>
    <w:rsid w:val="004C4B42"/>
    <w:rsid w:val="004C5180"/>
    <w:rsid w:val="004C52A1"/>
    <w:rsid w:val="004C5D12"/>
    <w:rsid w:val="004D07BD"/>
    <w:rsid w:val="004D134A"/>
    <w:rsid w:val="004D1466"/>
    <w:rsid w:val="004D2FA4"/>
    <w:rsid w:val="004D396C"/>
    <w:rsid w:val="004D488E"/>
    <w:rsid w:val="004D5482"/>
    <w:rsid w:val="004D6146"/>
    <w:rsid w:val="004D6E65"/>
    <w:rsid w:val="004D759F"/>
    <w:rsid w:val="004D7D46"/>
    <w:rsid w:val="004E08B0"/>
    <w:rsid w:val="004E32EB"/>
    <w:rsid w:val="004E4AA0"/>
    <w:rsid w:val="004E5027"/>
    <w:rsid w:val="004E6A94"/>
    <w:rsid w:val="004E6AD2"/>
    <w:rsid w:val="004E7044"/>
    <w:rsid w:val="004E7CC9"/>
    <w:rsid w:val="004F0400"/>
    <w:rsid w:val="004F1F97"/>
    <w:rsid w:val="004F2BDE"/>
    <w:rsid w:val="004F6142"/>
    <w:rsid w:val="004F62A4"/>
    <w:rsid w:val="004F6AF2"/>
    <w:rsid w:val="004F6C7F"/>
    <w:rsid w:val="004F6E43"/>
    <w:rsid w:val="004F735C"/>
    <w:rsid w:val="004F794B"/>
    <w:rsid w:val="004F7BDB"/>
    <w:rsid w:val="005000A0"/>
    <w:rsid w:val="00504D29"/>
    <w:rsid w:val="00505833"/>
    <w:rsid w:val="00505DAC"/>
    <w:rsid w:val="00506CA5"/>
    <w:rsid w:val="00507437"/>
    <w:rsid w:val="005076EE"/>
    <w:rsid w:val="0050777D"/>
    <w:rsid w:val="00507B83"/>
    <w:rsid w:val="00507BD2"/>
    <w:rsid w:val="00510BE3"/>
    <w:rsid w:val="00511F7D"/>
    <w:rsid w:val="00513439"/>
    <w:rsid w:val="00515DBD"/>
    <w:rsid w:val="00521639"/>
    <w:rsid w:val="005227C4"/>
    <w:rsid w:val="00522C9A"/>
    <w:rsid w:val="005232EF"/>
    <w:rsid w:val="00523EBE"/>
    <w:rsid w:val="00525BB2"/>
    <w:rsid w:val="00526CC9"/>
    <w:rsid w:val="00526E72"/>
    <w:rsid w:val="00531170"/>
    <w:rsid w:val="00531B17"/>
    <w:rsid w:val="00532860"/>
    <w:rsid w:val="00533180"/>
    <w:rsid w:val="0053341E"/>
    <w:rsid w:val="00533AAB"/>
    <w:rsid w:val="005353C5"/>
    <w:rsid w:val="00535E39"/>
    <w:rsid w:val="00535FFF"/>
    <w:rsid w:val="0054130C"/>
    <w:rsid w:val="0054192F"/>
    <w:rsid w:val="00541B74"/>
    <w:rsid w:val="005425C1"/>
    <w:rsid w:val="00543448"/>
    <w:rsid w:val="005436F2"/>
    <w:rsid w:val="005442C3"/>
    <w:rsid w:val="00545CE0"/>
    <w:rsid w:val="00546A9C"/>
    <w:rsid w:val="00546D55"/>
    <w:rsid w:val="00547147"/>
    <w:rsid w:val="0054731C"/>
    <w:rsid w:val="00550733"/>
    <w:rsid w:val="00551446"/>
    <w:rsid w:val="00552E1F"/>
    <w:rsid w:val="00553A29"/>
    <w:rsid w:val="0055597D"/>
    <w:rsid w:val="005565AD"/>
    <w:rsid w:val="0055681F"/>
    <w:rsid w:val="00556F10"/>
    <w:rsid w:val="00560098"/>
    <w:rsid w:val="00560803"/>
    <w:rsid w:val="005623EE"/>
    <w:rsid w:val="0056360B"/>
    <w:rsid w:val="005653DC"/>
    <w:rsid w:val="00565A43"/>
    <w:rsid w:val="00565AE8"/>
    <w:rsid w:val="005679F7"/>
    <w:rsid w:val="00571535"/>
    <w:rsid w:val="00571E5F"/>
    <w:rsid w:val="005720CB"/>
    <w:rsid w:val="005721EE"/>
    <w:rsid w:val="0057561B"/>
    <w:rsid w:val="00575FAB"/>
    <w:rsid w:val="005775EA"/>
    <w:rsid w:val="005834AB"/>
    <w:rsid w:val="0058384E"/>
    <w:rsid w:val="00584E33"/>
    <w:rsid w:val="00585ABF"/>
    <w:rsid w:val="00585E29"/>
    <w:rsid w:val="005872F5"/>
    <w:rsid w:val="00587322"/>
    <w:rsid w:val="00590459"/>
    <w:rsid w:val="00590619"/>
    <w:rsid w:val="00590C8E"/>
    <w:rsid w:val="005912C8"/>
    <w:rsid w:val="00595D1C"/>
    <w:rsid w:val="005964AA"/>
    <w:rsid w:val="0059697A"/>
    <w:rsid w:val="00596F60"/>
    <w:rsid w:val="0059740C"/>
    <w:rsid w:val="005979E3"/>
    <w:rsid w:val="00597ADD"/>
    <w:rsid w:val="005A0C90"/>
    <w:rsid w:val="005A3CE3"/>
    <w:rsid w:val="005A402E"/>
    <w:rsid w:val="005B2E95"/>
    <w:rsid w:val="005B3F42"/>
    <w:rsid w:val="005B4EC2"/>
    <w:rsid w:val="005B5F87"/>
    <w:rsid w:val="005B6840"/>
    <w:rsid w:val="005C04CF"/>
    <w:rsid w:val="005C334A"/>
    <w:rsid w:val="005C61A3"/>
    <w:rsid w:val="005C6A61"/>
    <w:rsid w:val="005D0B8A"/>
    <w:rsid w:val="005D0C14"/>
    <w:rsid w:val="005D4875"/>
    <w:rsid w:val="005D5B7F"/>
    <w:rsid w:val="005D66F5"/>
    <w:rsid w:val="005D78E8"/>
    <w:rsid w:val="005E0693"/>
    <w:rsid w:val="005E474C"/>
    <w:rsid w:val="005E4880"/>
    <w:rsid w:val="005E7507"/>
    <w:rsid w:val="005F037B"/>
    <w:rsid w:val="005F2991"/>
    <w:rsid w:val="005F4436"/>
    <w:rsid w:val="005F53BC"/>
    <w:rsid w:val="005F53EB"/>
    <w:rsid w:val="00600F01"/>
    <w:rsid w:val="00601D24"/>
    <w:rsid w:val="006038D1"/>
    <w:rsid w:val="00603D3C"/>
    <w:rsid w:val="00604509"/>
    <w:rsid w:val="006102EE"/>
    <w:rsid w:val="0061279E"/>
    <w:rsid w:val="00614799"/>
    <w:rsid w:val="006153FC"/>
    <w:rsid w:val="00616069"/>
    <w:rsid w:val="00616FAB"/>
    <w:rsid w:val="006210B8"/>
    <w:rsid w:val="00621366"/>
    <w:rsid w:val="0062254D"/>
    <w:rsid w:val="006228F8"/>
    <w:rsid w:val="00623B49"/>
    <w:rsid w:val="00623CF3"/>
    <w:rsid w:val="006258C4"/>
    <w:rsid w:val="00626124"/>
    <w:rsid w:val="00626253"/>
    <w:rsid w:val="00627DBC"/>
    <w:rsid w:val="00630F46"/>
    <w:rsid w:val="00632470"/>
    <w:rsid w:val="00633E9E"/>
    <w:rsid w:val="00635C5B"/>
    <w:rsid w:val="006368E6"/>
    <w:rsid w:val="00637C92"/>
    <w:rsid w:val="00640C41"/>
    <w:rsid w:val="006425B2"/>
    <w:rsid w:val="006444B5"/>
    <w:rsid w:val="00644706"/>
    <w:rsid w:val="00645BEF"/>
    <w:rsid w:val="00647261"/>
    <w:rsid w:val="00647553"/>
    <w:rsid w:val="006508A8"/>
    <w:rsid w:val="00650E40"/>
    <w:rsid w:val="006517E3"/>
    <w:rsid w:val="00652FFE"/>
    <w:rsid w:val="006530FE"/>
    <w:rsid w:val="00653138"/>
    <w:rsid w:val="00653299"/>
    <w:rsid w:val="006534E5"/>
    <w:rsid w:val="006557A1"/>
    <w:rsid w:val="00656B05"/>
    <w:rsid w:val="00657B5F"/>
    <w:rsid w:val="00657C48"/>
    <w:rsid w:val="00661313"/>
    <w:rsid w:val="006613EB"/>
    <w:rsid w:val="006637C7"/>
    <w:rsid w:val="00664B81"/>
    <w:rsid w:val="00666ED7"/>
    <w:rsid w:val="00670B71"/>
    <w:rsid w:val="00670BD6"/>
    <w:rsid w:val="006711FF"/>
    <w:rsid w:val="006722DA"/>
    <w:rsid w:val="0067375F"/>
    <w:rsid w:val="00676F78"/>
    <w:rsid w:val="00681705"/>
    <w:rsid w:val="00683DBA"/>
    <w:rsid w:val="00685114"/>
    <w:rsid w:val="00686C4F"/>
    <w:rsid w:val="00687817"/>
    <w:rsid w:val="0069014D"/>
    <w:rsid w:val="006917FC"/>
    <w:rsid w:val="00692A9A"/>
    <w:rsid w:val="00694D66"/>
    <w:rsid w:val="00695528"/>
    <w:rsid w:val="006A1268"/>
    <w:rsid w:val="006A1639"/>
    <w:rsid w:val="006A28C5"/>
    <w:rsid w:val="006A357B"/>
    <w:rsid w:val="006A363C"/>
    <w:rsid w:val="006A3D22"/>
    <w:rsid w:val="006A40ED"/>
    <w:rsid w:val="006B04B1"/>
    <w:rsid w:val="006B0FFC"/>
    <w:rsid w:val="006B1B04"/>
    <w:rsid w:val="006B25A9"/>
    <w:rsid w:val="006B6044"/>
    <w:rsid w:val="006C1AA9"/>
    <w:rsid w:val="006C1EF2"/>
    <w:rsid w:val="006C2376"/>
    <w:rsid w:val="006C26B2"/>
    <w:rsid w:val="006C2D6D"/>
    <w:rsid w:val="006C2FDA"/>
    <w:rsid w:val="006C32FF"/>
    <w:rsid w:val="006C3E4A"/>
    <w:rsid w:val="006C3F0F"/>
    <w:rsid w:val="006C4E5F"/>
    <w:rsid w:val="006C6C7B"/>
    <w:rsid w:val="006C77BC"/>
    <w:rsid w:val="006C7AD1"/>
    <w:rsid w:val="006D0925"/>
    <w:rsid w:val="006D0AEF"/>
    <w:rsid w:val="006D11C1"/>
    <w:rsid w:val="006D1445"/>
    <w:rsid w:val="006D1667"/>
    <w:rsid w:val="006D3237"/>
    <w:rsid w:val="006D35E5"/>
    <w:rsid w:val="006D4868"/>
    <w:rsid w:val="006D5CB5"/>
    <w:rsid w:val="006D6F86"/>
    <w:rsid w:val="006D7ACD"/>
    <w:rsid w:val="006E06F9"/>
    <w:rsid w:val="006E0756"/>
    <w:rsid w:val="006E1EB5"/>
    <w:rsid w:val="006E3113"/>
    <w:rsid w:val="006E446C"/>
    <w:rsid w:val="006E45E6"/>
    <w:rsid w:val="006E4A48"/>
    <w:rsid w:val="006E5D45"/>
    <w:rsid w:val="006E6402"/>
    <w:rsid w:val="006E7A77"/>
    <w:rsid w:val="006E7AFF"/>
    <w:rsid w:val="006F1845"/>
    <w:rsid w:val="006F6D1E"/>
    <w:rsid w:val="007007C6"/>
    <w:rsid w:val="007020B7"/>
    <w:rsid w:val="007028F5"/>
    <w:rsid w:val="00702960"/>
    <w:rsid w:val="007034E5"/>
    <w:rsid w:val="00703C8B"/>
    <w:rsid w:val="00705F94"/>
    <w:rsid w:val="007069D8"/>
    <w:rsid w:val="00707E34"/>
    <w:rsid w:val="00710A30"/>
    <w:rsid w:val="00710F16"/>
    <w:rsid w:val="00711025"/>
    <w:rsid w:val="00711048"/>
    <w:rsid w:val="007111F0"/>
    <w:rsid w:val="00711AD3"/>
    <w:rsid w:val="00711E7F"/>
    <w:rsid w:val="00711F42"/>
    <w:rsid w:val="00712D5D"/>
    <w:rsid w:val="00713A36"/>
    <w:rsid w:val="00713B92"/>
    <w:rsid w:val="00713C50"/>
    <w:rsid w:val="00714B09"/>
    <w:rsid w:val="007170F3"/>
    <w:rsid w:val="007174BF"/>
    <w:rsid w:val="00721505"/>
    <w:rsid w:val="00722A1D"/>
    <w:rsid w:val="007235A9"/>
    <w:rsid w:val="00723AD0"/>
    <w:rsid w:val="00723D3A"/>
    <w:rsid w:val="00723E7C"/>
    <w:rsid w:val="007244E5"/>
    <w:rsid w:val="007276FD"/>
    <w:rsid w:val="00727C1C"/>
    <w:rsid w:val="00732709"/>
    <w:rsid w:val="00732923"/>
    <w:rsid w:val="0073720E"/>
    <w:rsid w:val="0073782B"/>
    <w:rsid w:val="007403F3"/>
    <w:rsid w:val="00740E75"/>
    <w:rsid w:val="00741481"/>
    <w:rsid w:val="0074250B"/>
    <w:rsid w:val="00743EAD"/>
    <w:rsid w:val="00745BBB"/>
    <w:rsid w:val="007470E9"/>
    <w:rsid w:val="00747191"/>
    <w:rsid w:val="0074745B"/>
    <w:rsid w:val="00751D06"/>
    <w:rsid w:val="00751DDC"/>
    <w:rsid w:val="007530EE"/>
    <w:rsid w:val="007545D8"/>
    <w:rsid w:val="007558E6"/>
    <w:rsid w:val="007576FF"/>
    <w:rsid w:val="00757957"/>
    <w:rsid w:val="00757A76"/>
    <w:rsid w:val="0076087F"/>
    <w:rsid w:val="00761178"/>
    <w:rsid w:val="00761CED"/>
    <w:rsid w:val="00762CDD"/>
    <w:rsid w:val="00765084"/>
    <w:rsid w:val="00770A9E"/>
    <w:rsid w:val="0077226E"/>
    <w:rsid w:val="00775D54"/>
    <w:rsid w:val="007803C5"/>
    <w:rsid w:val="007803DC"/>
    <w:rsid w:val="00781333"/>
    <w:rsid w:val="00781C53"/>
    <w:rsid w:val="00781C82"/>
    <w:rsid w:val="00782993"/>
    <w:rsid w:val="00784D5B"/>
    <w:rsid w:val="007860E6"/>
    <w:rsid w:val="00786939"/>
    <w:rsid w:val="00786D00"/>
    <w:rsid w:val="0078761B"/>
    <w:rsid w:val="00790258"/>
    <w:rsid w:val="00791183"/>
    <w:rsid w:val="007930F8"/>
    <w:rsid w:val="0079319B"/>
    <w:rsid w:val="00794616"/>
    <w:rsid w:val="00794634"/>
    <w:rsid w:val="00797257"/>
    <w:rsid w:val="007A27CE"/>
    <w:rsid w:val="007A505F"/>
    <w:rsid w:val="007A5998"/>
    <w:rsid w:val="007A5B11"/>
    <w:rsid w:val="007A5B73"/>
    <w:rsid w:val="007A66A3"/>
    <w:rsid w:val="007A79D3"/>
    <w:rsid w:val="007A7B54"/>
    <w:rsid w:val="007B02F6"/>
    <w:rsid w:val="007B030F"/>
    <w:rsid w:val="007B1875"/>
    <w:rsid w:val="007B2920"/>
    <w:rsid w:val="007B3DA8"/>
    <w:rsid w:val="007B4781"/>
    <w:rsid w:val="007B7F3A"/>
    <w:rsid w:val="007B7F80"/>
    <w:rsid w:val="007C0716"/>
    <w:rsid w:val="007C1687"/>
    <w:rsid w:val="007C1CEF"/>
    <w:rsid w:val="007C261E"/>
    <w:rsid w:val="007C3111"/>
    <w:rsid w:val="007C3255"/>
    <w:rsid w:val="007C4075"/>
    <w:rsid w:val="007C562B"/>
    <w:rsid w:val="007D09FE"/>
    <w:rsid w:val="007D1934"/>
    <w:rsid w:val="007D2CA3"/>
    <w:rsid w:val="007D3304"/>
    <w:rsid w:val="007D342F"/>
    <w:rsid w:val="007D64F3"/>
    <w:rsid w:val="007D7B39"/>
    <w:rsid w:val="007E0CAC"/>
    <w:rsid w:val="007E1864"/>
    <w:rsid w:val="007E24FA"/>
    <w:rsid w:val="007E3A08"/>
    <w:rsid w:val="007E5C68"/>
    <w:rsid w:val="007E6CD5"/>
    <w:rsid w:val="007F2E20"/>
    <w:rsid w:val="007F54F2"/>
    <w:rsid w:val="007F66E9"/>
    <w:rsid w:val="007F6863"/>
    <w:rsid w:val="007F69B6"/>
    <w:rsid w:val="0080077A"/>
    <w:rsid w:val="008015CD"/>
    <w:rsid w:val="0080188C"/>
    <w:rsid w:val="00803A1D"/>
    <w:rsid w:val="00805053"/>
    <w:rsid w:val="00806671"/>
    <w:rsid w:val="0080682C"/>
    <w:rsid w:val="0080739D"/>
    <w:rsid w:val="00810847"/>
    <w:rsid w:val="00810C39"/>
    <w:rsid w:val="0081317A"/>
    <w:rsid w:val="00813DC2"/>
    <w:rsid w:val="0081620C"/>
    <w:rsid w:val="008167EB"/>
    <w:rsid w:val="00816D65"/>
    <w:rsid w:val="00817765"/>
    <w:rsid w:val="00817768"/>
    <w:rsid w:val="00817EE6"/>
    <w:rsid w:val="00822860"/>
    <w:rsid w:val="00823568"/>
    <w:rsid w:val="008261A7"/>
    <w:rsid w:val="00830175"/>
    <w:rsid w:val="00832092"/>
    <w:rsid w:val="008320DB"/>
    <w:rsid w:val="00832641"/>
    <w:rsid w:val="00833930"/>
    <w:rsid w:val="00833BC6"/>
    <w:rsid w:val="0083494B"/>
    <w:rsid w:val="00834ABA"/>
    <w:rsid w:val="008356EC"/>
    <w:rsid w:val="008368A6"/>
    <w:rsid w:val="00837CC3"/>
    <w:rsid w:val="00840FF3"/>
    <w:rsid w:val="0084105E"/>
    <w:rsid w:val="00841793"/>
    <w:rsid w:val="00842021"/>
    <w:rsid w:val="00843176"/>
    <w:rsid w:val="00843252"/>
    <w:rsid w:val="00843A30"/>
    <w:rsid w:val="00843EFF"/>
    <w:rsid w:val="008457E0"/>
    <w:rsid w:val="00850061"/>
    <w:rsid w:val="008504CB"/>
    <w:rsid w:val="00851573"/>
    <w:rsid w:val="008516D1"/>
    <w:rsid w:val="00851FCB"/>
    <w:rsid w:val="00852DDE"/>
    <w:rsid w:val="00855002"/>
    <w:rsid w:val="00855832"/>
    <w:rsid w:val="00855877"/>
    <w:rsid w:val="00856AB8"/>
    <w:rsid w:val="00860162"/>
    <w:rsid w:val="00860C26"/>
    <w:rsid w:val="00872112"/>
    <w:rsid w:val="008735A3"/>
    <w:rsid w:val="00873CF7"/>
    <w:rsid w:val="00873DF9"/>
    <w:rsid w:val="00875566"/>
    <w:rsid w:val="00875AA9"/>
    <w:rsid w:val="008776A6"/>
    <w:rsid w:val="008809D6"/>
    <w:rsid w:val="00881BFF"/>
    <w:rsid w:val="00882D4B"/>
    <w:rsid w:val="008852C1"/>
    <w:rsid w:val="0088548F"/>
    <w:rsid w:val="00886178"/>
    <w:rsid w:val="0089158F"/>
    <w:rsid w:val="00891CB6"/>
    <w:rsid w:val="008924B7"/>
    <w:rsid w:val="008936D0"/>
    <w:rsid w:val="00893719"/>
    <w:rsid w:val="0089383D"/>
    <w:rsid w:val="00893BD5"/>
    <w:rsid w:val="00894BC4"/>
    <w:rsid w:val="00894F39"/>
    <w:rsid w:val="008966A2"/>
    <w:rsid w:val="008A0EC8"/>
    <w:rsid w:val="008A1053"/>
    <w:rsid w:val="008A1A18"/>
    <w:rsid w:val="008A234E"/>
    <w:rsid w:val="008A2A74"/>
    <w:rsid w:val="008A3BEE"/>
    <w:rsid w:val="008A4357"/>
    <w:rsid w:val="008A460D"/>
    <w:rsid w:val="008A53EF"/>
    <w:rsid w:val="008A5E2A"/>
    <w:rsid w:val="008A603F"/>
    <w:rsid w:val="008A6D32"/>
    <w:rsid w:val="008A700A"/>
    <w:rsid w:val="008B3203"/>
    <w:rsid w:val="008B3E42"/>
    <w:rsid w:val="008B4A8C"/>
    <w:rsid w:val="008B4AD7"/>
    <w:rsid w:val="008B58C3"/>
    <w:rsid w:val="008B6188"/>
    <w:rsid w:val="008B7133"/>
    <w:rsid w:val="008B766E"/>
    <w:rsid w:val="008C18AF"/>
    <w:rsid w:val="008C1940"/>
    <w:rsid w:val="008C1B03"/>
    <w:rsid w:val="008C2418"/>
    <w:rsid w:val="008C3724"/>
    <w:rsid w:val="008C4438"/>
    <w:rsid w:val="008C55BF"/>
    <w:rsid w:val="008C6B91"/>
    <w:rsid w:val="008C6C75"/>
    <w:rsid w:val="008C6E5C"/>
    <w:rsid w:val="008C6EDD"/>
    <w:rsid w:val="008C7572"/>
    <w:rsid w:val="008C7C8A"/>
    <w:rsid w:val="008D0FD6"/>
    <w:rsid w:val="008D12D3"/>
    <w:rsid w:val="008D1414"/>
    <w:rsid w:val="008D3311"/>
    <w:rsid w:val="008D58E0"/>
    <w:rsid w:val="008D71DA"/>
    <w:rsid w:val="008E00DF"/>
    <w:rsid w:val="008E03FB"/>
    <w:rsid w:val="008E459C"/>
    <w:rsid w:val="008E4CD2"/>
    <w:rsid w:val="008E58F4"/>
    <w:rsid w:val="008E5C8D"/>
    <w:rsid w:val="008F044A"/>
    <w:rsid w:val="008F11A7"/>
    <w:rsid w:val="008F23DC"/>
    <w:rsid w:val="008F2F22"/>
    <w:rsid w:val="008F387B"/>
    <w:rsid w:val="008F425F"/>
    <w:rsid w:val="008F51CD"/>
    <w:rsid w:val="008F5C52"/>
    <w:rsid w:val="008F790A"/>
    <w:rsid w:val="00902BBD"/>
    <w:rsid w:val="0090458E"/>
    <w:rsid w:val="00905F44"/>
    <w:rsid w:val="00907845"/>
    <w:rsid w:val="0091177E"/>
    <w:rsid w:val="009122A4"/>
    <w:rsid w:val="00913D3B"/>
    <w:rsid w:val="009155E3"/>
    <w:rsid w:val="00915CBC"/>
    <w:rsid w:val="0092159A"/>
    <w:rsid w:val="00921B15"/>
    <w:rsid w:val="00922FF9"/>
    <w:rsid w:val="009230A0"/>
    <w:rsid w:val="00923CBA"/>
    <w:rsid w:val="00925AF2"/>
    <w:rsid w:val="00925F2F"/>
    <w:rsid w:val="009265DF"/>
    <w:rsid w:val="00926BDE"/>
    <w:rsid w:val="00926D53"/>
    <w:rsid w:val="0093018F"/>
    <w:rsid w:val="0093141F"/>
    <w:rsid w:val="00933635"/>
    <w:rsid w:val="009339AA"/>
    <w:rsid w:val="00935F7C"/>
    <w:rsid w:val="009364C9"/>
    <w:rsid w:val="0093655C"/>
    <w:rsid w:val="00936A42"/>
    <w:rsid w:val="00937463"/>
    <w:rsid w:val="00937483"/>
    <w:rsid w:val="00940086"/>
    <w:rsid w:val="009408BC"/>
    <w:rsid w:val="00941C8F"/>
    <w:rsid w:val="00942604"/>
    <w:rsid w:val="0095019D"/>
    <w:rsid w:val="00952302"/>
    <w:rsid w:val="009539EE"/>
    <w:rsid w:val="00953EDC"/>
    <w:rsid w:val="009545CB"/>
    <w:rsid w:val="0095622E"/>
    <w:rsid w:val="00956BD9"/>
    <w:rsid w:val="009575A9"/>
    <w:rsid w:val="00960B96"/>
    <w:rsid w:val="00960DE5"/>
    <w:rsid w:val="00961529"/>
    <w:rsid w:val="009617B1"/>
    <w:rsid w:val="00961E3C"/>
    <w:rsid w:val="00963263"/>
    <w:rsid w:val="009634F1"/>
    <w:rsid w:val="00964193"/>
    <w:rsid w:val="009643DF"/>
    <w:rsid w:val="00964667"/>
    <w:rsid w:val="00966304"/>
    <w:rsid w:val="0096642D"/>
    <w:rsid w:val="0096698F"/>
    <w:rsid w:val="0096724E"/>
    <w:rsid w:val="00967592"/>
    <w:rsid w:val="00971165"/>
    <w:rsid w:val="00971E1B"/>
    <w:rsid w:val="009720E1"/>
    <w:rsid w:val="0097290E"/>
    <w:rsid w:val="0097376F"/>
    <w:rsid w:val="009751FC"/>
    <w:rsid w:val="0097531A"/>
    <w:rsid w:val="00975E1D"/>
    <w:rsid w:val="00976E0D"/>
    <w:rsid w:val="00980576"/>
    <w:rsid w:val="00981B88"/>
    <w:rsid w:val="00981DDD"/>
    <w:rsid w:val="0098266C"/>
    <w:rsid w:val="009826BE"/>
    <w:rsid w:val="00982D03"/>
    <w:rsid w:val="00984A56"/>
    <w:rsid w:val="00984B91"/>
    <w:rsid w:val="009850F2"/>
    <w:rsid w:val="00986A48"/>
    <w:rsid w:val="00986F2D"/>
    <w:rsid w:val="009907AE"/>
    <w:rsid w:val="00990DDD"/>
    <w:rsid w:val="009914FB"/>
    <w:rsid w:val="00992CD7"/>
    <w:rsid w:val="0099363E"/>
    <w:rsid w:val="00994544"/>
    <w:rsid w:val="00994A29"/>
    <w:rsid w:val="00994B64"/>
    <w:rsid w:val="00995AB9"/>
    <w:rsid w:val="00995CAB"/>
    <w:rsid w:val="00995EEB"/>
    <w:rsid w:val="0099682C"/>
    <w:rsid w:val="009A0CE4"/>
    <w:rsid w:val="009A289E"/>
    <w:rsid w:val="009A29BC"/>
    <w:rsid w:val="009A3C74"/>
    <w:rsid w:val="009A3E7A"/>
    <w:rsid w:val="009A52D6"/>
    <w:rsid w:val="009A6F42"/>
    <w:rsid w:val="009B03A3"/>
    <w:rsid w:val="009B0452"/>
    <w:rsid w:val="009B1A0B"/>
    <w:rsid w:val="009B1B7B"/>
    <w:rsid w:val="009B27AA"/>
    <w:rsid w:val="009B2FC1"/>
    <w:rsid w:val="009B349D"/>
    <w:rsid w:val="009B521F"/>
    <w:rsid w:val="009B5BBF"/>
    <w:rsid w:val="009B6AE5"/>
    <w:rsid w:val="009B7111"/>
    <w:rsid w:val="009C45D9"/>
    <w:rsid w:val="009C4F35"/>
    <w:rsid w:val="009D1116"/>
    <w:rsid w:val="009D13F4"/>
    <w:rsid w:val="009D16AF"/>
    <w:rsid w:val="009D3A7F"/>
    <w:rsid w:val="009D3D42"/>
    <w:rsid w:val="009D3FEF"/>
    <w:rsid w:val="009D5626"/>
    <w:rsid w:val="009D6512"/>
    <w:rsid w:val="009D6708"/>
    <w:rsid w:val="009D6B4F"/>
    <w:rsid w:val="009E074B"/>
    <w:rsid w:val="009E0DE9"/>
    <w:rsid w:val="009E258A"/>
    <w:rsid w:val="009E295C"/>
    <w:rsid w:val="009E36A6"/>
    <w:rsid w:val="009E41DB"/>
    <w:rsid w:val="009E52BB"/>
    <w:rsid w:val="009E52CC"/>
    <w:rsid w:val="009E5C47"/>
    <w:rsid w:val="009E6746"/>
    <w:rsid w:val="009E6C22"/>
    <w:rsid w:val="009E6DFF"/>
    <w:rsid w:val="009E7589"/>
    <w:rsid w:val="009E7C68"/>
    <w:rsid w:val="009E7CD2"/>
    <w:rsid w:val="009F26C5"/>
    <w:rsid w:val="009F29E3"/>
    <w:rsid w:val="009F3B7C"/>
    <w:rsid w:val="009F41BB"/>
    <w:rsid w:val="009F677E"/>
    <w:rsid w:val="009F7A1A"/>
    <w:rsid w:val="00A00E64"/>
    <w:rsid w:val="00A0267D"/>
    <w:rsid w:val="00A03059"/>
    <w:rsid w:val="00A04F40"/>
    <w:rsid w:val="00A05754"/>
    <w:rsid w:val="00A07254"/>
    <w:rsid w:val="00A11ABF"/>
    <w:rsid w:val="00A133AB"/>
    <w:rsid w:val="00A15247"/>
    <w:rsid w:val="00A22267"/>
    <w:rsid w:val="00A226A5"/>
    <w:rsid w:val="00A228DD"/>
    <w:rsid w:val="00A236EB"/>
    <w:rsid w:val="00A26D89"/>
    <w:rsid w:val="00A300AD"/>
    <w:rsid w:val="00A31E0F"/>
    <w:rsid w:val="00A325E0"/>
    <w:rsid w:val="00A32F8C"/>
    <w:rsid w:val="00A3321C"/>
    <w:rsid w:val="00A33D3B"/>
    <w:rsid w:val="00A33E53"/>
    <w:rsid w:val="00A33FED"/>
    <w:rsid w:val="00A34D9A"/>
    <w:rsid w:val="00A34DE9"/>
    <w:rsid w:val="00A35CE0"/>
    <w:rsid w:val="00A36743"/>
    <w:rsid w:val="00A40170"/>
    <w:rsid w:val="00A4179F"/>
    <w:rsid w:val="00A41C49"/>
    <w:rsid w:val="00A4384B"/>
    <w:rsid w:val="00A43E42"/>
    <w:rsid w:val="00A46210"/>
    <w:rsid w:val="00A50B2E"/>
    <w:rsid w:val="00A50B30"/>
    <w:rsid w:val="00A516CB"/>
    <w:rsid w:val="00A527EC"/>
    <w:rsid w:val="00A56B1B"/>
    <w:rsid w:val="00A579CF"/>
    <w:rsid w:val="00A57CF9"/>
    <w:rsid w:val="00A63351"/>
    <w:rsid w:val="00A648C7"/>
    <w:rsid w:val="00A705B1"/>
    <w:rsid w:val="00A7177F"/>
    <w:rsid w:val="00A72685"/>
    <w:rsid w:val="00A74806"/>
    <w:rsid w:val="00A74F05"/>
    <w:rsid w:val="00A77DBA"/>
    <w:rsid w:val="00A80A1D"/>
    <w:rsid w:val="00A81F77"/>
    <w:rsid w:val="00A824D7"/>
    <w:rsid w:val="00A82DAF"/>
    <w:rsid w:val="00A83F12"/>
    <w:rsid w:val="00A87BB3"/>
    <w:rsid w:val="00A9014A"/>
    <w:rsid w:val="00A90E0B"/>
    <w:rsid w:val="00A92A6D"/>
    <w:rsid w:val="00A931D9"/>
    <w:rsid w:val="00A94D30"/>
    <w:rsid w:val="00A9600F"/>
    <w:rsid w:val="00A96425"/>
    <w:rsid w:val="00AA03AF"/>
    <w:rsid w:val="00AA0624"/>
    <w:rsid w:val="00AA1E99"/>
    <w:rsid w:val="00AA2806"/>
    <w:rsid w:val="00AA2B3A"/>
    <w:rsid w:val="00AA518C"/>
    <w:rsid w:val="00AA5FB9"/>
    <w:rsid w:val="00AA63C8"/>
    <w:rsid w:val="00AA70B5"/>
    <w:rsid w:val="00AB2678"/>
    <w:rsid w:val="00AB28E4"/>
    <w:rsid w:val="00AB36F9"/>
    <w:rsid w:val="00AB39D2"/>
    <w:rsid w:val="00AB47FF"/>
    <w:rsid w:val="00AB4C9A"/>
    <w:rsid w:val="00AB512E"/>
    <w:rsid w:val="00AB59E7"/>
    <w:rsid w:val="00AB5E66"/>
    <w:rsid w:val="00AB7214"/>
    <w:rsid w:val="00AC19A0"/>
    <w:rsid w:val="00AC2DBE"/>
    <w:rsid w:val="00AC30B8"/>
    <w:rsid w:val="00AC34CC"/>
    <w:rsid w:val="00AC3906"/>
    <w:rsid w:val="00AC45CC"/>
    <w:rsid w:val="00AC4ABA"/>
    <w:rsid w:val="00AD0E56"/>
    <w:rsid w:val="00AD1BA8"/>
    <w:rsid w:val="00AD1E45"/>
    <w:rsid w:val="00AD1F68"/>
    <w:rsid w:val="00AD36DD"/>
    <w:rsid w:val="00AD6361"/>
    <w:rsid w:val="00AD667C"/>
    <w:rsid w:val="00AD6924"/>
    <w:rsid w:val="00AD6975"/>
    <w:rsid w:val="00AD7D50"/>
    <w:rsid w:val="00AE032D"/>
    <w:rsid w:val="00AE078A"/>
    <w:rsid w:val="00AE0A15"/>
    <w:rsid w:val="00AE2EED"/>
    <w:rsid w:val="00AE3F4A"/>
    <w:rsid w:val="00AE517F"/>
    <w:rsid w:val="00AE758B"/>
    <w:rsid w:val="00AE7BD8"/>
    <w:rsid w:val="00AE7E20"/>
    <w:rsid w:val="00AF0C3D"/>
    <w:rsid w:val="00AF1B53"/>
    <w:rsid w:val="00AF1F32"/>
    <w:rsid w:val="00AF41F7"/>
    <w:rsid w:val="00AF527F"/>
    <w:rsid w:val="00AF6D65"/>
    <w:rsid w:val="00AF7799"/>
    <w:rsid w:val="00B01624"/>
    <w:rsid w:val="00B02E61"/>
    <w:rsid w:val="00B02F5B"/>
    <w:rsid w:val="00B0346C"/>
    <w:rsid w:val="00B058E7"/>
    <w:rsid w:val="00B06AD3"/>
    <w:rsid w:val="00B06C31"/>
    <w:rsid w:val="00B07653"/>
    <w:rsid w:val="00B10227"/>
    <w:rsid w:val="00B105DD"/>
    <w:rsid w:val="00B10863"/>
    <w:rsid w:val="00B11C54"/>
    <w:rsid w:val="00B1208C"/>
    <w:rsid w:val="00B12749"/>
    <w:rsid w:val="00B13000"/>
    <w:rsid w:val="00B14E75"/>
    <w:rsid w:val="00B15728"/>
    <w:rsid w:val="00B158DB"/>
    <w:rsid w:val="00B163B6"/>
    <w:rsid w:val="00B16E0F"/>
    <w:rsid w:val="00B215EC"/>
    <w:rsid w:val="00B23050"/>
    <w:rsid w:val="00B235A0"/>
    <w:rsid w:val="00B23AEB"/>
    <w:rsid w:val="00B252F0"/>
    <w:rsid w:val="00B257A9"/>
    <w:rsid w:val="00B2663A"/>
    <w:rsid w:val="00B27D12"/>
    <w:rsid w:val="00B30712"/>
    <w:rsid w:val="00B30ECE"/>
    <w:rsid w:val="00B30F3F"/>
    <w:rsid w:val="00B314F3"/>
    <w:rsid w:val="00B32773"/>
    <w:rsid w:val="00B367ED"/>
    <w:rsid w:val="00B3768A"/>
    <w:rsid w:val="00B41316"/>
    <w:rsid w:val="00B41D35"/>
    <w:rsid w:val="00B42128"/>
    <w:rsid w:val="00B4223B"/>
    <w:rsid w:val="00B439D6"/>
    <w:rsid w:val="00B44373"/>
    <w:rsid w:val="00B4480A"/>
    <w:rsid w:val="00B44D38"/>
    <w:rsid w:val="00B459D5"/>
    <w:rsid w:val="00B46775"/>
    <w:rsid w:val="00B47C38"/>
    <w:rsid w:val="00B51989"/>
    <w:rsid w:val="00B527A7"/>
    <w:rsid w:val="00B531F8"/>
    <w:rsid w:val="00B532DB"/>
    <w:rsid w:val="00B53AAD"/>
    <w:rsid w:val="00B547B8"/>
    <w:rsid w:val="00B55593"/>
    <w:rsid w:val="00B561A1"/>
    <w:rsid w:val="00B5634B"/>
    <w:rsid w:val="00B607FC"/>
    <w:rsid w:val="00B61426"/>
    <w:rsid w:val="00B62630"/>
    <w:rsid w:val="00B63430"/>
    <w:rsid w:val="00B64773"/>
    <w:rsid w:val="00B64D54"/>
    <w:rsid w:val="00B64E7B"/>
    <w:rsid w:val="00B67217"/>
    <w:rsid w:val="00B67301"/>
    <w:rsid w:val="00B70D96"/>
    <w:rsid w:val="00B71E31"/>
    <w:rsid w:val="00B7253C"/>
    <w:rsid w:val="00B73158"/>
    <w:rsid w:val="00B7326F"/>
    <w:rsid w:val="00B746B7"/>
    <w:rsid w:val="00B74B1C"/>
    <w:rsid w:val="00B76E0F"/>
    <w:rsid w:val="00B77147"/>
    <w:rsid w:val="00B77229"/>
    <w:rsid w:val="00B80861"/>
    <w:rsid w:val="00B80CCD"/>
    <w:rsid w:val="00B81A35"/>
    <w:rsid w:val="00B81F6A"/>
    <w:rsid w:val="00B83840"/>
    <w:rsid w:val="00B83A42"/>
    <w:rsid w:val="00B8449F"/>
    <w:rsid w:val="00B85A1D"/>
    <w:rsid w:val="00B8769C"/>
    <w:rsid w:val="00B90482"/>
    <w:rsid w:val="00B907CF"/>
    <w:rsid w:val="00B91697"/>
    <w:rsid w:val="00B91C35"/>
    <w:rsid w:val="00B9227F"/>
    <w:rsid w:val="00B9326F"/>
    <w:rsid w:val="00B96C60"/>
    <w:rsid w:val="00BA0AF5"/>
    <w:rsid w:val="00BA0CFA"/>
    <w:rsid w:val="00BA1512"/>
    <w:rsid w:val="00BA1768"/>
    <w:rsid w:val="00BA1943"/>
    <w:rsid w:val="00BA3177"/>
    <w:rsid w:val="00BA55F0"/>
    <w:rsid w:val="00BB02B1"/>
    <w:rsid w:val="00BB1861"/>
    <w:rsid w:val="00BB2C04"/>
    <w:rsid w:val="00BB3D31"/>
    <w:rsid w:val="00BB5309"/>
    <w:rsid w:val="00BB663E"/>
    <w:rsid w:val="00BB6E3E"/>
    <w:rsid w:val="00BB7EEE"/>
    <w:rsid w:val="00BC0480"/>
    <w:rsid w:val="00BC267D"/>
    <w:rsid w:val="00BC3A4C"/>
    <w:rsid w:val="00BC6487"/>
    <w:rsid w:val="00BC79A7"/>
    <w:rsid w:val="00BD223E"/>
    <w:rsid w:val="00BD2434"/>
    <w:rsid w:val="00BD273C"/>
    <w:rsid w:val="00BD3884"/>
    <w:rsid w:val="00BD656E"/>
    <w:rsid w:val="00BD66EA"/>
    <w:rsid w:val="00BD7AA0"/>
    <w:rsid w:val="00BD7AC8"/>
    <w:rsid w:val="00BD7CE4"/>
    <w:rsid w:val="00BE04B2"/>
    <w:rsid w:val="00BE1EA6"/>
    <w:rsid w:val="00BE1F4A"/>
    <w:rsid w:val="00BE3405"/>
    <w:rsid w:val="00BE6E6F"/>
    <w:rsid w:val="00BE724F"/>
    <w:rsid w:val="00BE74BC"/>
    <w:rsid w:val="00BE74E6"/>
    <w:rsid w:val="00BF28B2"/>
    <w:rsid w:val="00BF2A6E"/>
    <w:rsid w:val="00BF3884"/>
    <w:rsid w:val="00BF44DE"/>
    <w:rsid w:val="00BF48CD"/>
    <w:rsid w:val="00BF4940"/>
    <w:rsid w:val="00BF4B26"/>
    <w:rsid w:val="00BF5D9F"/>
    <w:rsid w:val="00BF6E08"/>
    <w:rsid w:val="00C00D9B"/>
    <w:rsid w:val="00C01E6A"/>
    <w:rsid w:val="00C02A1B"/>
    <w:rsid w:val="00C02B0F"/>
    <w:rsid w:val="00C03C31"/>
    <w:rsid w:val="00C04908"/>
    <w:rsid w:val="00C06707"/>
    <w:rsid w:val="00C070CD"/>
    <w:rsid w:val="00C076FE"/>
    <w:rsid w:val="00C07AFE"/>
    <w:rsid w:val="00C07D0B"/>
    <w:rsid w:val="00C10272"/>
    <w:rsid w:val="00C102ED"/>
    <w:rsid w:val="00C10CA6"/>
    <w:rsid w:val="00C11029"/>
    <w:rsid w:val="00C116AB"/>
    <w:rsid w:val="00C12B23"/>
    <w:rsid w:val="00C1414E"/>
    <w:rsid w:val="00C14204"/>
    <w:rsid w:val="00C148AE"/>
    <w:rsid w:val="00C20348"/>
    <w:rsid w:val="00C2098D"/>
    <w:rsid w:val="00C209B7"/>
    <w:rsid w:val="00C2240F"/>
    <w:rsid w:val="00C26729"/>
    <w:rsid w:val="00C27DA7"/>
    <w:rsid w:val="00C3035D"/>
    <w:rsid w:val="00C30E59"/>
    <w:rsid w:val="00C31382"/>
    <w:rsid w:val="00C33360"/>
    <w:rsid w:val="00C342F0"/>
    <w:rsid w:val="00C34518"/>
    <w:rsid w:val="00C35F4C"/>
    <w:rsid w:val="00C3637C"/>
    <w:rsid w:val="00C36596"/>
    <w:rsid w:val="00C40F6C"/>
    <w:rsid w:val="00C417FF"/>
    <w:rsid w:val="00C41C33"/>
    <w:rsid w:val="00C426B5"/>
    <w:rsid w:val="00C428D5"/>
    <w:rsid w:val="00C43F88"/>
    <w:rsid w:val="00C45275"/>
    <w:rsid w:val="00C453C9"/>
    <w:rsid w:val="00C46966"/>
    <w:rsid w:val="00C471A3"/>
    <w:rsid w:val="00C52633"/>
    <w:rsid w:val="00C55748"/>
    <w:rsid w:val="00C6016C"/>
    <w:rsid w:val="00C60F54"/>
    <w:rsid w:val="00C65213"/>
    <w:rsid w:val="00C674B6"/>
    <w:rsid w:val="00C67BFE"/>
    <w:rsid w:val="00C7087E"/>
    <w:rsid w:val="00C70BFD"/>
    <w:rsid w:val="00C710F5"/>
    <w:rsid w:val="00C7136D"/>
    <w:rsid w:val="00C71BFA"/>
    <w:rsid w:val="00C7204A"/>
    <w:rsid w:val="00C72099"/>
    <w:rsid w:val="00C741E3"/>
    <w:rsid w:val="00C745BA"/>
    <w:rsid w:val="00C75D2E"/>
    <w:rsid w:val="00C75ED5"/>
    <w:rsid w:val="00C76437"/>
    <w:rsid w:val="00C77E1B"/>
    <w:rsid w:val="00C80298"/>
    <w:rsid w:val="00C80D40"/>
    <w:rsid w:val="00C849B9"/>
    <w:rsid w:val="00C87007"/>
    <w:rsid w:val="00C875D5"/>
    <w:rsid w:val="00C87B54"/>
    <w:rsid w:val="00C9033F"/>
    <w:rsid w:val="00C90991"/>
    <w:rsid w:val="00C930A4"/>
    <w:rsid w:val="00C947C7"/>
    <w:rsid w:val="00C95F00"/>
    <w:rsid w:val="00C96407"/>
    <w:rsid w:val="00C972C8"/>
    <w:rsid w:val="00C97957"/>
    <w:rsid w:val="00CA0349"/>
    <w:rsid w:val="00CA0890"/>
    <w:rsid w:val="00CA1731"/>
    <w:rsid w:val="00CA20FC"/>
    <w:rsid w:val="00CA6D31"/>
    <w:rsid w:val="00CA738F"/>
    <w:rsid w:val="00CA7C20"/>
    <w:rsid w:val="00CA7EED"/>
    <w:rsid w:val="00CB1BC3"/>
    <w:rsid w:val="00CB2404"/>
    <w:rsid w:val="00CB3406"/>
    <w:rsid w:val="00CB5876"/>
    <w:rsid w:val="00CB5A8C"/>
    <w:rsid w:val="00CB669A"/>
    <w:rsid w:val="00CB7988"/>
    <w:rsid w:val="00CC049E"/>
    <w:rsid w:val="00CC0B62"/>
    <w:rsid w:val="00CC2986"/>
    <w:rsid w:val="00CC32E9"/>
    <w:rsid w:val="00CC62CA"/>
    <w:rsid w:val="00CD1987"/>
    <w:rsid w:val="00CD47CA"/>
    <w:rsid w:val="00CD4A03"/>
    <w:rsid w:val="00CD51CF"/>
    <w:rsid w:val="00CD5643"/>
    <w:rsid w:val="00CD6EDF"/>
    <w:rsid w:val="00CE0BAA"/>
    <w:rsid w:val="00CE201F"/>
    <w:rsid w:val="00CE2E77"/>
    <w:rsid w:val="00CE697B"/>
    <w:rsid w:val="00CE769A"/>
    <w:rsid w:val="00CF0476"/>
    <w:rsid w:val="00CF3DCA"/>
    <w:rsid w:val="00CF4DE0"/>
    <w:rsid w:val="00CF580A"/>
    <w:rsid w:val="00CF5A43"/>
    <w:rsid w:val="00CF713B"/>
    <w:rsid w:val="00CF78CD"/>
    <w:rsid w:val="00D00E05"/>
    <w:rsid w:val="00D02A10"/>
    <w:rsid w:val="00D02C32"/>
    <w:rsid w:val="00D03BB6"/>
    <w:rsid w:val="00D04BB6"/>
    <w:rsid w:val="00D050EF"/>
    <w:rsid w:val="00D05807"/>
    <w:rsid w:val="00D114FC"/>
    <w:rsid w:val="00D12A54"/>
    <w:rsid w:val="00D1367B"/>
    <w:rsid w:val="00D13E44"/>
    <w:rsid w:val="00D15575"/>
    <w:rsid w:val="00D15AA8"/>
    <w:rsid w:val="00D178F9"/>
    <w:rsid w:val="00D17B31"/>
    <w:rsid w:val="00D20B25"/>
    <w:rsid w:val="00D21211"/>
    <w:rsid w:val="00D21375"/>
    <w:rsid w:val="00D21A93"/>
    <w:rsid w:val="00D23AB4"/>
    <w:rsid w:val="00D247E3"/>
    <w:rsid w:val="00D24826"/>
    <w:rsid w:val="00D26649"/>
    <w:rsid w:val="00D2665A"/>
    <w:rsid w:val="00D26F6D"/>
    <w:rsid w:val="00D27A12"/>
    <w:rsid w:val="00D27A38"/>
    <w:rsid w:val="00D27D4B"/>
    <w:rsid w:val="00D30536"/>
    <w:rsid w:val="00D30B87"/>
    <w:rsid w:val="00D30CD6"/>
    <w:rsid w:val="00D32377"/>
    <w:rsid w:val="00D325FE"/>
    <w:rsid w:val="00D32A92"/>
    <w:rsid w:val="00D33624"/>
    <w:rsid w:val="00D33BD2"/>
    <w:rsid w:val="00D36EE4"/>
    <w:rsid w:val="00D404DB"/>
    <w:rsid w:val="00D4050A"/>
    <w:rsid w:val="00D41534"/>
    <w:rsid w:val="00D424D9"/>
    <w:rsid w:val="00D43596"/>
    <w:rsid w:val="00D43EF6"/>
    <w:rsid w:val="00D445CD"/>
    <w:rsid w:val="00D445FF"/>
    <w:rsid w:val="00D507C6"/>
    <w:rsid w:val="00D508DF"/>
    <w:rsid w:val="00D514EE"/>
    <w:rsid w:val="00D523CE"/>
    <w:rsid w:val="00D53E75"/>
    <w:rsid w:val="00D54D27"/>
    <w:rsid w:val="00D560C2"/>
    <w:rsid w:val="00D56299"/>
    <w:rsid w:val="00D56349"/>
    <w:rsid w:val="00D5756E"/>
    <w:rsid w:val="00D57E7F"/>
    <w:rsid w:val="00D60CE0"/>
    <w:rsid w:val="00D60D56"/>
    <w:rsid w:val="00D635E3"/>
    <w:rsid w:val="00D64AB4"/>
    <w:rsid w:val="00D67307"/>
    <w:rsid w:val="00D67CA3"/>
    <w:rsid w:val="00D67D64"/>
    <w:rsid w:val="00D70683"/>
    <w:rsid w:val="00D71318"/>
    <w:rsid w:val="00D71586"/>
    <w:rsid w:val="00D718B7"/>
    <w:rsid w:val="00D73320"/>
    <w:rsid w:val="00D758AF"/>
    <w:rsid w:val="00D75ED2"/>
    <w:rsid w:val="00D76875"/>
    <w:rsid w:val="00D77D7C"/>
    <w:rsid w:val="00D80415"/>
    <w:rsid w:val="00D80910"/>
    <w:rsid w:val="00D815B0"/>
    <w:rsid w:val="00D832A5"/>
    <w:rsid w:val="00D83939"/>
    <w:rsid w:val="00D8522F"/>
    <w:rsid w:val="00D87CA3"/>
    <w:rsid w:val="00D90EBE"/>
    <w:rsid w:val="00D92371"/>
    <w:rsid w:val="00D93441"/>
    <w:rsid w:val="00D940A1"/>
    <w:rsid w:val="00D942B8"/>
    <w:rsid w:val="00D94E31"/>
    <w:rsid w:val="00D9724F"/>
    <w:rsid w:val="00DA2300"/>
    <w:rsid w:val="00DA30AC"/>
    <w:rsid w:val="00DA3D4D"/>
    <w:rsid w:val="00DA542D"/>
    <w:rsid w:val="00DA54F8"/>
    <w:rsid w:val="00DA59FD"/>
    <w:rsid w:val="00DA5A5E"/>
    <w:rsid w:val="00DA6FFB"/>
    <w:rsid w:val="00DB4F34"/>
    <w:rsid w:val="00DB4F78"/>
    <w:rsid w:val="00DB78C3"/>
    <w:rsid w:val="00DC16ED"/>
    <w:rsid w:val="00DC3D9C"/>
    <w:rsid w:val="00DC4863"/>
    <w:rsid w:val="00DC564D"/>
    <w:rsid w:val="00DD09AD"/>
    <w:rsid w:val="00DD268F"/>
    <w:rsid w:val="00DD30C5"/>
    <w:rsid w:val="00DD54CB"/>
    <w:rsid w:val="00DD622B"/>
    <w:rsid w:val="00DD7475"/>
    <w:rsid w:val="00DE01E5"/>
    <w:rsid w:val="00DE2D84"/>
    <w:rsid w:val="00DE4CB9"/>
    <w:rsid w:val="00DE5D6D"/>
    <w:rsid w:val="00DE69A6"/>
    <w:rsid w:val="00DE705C"/>
    <w:rsid w:val="00DE780A"/>
    <w:rsid w:val="00DF2EFA"/>
    <w:rsid w:val="00DF41B9"/>
    <w:rsid w:val="00DF4AE1"/>
    <w:rsid w:val="00DF5C20"/>
    <w:rsid w:val="00DF64B6"/>
    <w:rsid w:val="00E01167"/>
    <w:rsid w:val="00E06A01"/>
    <w:rsid w:val="00E06E00"/>
    <w:rsid w:val="00E06F22"/>
    <w:rsid w:val="00E078AE"/>
    <w:rsid w:val="00E108D8"/>
    <w:rsid w:val="00E10975"/>
    <w:rsid w:val="00E14A53"/>
    <w:rsid w:val="00E15070"/>
    <w:rsid w:val="00E153F7"/>
    <w:rsid w:val="00E154BC"/>
    <w:rsid w:val="00E16E52"/>
    <w:rsid w:val="00E174A1"/>
    <w:rsid w:val="00E17A37"/>
    <w:rsid w:val="00E205FD"/>
    <w:rsid w:val="00E20CC2"/>
    <w:rsid w:val="00E24E0F"/>
    <w:rsid w:val="00E25473"/>
    <w:rsid w:val="00E27D94"/>
    <w:rsid w:val="00E30BD6"/>
    <w:rsid w:val="00E31D98"/>
    <w:rsid w:val="00E32766"/>
    <w:rsid w:val="00E33348"/>
    <w:rsid w:val="00E33F51"/>
    <w:rsid w:val="00E35868"/>
    <w:rsid w:val="00E36340"/>
    <w:rsid w:val="00E36475"/>
    <w:rsid w:val="00E36ADE"/>
    <w:rsid w:val="00E37303"/>
    <w:rsid w:val="00E43B9D"/>
    <w:rsid w:val="00E44A51"/>
    <w:rsid w:val="00E460BD"/>
    <w:rsid w:val="00E463D4"/>
    <w:rsid w:val="00E46789"/>
    <w:rsid w:val="00E47343"/>
    <w:rsid w:val="00E50884"/>
    <w:rsid w:val="00E52146"/>
    <w:rsid w:val="00E5223C"/>
    <w:rsid w:val="00E52F40"/>
    <w:rsid w:val="00E53197"/>
    <w:rsid w:val="00E60403"/>
    <w:rsid w:val="00E60472"/>
    <w:rsid w:val="00E61703"/>
    <w:rsid w:val="00E61B8E"/>
    <w:rsid w:val="00E6460A"/>
    <w:rsid w:val="00E6468A"/>
    <w:rsid w:val="00E66996"/>
    <w:rsid w:val="00E70694"/>
    <w:rsid w:val="00E70A58"/>
    <w:rsid w:val="00E70A80"/>
    <w:rsid w:val="00E73AEE"/>
    <w:rsid w:val="00E747A4"/>
    <w:rsid w:val="00E74FEA"/>
    <w:rsid w:val="00E75DCD"/>
    <w:rsid w:val="00E779FB"/>
    <w:rsid w:val="00E80C65"/>
    <w:rsid w:val="00E80FEE"/>
    <w:rsid w:val="00E82A16"/>
    <w:rsid w:val="00E849BC"/>
    <w:rsid w:val="00E86EC0"/>
    <w:rsid w:val="00E87F8E"/>
    <w:rsid w:val="00E940C4"/>
    <w:rsid w:val="00E94B05"/>
    <w:rsid w:val="00E96211"/>
    <w:rsid w:val="00E97A99"/>
    <w:rsid w:val="00E97B54"/>
    <w:rsid w:val="00E97D77"/>
    <w:rsid w:val="00EA0FEA"/>
    <w:rsid w:val="00EA134A"/>
    <w:rsid w:val="00EA1965"/>
    <w:rsid w:val="00EA2142"/>
    <w:rsid w:val="00EA2744"/>
    <w:rsid w:val="00EA2D6E"/>
    <w:rsid w:val="00EA3BF6"/>
    <w:rsid w:val="00EA3D05"/>
    <w:rsid w:val="00EA43F9"/>
    <w:rsid w:val="00EA5A9F"/>
    <w:rsid w:val="00EA5C90"/>
    <w:rsid w:val="00EA6D0F"/>
    <w:rsid w:val="00EB0815"/>
    <w:rsid w:val="00EB100C"/>
    <w:rsid w:val="00EB1C70"/>
    <w:rsid w:val="00EB2BCB"/>
    <w:rsid w:val="00EB372C"/>
    <w:rsid w:val="00EB3A86"/>
    <w:rsid w:val="00EB4407"/>
    <w:rsid w:val="00EB4E84"/>
    <w:rsid w:val="00EB6346"/>
    <w:rsid w:val="00EB78F8"/>
    <w:rsid w:val="00EC1A45"/>
    <w:rsid w:val="00EC201A"/>
    <w:rsid w:val="00EC22AE"/>
    <w:rsid w:val="00EC320E"/>
    <w:rsid w:val="00EC3507"/>
    <w:rsid w:val="00EC3A82"/>
    <w:rsid w:val="00EC4809"/>
    <w:rsid w:val="00EC4920"/>
    <w:rsid w:val="00EC5E74"/>
    <w:rsid w:val="00ED0259"/>
    <w:rsid w:val="00ED0286"/>
    <w:rsid w:val="00ED1A97"/>
    <w:rsid w:val="00ED557B"/>
    <w:rsid w:val="00ED639F"/>
    <w:rsid w:val="00ED6ABC"/>
    <w:rsid w:val="00ED6E78"/>
    <w:rsid w:val="00EE2124"/>
    <w:rsid w:val="00EE3324"/>
    <w:rsid w:val="00EE3769"/>
    <w:rsid w:val="00EE42CC"/>
    <w:rsid w:val="00EE5DC7"/>
    <w:rsid w:val="00EE7D75"/>
    <w:rsid w:val="00EF094A"/>
    <w:rsid w:val="00EF1D77"/>
    <w:rsid w:val="00EF5C77"/>
    <w:rsid w:val="00EF6AB4"/>
    <w:rsid w:val="00EF7FB2"/>
    <w:rsid w:val="00F007DE"/>
    <w:rsid w:val="00F01204"/>
    <w:rsid w:val="00F0168B"/>
    <w:rsid w:val="00F0174C"/>
    <w:rsid w:val="00F03210"/>
    <w:rsid w:val="00F03492"/>
    <w:rsid w:val="00F0498E"/>
    <w:rsid w:val="00F072D4"/>
    <w:rsid w:val="00F0757F"/>
    <w:rsid w:val="00F07B5C"/>
    <w:rsid w:val="00F108A6"/>
    <w:rsid w:val="00F110B4"/>
    <w:rsid w:val="00F11CCA"/>
    <w:rsid w:val="00F122C8"/>
    <w:rsid w:val="00F12863"/>
    <w:rsid w:val="00F12876"/>
    <w:rsid w:val="00F12AC7"/>
    <w:rsid w:val="00F12E6C"/>
    <w:rsid w:val="00F142B5"/>
    <w:rsid w:val="00F14BD8"/>
    <w:rsid w:val="00F155AC"/>
    <w:rsid w:val="00F15E76"/>
    <w:rsid w:val="00F161F6"/>
    <w:rsid w:val="00F17F39"/>
    <w:rsid w:val="00F215E7"/>
    <w:rsid w:val="00F2329C"/>
    <w:rsid w:val="00F2518F"/>
    <w:rsid w:val="00F27469"/>
    <w:rsid w:val="00F3148A"/>
    <w:rsid w:val="00F316DD"/>
    <w:rsid w:val="00F32921"/>
    <w:rsid w:val="00F32B50"/>
    <w:rsid w:val="00F34C88"/>
    <w:rsid w:val="00F36E4B"/>
    <w:rsid w:val="00F36FB5"/>
    <w:rsid w:val="00F42C5D"/>
    <w:rsid w:val="00F44017"/>
    <w:rsid w:val="00F44DEC"/>
    <w:rsid w:val="00F44FCE"/>
    <w:rsid w:val="00F465AE"/>
    <w:rsid w:val="00F46960"/>
    <w:rsid w:val="00F473E4"/>
    <w:rsid w:val="00F51AE6"/>
    <w:rsid w:val="00F53011"/>
    <w:rsid w:val="00F5456E"/>
    <w:rsid w:val="00F551AE"/>
    <w:rsid w:val="00F56277"/>
    <w:rsid w:val="00F56DC5"/>
    <w:rsid w:val="00F5738F"/>
    <w:rsid w:val="00F60864"/>
    <w:rsid w:val="00F61007"/>
    <w:rsid w:val="00F6124D"/>
    <w:rsid w:val="00F61E0A"/>
    <w:rsid w:val="00F6220B"/>
    <w:rsid w:val="00F62E5A"/>
    <w:rsid w:val="00F63433"/>
    <w:rsid w:val="00F63986"/>
    <w:rsid w:val="00F64402"/>
    <w:rsid w:val="00F650C5"/>
    <w:rsid w:val="00F6730B"/>
    <w:rsid w:val="00F718D5"/>
    <w:rsid w:val="00F739F8"/>
    <w:rsid w:val="00F74D23"/>
    <w:rsid w:val="00F75AE8"/>
    <w:rsid w:val="00F7651B"/>
    <w:rsid w:val="00F76CCD"/>
    <w:rsid w:val="00F82A04"/>
    <w:rsid w:val="00F8343D"/>
    <w:rsid w:val="00F83A17"/>
    <w:rsid w:val="00F83F45"/>
    <w:rsid w:val="00F846E8"/>
    <w:rsid w:val="00F84798"/>
    <w:rsid w:val="00F85492"/>
    <w:rsid w:val="00F86355"/>
    <w:rsid w:val="00F87902"/>
    <w:rsid w:val="00F943BC"/>
    <w:rsid w:val="00F96A4B"/>
    <w:rsid w:val="00F96B1D"/>
    <w:rsid w:val="00F96B7F"/>
    <w:rsid w:val="00FA00DA"/>
    <w:rsid w:val="00FA3195"/>
    <w:rsid w:val="00FA3EFB"/>
    <w:rsid w:val="00FA409A"/>
    <w:rsid w:val="00FA40B1"/>
    <w:rsid w:val="00FA4211"/>
    <w:rsid w:val="00FA6B57"/>
    <w:rsid w:val="00FA79D6"/>
    <w:rsid w:val="00FB24ED"/>
    <w:rsid w:val="00FB2ACA"/>
    <w:rsid w:val="00FB3077"/>
    <w:rsid w:val="00FB36A5"/>
    <w:rsid w:val="00FB419F"/>
    <w:rsid w:val="00FB4407"/>
    <w:rsid w:val="00FB6A39"/>
    <w:rsid w:val="00FC1982"/>
    <w:rsid w:val="00FC36A5"/>
    <w:rsid w:val="00FC475E"/>
    <w:rsid w:val="00FC4C06"/>
    <w:rsid w:val="00FC750A"/>
    <w:rsid w:val="00FC7836"/>
    <w:rsid w:val="00FD092C"/>
    <w:rsid w:val="00FD1DE1"/>
    <w:rsid w:val="00FD363E"/>
    <w:rsid w:val="00FD4A22"/>
    <w:rsid w:val="00FD4A31"/>
    <w:rsid w:val="00FD5F0C"/>
    <w:rsid w:val="00FD7383"/>
    <w:rsid w:val="00FD778D"/>
    <w:rsid w:val="00FD77D0"/>
    <w:rsid w:val="00FE16C8"/>
    <w:rsid w:val="00FE225F"/>
    <w:rsid w:val="00FE26F3"/>
    <w:rsid w:val="00FE2BDB"/>
    <w:rsid w:val="00FE32D9"/>
    <w:rsid w:val="00FE3BB5"/>
    <w:rsid w:val="00FE3EB0"/>
    <w:rsid w:val="00FF0E55"/>
    <w:rsid w:val="00FF199B"/>
    <w:rsid w:val="00FF19A4"/>
    <w:rsid w:val="00FF1CD9"/>
    <w:rsid w:val="00FF5284"/>
    <w:rsid w:val="00FF5566"/>
    <w:rsid w:val="00FF6045"/>
    <w:rsid w:val="00FF6047"/>
    <w:rsid w:val="00FF69FC"/>
    <w:rsid w:val="00FF7DD3"/>
    <w:rsid w:val="0FF019ED"/>
    <w:rsid w:val="126C4DC7"/>
    <w:rsid w:val="4CEE92A5"/>
    <w:rsid w:val="6D668FBE"/>
    <w:rsid w:val="6F02601F"/>
    <w:rsid w:val="70CBC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05053"/>
  <w15:docId w15:val="{CEAE4AAF-7B64-40FC-9A05-9C9130AD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0DF"/>
    <w:rPr>
      <w:rFonts w:ascii="Times New Roman" w:eastAsia="Times New Roman" w:hAnsi="Times New Roman"/>
      <w:sz w:val="24"/>
    </w:rPr>
  </w:style>
  <w:style w:type="paragraph" w:styleId="Heading1">
    <w:name w:val="heading 1"/>
    <w:basedOn w:val="Normal"/>
    <w:next w:val="Normal"/>
    <w:link w:val="Heading1Char"/>
    <w:qFormat/>
    <w:rsid w:val="00245BC9"/>
    <w:pPr>
      <w:keepNext/>
      <w:jc w:val="both"/>
      <w:outlineLvl w:val="0"/>
    </w:pPr>
    <w:rPr>
      <w:b/>
    </w:rPr>
  </w:style>
  <w:style w:type="paragraph" w:styleId="Heading2">
    <w:name w:val="heading 2"/>
    <w:basedOn w:val="Normal"/>
    <w:next w:val="Normal"/>
    <w:link w:val="Heading2Char"/>
    <w:qFormat/>
    <w:rsid w:val="00245BC9"/>
    <w:pPr>
      <w:keepNext/>
      <w:outlineLvl w:val="1"/>
    </w:pPr>
    <w:rPr>
      <w:b/>
    </w:rPr>
  </w:style>
  <w:style w:type="paragraph" w:styleId="Heading3">
    <w:name w:val="heading 3"/>
    <w:basedOn w:val="Normal"/>
    <w:next w:val="Normal"/>
    <w:link w:val="Heading3Char"/>
    <w:uiPriority w:val="9"/>
    <w:semiHidden/>
    <w:unhideWhenUsed/>
    <w:qFormat/>
    <w:rsid w:val="0074250B"/>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245BC9"/>
    <w:pPr>
      <w:keepNext/>
      <w:jc w:val="both"/>
      <w:outlineLvl w:val="3"/>
    </w:pPr>
    <w:rPr>
      <w:b/>
      <w:i/>
    </w:rPr>
  </w:style>
  <w:style w:type="paragraph" w:styleId="Heading7">
    <w:name w:val="heading 7"/>
    <w:basedOn w:val="Normal"/>
    <w:next w:val="Normal"/>
    <w:link w:val="Heading7Char"/>
    <w:uiPriority w:val="9"/>
    <w:semiHidden/>
    <w:unhideWhenUsed/>
    <w:qFormat/>
    <w:rsid w:val="00245BC9"/>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245BC9"/>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5BC9"/>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5BC9"/>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45BC9"/>
    <w:rPr>
      <w:rFonts w:ascii="Times New Roman" w:eastAsia="Times New Roman" w:hAnsi="Times New Roman" w:cs="Times New Roman"/>
      <w:b/>
      <w:i/>
      <w:sz w:val="24"/>
      <w:szCs w:val="20"/>
    </w:rPr>
  </w:style>
  <w:style w:type="paragraph" w:styleId="BodyText3">
    <w:name w:val="Body Text 3"/>
    <w:basedOn w:val="Normal"/>
    <w:link w:val="BodyText3Char"/>
    <w:rsid w:val="00245BC9"/>
    <w:pPr>
      <w:jc w:val="both"/>
    </w:pPr>
  </w:style>
  <w:style w:type="character" w:customStyle="1" w:styleId="BodyText3Char">
    <w:name w:val="Body Text 3 Char"/>
    <w:basedOn w:val="DefaultParagraphFont"/>
    <w:link w:val="BodyText3"/>
    <w:rsid w:val="00245BC9"/>
    <w:rPr>
      <w:rFonts w:ascii="Times New Roman" w:eastAsia="Times New Roman" w:hAnsi="Times New Roman" w:cs="Times New Roman"/>
      <w:sz w:val="24"/>
      <w:szCs w:val="20"/>
    </w:rPr>
  </w:style>
  <w:style w:type="paragraph" w:styleId="BodyText">
    <w:name w:val="Body Text"/>
    <w:aliases w:val="bt"/>
    <w:basedOn w:val="Normal"/>
    <w:link w:val="BodyTextChar"/>
    <w:rsid w:val="00245BC9"/>
    <w:pPr>
      <w:jc w:val="both"/>
    </w:pPr>
    <w:rPr>
      <w:i/>
    </w:rPr>
  </w:style>
  <w:style w:type="character" w:customStyle="1" w:styleId="BodyTextChar">
    <w:name w:val="Body Text Char"/>
    <w:aliases w:val="bt Char"/>
    <w:basedOn w:val="DefaultParagraphFont"/>
    <w:link w:val="BodyText"/>
    <w:rsid w:val="00245BC9"/>
    <w:rPr>
      <w:rFonts w:ascii="Times New Roman" w:eastAsia="Times New Roman" w:hAnsi="Times New Roman" w:cs="Times New Roman"/>
      <w:i/>
      <w:sz w:val="24"/>
      <w:szCs w:val="20"/>
    </w:rPr>
  </w:style>
  <w:style w:type="paragraph" w:styleId="Header">
    <w:name w:val="header"/>
    <w:basedOn w:val="Normal"/>
    <w:link w:val="HeaderChar"/>
    <w:uiPriority w:val="99"/>
    <w:rsid w:val="00245BC9"/>
    <w:pPr>
      <w:tabs>
        <w:tab w:val="center" w:pos="4320"/>
        <w:tab w:val="right" w:pos="8640"/>
      </w:tabs>
    </w:pPr>
  </w:style>
  <w:style w:type="character" w:customStyle="1" w:styleId="HeaderChar">
    <w:name w:val="Header Char"/>
    <w:basedOn w:val="DefaultParagraphFont"/>
    <w:link w:val="Header"/>
    <w:uiPriority w:val="99"/>
    <w:rsid w:val="00245BC9"/>
    <w:rPr>
      <w:rFonts w:ascii="Times New Roman" w:eastAsia="Times New Roman" w:hAnsi="Times New Roman" w:cs="Times New Roman"/>
      <w:sz w:val="24"/>
      <w:szCs w:val="20"/>
    </w:rPr>
  </w:style>
  <w:style w:type="paragraph" w:customStyle="1" w:styleId="1AutoList1">
    <w:name w:val="1AutoList1"/>
    <w:uiPriority w:val="99"/>
    <w:rsid w:val="00245BC9"/>
    <w:pPr>
      <w:widowControl w:val="0"/>
      <w:tabs>
        <w:tab w:val="left" w:pos="720"/>
      </w:tabs>
      <w:ind w:left="720" w:hanging="720"/>
      <w:jc w:val="both"/>
    </w:pPr>
    <w:rPr>
      <w:rFonts w:ascii="CG Times" w:eastAsia="Times New Roman" w:hAnsi="CG Times"/>
      <w:sz w:val="24"/>
    </w:rPr>
  </w:style>
  <w:style w:type="paragraph" w:customStyle="1" w:styleId="Technical4">
    <w:name w:val="Technical 4"/>
    <w:uiPriority w:val="99"/>
    <w:rsid w:val="00245BC9"/>
    <w:pPr>
      <w:tabs>
        <w:tab w:val="left" w:pos="-720"/>
      </w:tabs>
      <w:suppressAutoHyphens/>
    </w:pPr>
    <w:rPr>
      <w:rFonts w:ascii="Courier New" w:eastAsia="Times New Roman" w:hAnsi="Courier New"/>
      <w:b/>
      <w:sz w:val="24"/>
    </w:rPr>
  </w:style>
  <w:style w:type="paragraph" w:customStyle="1" w:styleId="CECDelNumber">
    <w:name w:val="CEC Del. Number"/>
    <w:basedOn w:val="Normal"/>
    <w:autoRedefine/>
    <w:uiPriority w:val="99"/>
    <w:rsid w:val="002B474F"/>
    <w:pPr>
      <w:keepNext/>
      <w:keepLines/>
      <w:tabs>
        <w:tab w:val="left" w:pos="1440"/>
      </w:tabs>
    </w:pPr>
    <w:rPr>
      <w:rFonts w:ascii="Arial" w:hAnsi="Arial" w:cs="Arial"/>
      <w:color w:val="000000"/>
      <w:sz w:val="22"/>
      <w:szCs w:val="22"/>
    </w:rPr>
  </w:style>
  <w:style w:type="character" w:styleId="Hyperlink">
    <w:name w:val="Hyperlink"/>
    <w:rsid w:val="00245BC9"/>
    <w:rPr>
      <w:color w:val="0000FF"/>
      <w:u w:val="single"/>
    </w:rPr>
  </w:style>
  <w:style w:type="paragraph" w:styleId="NormalWeb">
    <w:name w:val="Normal (Web)"/>
    <w:basedOn w:val="Normal"/>
    <w:link w:val="NormalWebChar"/>
    <w:uiPriority w:val="99"/>
    <w:rsid w:val="00245BC9"/>
    <w:pPr>
      <w:spacing w:before="100" w:beforeAutospacing="1" w:after="100" w:afterAutospacing="1"/>
    </w:pPr>
    <w:rPr>
      <w:szCs w:val="24"/>
    </w:rPr>
  </w:style>
  <w:style w:type="character" w:customStyle="1" w:styleId="NormalWebChar">
    <w:name w:val="Normal (Web) Char"/>
    <w:link w:val="NormalWeb"/>
    <w:uiPriority w:val="99"/>
    <w:rsid w:val="00245B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5BC9"/>
    <w:rPr>
      <w:rFonts w:ascii="Tahoma" w:hAnsi="Tahoma" w:cs="Tahoma"/>
      <w:sz w:val="16"/>
      <w:szCs w:val="16"/>
    </w:rPr>
  </w:style>
  <w:style w:type="character" w:customStyle="1" w:styleId="BalloonTextChar">
    <w:name w:val="Balloon Text Char"/>
    <w:basedOn w:val="DefaultParagraphFont"/>
    <w:link w:val="BalloonText"/>
    <w:uiPriority w:val="99"/>
    <w:semiHidden/>
    <w:rsid w:val="00245BC9"/>
    <w:rPr>
      <w:rFonts w:ascii="Tahoma" w:eastAsia="Times New Roman" w:hAnsi="Tahoma" w:cs="Tahoma"/>
      <w:sz w:val="16"/>
      <w:szCs w:val="16"/>
    </w:rPr>
  </w:style>
  <w:style w:type="paragraph" w:styleId="Footer">
    <w:name w:val="footer"/>
    <w:basedOn w:val="Normal"/>
    <w:link w:val="FooterChar"/>
    <w:uiPriority w:val="99"/>
    <w:unhideWhenUsed/>
    <w:rsid w:val="00245BC9"/>
    <w:pPr>
      <w:tabs>
        <w:tab w:val="center" w:pos="4680"/>
        <w:tab w:val="right" w:pos="9360"/>
      </w:tabs>
    </w:pPr>
  </w:style>
  <w:style w:type="character" w:customStyle="1" w:styleId="FooterChar">
    <w:name w:val="Footer Char"/>
    <w:basedOn w:val="DefaultParagraphFont"/>
    <w:link w:val="Footer"/>
    <w:uiPriority w:val="99"/>
    <w:rsid w:val="00245BC9"/>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semiHidden/>
    <w:rsid w:val="00245BC9"/>
    <w:rPr>
      <w:rFonts w:ascii="Cambria" w:eastAsia="Times New Roman" w:hAnsi="Cambria" w:cs="Times New Roman"/>
      <w:i/>
      <w:iCs/>
      <w:color w:val="404040"/>
      <w:sz w:val="24"/>
      <w:szCs w:val="20"/>
    </w:rPr>
  </w:style>
  <w:style w:type="character" w:customStyle="1" w:styleId="Heading8Char">
    <w:name w:val="Heading 8 Char"/>
    <w:basedOn w:val="DefaultParagraphFont"/>
    <w:link w:val="Heading8"/>
    <w:uiPriority w:val="9"/>
    <w:semiHidden/>
    <w:rsid w:val="00245BC9"/>
    <w:rPr>
      <w:rFonts w:ascii="Cambria" w:eastAsia="Times New Roman" w:hAnsi="Cambria" w:cs="Times New Roman"/>
      <w:color w:val="404040"/>
      <w:sz w:val="20"/>
      <w:szCs w:val="20"/>
    </w:rPr>
  </w:style>
  <w:style w:type="character" w:styleId="CommentReference">
    <w:name w:val="annotation reference"/>
    <w:basedOn w:val="DefaultParagraphFont"/>
    <w:uiPriority w:val="99"/>
    <w:semiHidden/>
    <w:unhideWhenUsed/>
    <w:rsid w:val="008A1053"/>
    <w:rPr>
      <w:sz w:val="16"/>
      <w:szCs w:val="16"/>
    </w:rPr>
  </w:style>
  <w:style w:type="paragraph" w:styleId="CommentText">
    <w:name w:val="annotation text"/>
    <w:basedOn w:val="Normal"/>
    <w:link w:val="CommentTextChar"/>
    <w:uiPriority w:val="99"/>
    <w:semiHidden/>
    <w:unhideWhenUsed/>
    <w:rsid w:val="008A1053"/>
    <w:rPr>
      <w:sz w:val="20"/>
    </w:rPr>
  </w:style>
  <w:style w:type="character" w:customStyle="1" w:styleId="CommentTextChar">
    <w:name w:val="Comment Text Char"/>
    <w:basedOn w:val="DefaultParagraphFont"/>
    <w:link w:val="CommentText"/>
    <w:uiPriority w:val="99"/>
    <w:semiHidden/>
    <w:rsid w:val="008A10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053"/>
    <w:rPr>
      <w:b/>
      <w:bCs/>
    </w:rPr>
  </w:style>
  <w:style w:type="character" w:customStyle="1" w:styleId="CommentSubjectChar">
    <w:name w:val="Comment Subject Char"/>
    <w:basedOn w:val="CommentTextChar"/>
    <w:link w:val="CommentSubject"/>
    <w:uiPriority w:val="99"/>
    <w:semiHidden/>
    <w:rsid w:val="008A1053"/>
    <w:rPr>
      <w:rFonts w:ascii="Times New Roman" w:eastAsia="Times New Roman" w:hAnsi="Times New Roman" w:cs="Times New Roman"/>
      <w:b/>
      <w:bCs/>
      <w:sz w:val="20"/>
      <w:szCs w:val="20"/>
    </w:rPr>
  </w:style>
  <w:style w:type="paragraph" w:styleId="Subtitle">
    <w:name w:val="Subtitle"/>
    <w:basedOn w:val="Normal"/>
    <w:link w:val="SubtitleChar"/>
    <w:qFormat/>
    <w:rsid w:val="0012360E"/>
    <w:pPr>
      <w:jc w:val="center"/>
    </w:pPr>
    <w:rPr>
      <w:b/>
      <w:smallCaps/>
    </w:rPr>
  </w:style>
  <w:style w:type="character" w:customStyle="1" w:styleId="SubtitleChar">
    <w:name w:val="Subtitle Char"/>
    <w:basedOn w:val="DefaultParagraphFont"/>
    <w:link w:val="Subtitle"/>
    <w:rsid w:val="0012360E"/>
    <w:rPr>
      <w:rFonts w:ascii="Times New Roman" w:eastAsia="Times New Roman" w:hAnsi="Times New Roman" w:cs="Times New Roman"/>
      <w:b/>
      <w:smallCaps/>
      <w:sz w:val="24"/>
      <w:szCs w:val="20"/>
    </w:rPr>
  </w:style>
  <w:style w:type="paragraph" w:styleId="ListParagraph">
    <w:name w:val="List Paragraph"/>
    <w:basedOn w:val="Normal"/>
    <w:uiPriority w:val="99"/>
    <w:qFormat/>
    <w:rsid w:val="00D71586"/>
    <w:pPr>
      <w:ind w:left="720"/>
      <w:contextualSpacing/>
    </w:pPr>
  </w:style>
  <w:style w:type="paragraph" w:styleId="Revision">
    <w:name w:val="Revision"/>
    <w:hidden/>
    <w:uiPriority w:val="99"/>
    <w:semiHidden/>
    <w:rsid w:val="00002D09"/>
    <w:rPr>
      <w:rFonts w:ascii="Times New Roman" w:eastAsia="Times New Roman" w:hAnsi="Times New Roman"/>
      <w:sz w:val="24"/>
    </w:rPr>
  </w:style>
  <w:style w:type="character" w:customStyle="1" w:styleId="Heading3Char">
    <w:name w:val="Heading 3 Char"/>
    <w:basedOn w:val="DefaultParagraphFont"/>
    <w:link w:val="Heading3"/>
    <w:uiPriority w:val="9"/>
    <w:semiHidden/>
    <w:rsid w:val="0074250B"/>
    <w:rPr>
      <w:rFonts w:ascii="Cambria" w:eastAsia="Times New Roman" w:hAnsi="Cambria" w:cs="Times New Roman"/>
      <w:b/>
      <w:bCs/>
      <w:color w:val="4F81BD"/>
      <w:sz w:val="24"/>
      <w:szCs w:val="20"/>
    </w:rPr>
  </w:style>
  <w:style w:type="paragraph" w:styleId="FootnoteText">
    <w:name w:val="footnote text"/>
    <w:basedOn w:val="Normal"/>
    <w:link w:val="FootnoteTextChar"/>
    <w:uiPriority w:val="99"/>
    <w:semiHidden/>
    <w:unhideWhenUsed/>
    <w:rsid w:val="00B1208C"/>
    <w:rPr>
      <w:sz w:val="20"/>
    </w:rPr>
  </w:style>
  <w:style w:type="character" w:customStyle="1" w:styleId="FootnoteTextChar">
    <w:name w:val="Footnote Text Char"/>
    <w:basedOn w:val="DefaultParagraphFont"/>
    <w:link w:val="FootnoteText"/>
    <w:uiPriority w:val="99"/>
    <w:semiHidden/>
    <w:rsid w:val="00B1208C"/>
    <w:rPr>
      <w:rFonts w:ascii="Times New Roman" w:eastAsia="Times New Roman" w:hAnsi="Times New Roman"/>
    </w:rPr>
  </w:style>
  <w:style w:type="character" w:styleId="FootnoteReference">
    <w:name w:val="footnote reference"/>
    <w:basedOn w:val="DefaultParagraphFont"/>
    <w:uiPriority w:val="99"/>
    <w:unhideWhenUsed/>
    <w:rsid w:val="00B1208C"/>
    <w:rPr>
      <w:vertAlign w:val="superscript"/>
    </w:rPr>
  </w:style>
  <w:style w:type="table" w:styleId="TableGrid">
    <w:name w:val="Table Grid"/>
    <w:basedOn w:val="TableNormal"/>
    <w:uiPriority w:val="59"/>
    <w:rsid w:val="00F03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487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08109">
      <w:bodyDiv w:val="1"/>
      <w:marLeft w:val="0"/>
      <w:marRight w:val="0"/>
      <w:marTop w:val="0"/>
      <w:marBottom w:val="0"/>
      <w:divBdr>
        <w:top w:val="none" w:sz="0" w:space="0" w:color="auto"/>
        <w:left w:val="none" w:sz="0" w:space="0" w:color="auto"/>
        <w:bottom w:val="none" w:sz="0" w:space="0" w:color="auto"/>
        <w:right w:val="none" w:sz="0" w:space="0" w:color="auto"/>
      </w:divBdr>
    </w:div>
    <w:div w:id="303899984">
      <w:bodyDiv w:val="1"/>
      <w:marLeft w:val="0"/>
      <w:marRight w:val="0"/>
      <w:marTop w:val="0"/>
      <w:marBottom w:val="0"/>
      <w:divBdr>
        <w:top w:val="none" w:sz="0" w:space="0" w:color="auto"/>
        <w:left w:val="none" w:sz="0" w:space="0" w:color="auto"/>
        <w:bottom w:val="none" w:sz="0" w:space="0" w:color="auto"/>
        <w:right w:val="none" w:sz="0" w:space="0" w:color="auto"/>
      </w:divBdr>
      <w:divsChild>
        <w:div w:id="152645315">
          <w:marLeft w:val="0"/>
          <w:marRight w:val="0"/>
          <w:marTop w:val="0"/>
          <w:marBottom w:val="0"/>
          <w:divBdr>
            <w:top w:val="none" w:sz="0" w:space="0" w:color="auto"/>
            <w:left w:val="none" w:sz="0" w:space="0" w:color="auto"/>
            <w:bottom w:val="none" w:sz="0" w:space="0" w:color="auto"/>
            <w:right w:val="none" w:sz="0" w:space="0" w:color="auto"/>
          </w:divBdr>
          <w:divsChild>
            <w:div w:id="398093777">
              <w:marLeft w:val="0"/>
              <w:marRight w:val="0"/>
              <w:marTop w:val="0"/>
              <w:marBottom w:val="0"/>
              <w:divBdr>
                <w:top w:val="none" w:sz="0" w:space="0" w:color="auto"/>
                <w:left w:val="none" w:sz="0" w:space="0" w:color="auto"/>
                <w:bottom w:val="none" w:sz="0" w:space="0" w:color="auto"/>
                <w:right w:val="none" w:sz="0" w:space="0" w:color="auto"/>
              </w:divBdr>
              <w:divsChild>
                <w:div w:id="1550216237">
                  <w:marLeft w:val="0"/>
                  <w:marRight w:val="0"/>
                  <w:marTop w:val="0"/>
                  <w:marBottom w:val="0"/>
                  <w:divBdr>
                    <w:top w:val="none" w:sz="0" w:space="0" w:color="auto"/>
                    <w:left w:val="none" w:sz="0" w:space="0" w:color="auto"/>
                    <w:bottom w:val="none" w:sz="0" w:space="0" w:color="auto"/>
                    <w:right w:val="none" w:sz="0" w:space="0" w:color="auto"/>
                  </w:divBdr>
                  <w:divsChild>
                    <w:div w:id="265357291">
                      <w:marLeft w:val="0"/>
                      <w:marRight w:val="0"/>
                      <w:marTop w:val="0"/>
                      <w:marBottom w:val="0"/>
                      <w:divBdr>
                        <w:top w:val="none" w:sz="0" w:space="0" w:color="auto"/>
                        <w:left w:val="none" w:sz="0" w:space="0" w:color="auto"/>
                        <w:bottom w:val="none" w:sz="0" w:space="0" w:color="auto"/>
                        <w:right w:val="none" w:sz="0" w:space="0" w:color="auto"/>
                      </w:divBdr>
                      <w:divsChild>
                        <w:div w:id="1091198793">
                          <w:marLeft w:val="405"/>
                          <w:marRight w:val="0"/>
                          <w:marTop w:val="0"/>
                          <w:marBottom w:val="0"/>
                          <w:divBdr>
                            <w:top w:val="none" w:sz="0" w:space="0" w:color="auto"/>
                            <w:left w:val="none" w:sz="0" w:space="0" w:color="auto"/>
                            <w:bottom w:val="none" w:sz="0" w:space="0" w:color="auto"/>
                            <w:right w:val="none" w:sz="0" w:space="0" w:color="auto"/>
                          </w:divBdr>
                          <w:divsChild>
                            <w:div w:id="672686252">
                              <w:marLeft w:val="0"/>
                              <w:marRight w:val="0"/>
                              <w:marTop w:val="0"/>
                              <w:marBottom w:val="0"/>
                              <w:divBdr>
                                <w:top w:val="none" w:sz="0" w:space="0" w:color="auto"/>
                                <w:left w:val="none" w:sz="0" w:space="0" w:color="auto"/>
                                <w:bottom w:val="none" w:sz="0" w:space="0" w:color="auto"/>
                                <w:right w:val="none" w:sz="0" w:space="0" w:color="auto"/>
                              </w:divBdr>
                              <w:divsChild>
                                <w:div w:id="273945609">
                                  <w:marLeft w:val="0"/>
                                  <w:marRight w:val="0"/>
                                  <w:marTop w:val="0"/>
                                  <w:marBottom w:val="0"/>
                                  <w:divBdr>
                                    <w:top w:val="none" w:sz="0" w:space="0" w:color="auto"/>
                                    <w:left w:val="none" w:sz="0" w:space="0" w:color="auto"/>
                                    <w:bottom w:val="none" w:sz="0" w:space="0" w:color="auto"/>
                                    <w:right w:val="none" w:sz="0" w:space="0" w:color="auto"/>
                                  </w:divBdr>
                                  <w:divsChild>
                                    <w:div w:id="2039164718">
                                      <w:marLeft w:val="0"/>
                                      <w:marRight w:val="0"/>
                                      <w:marTop w:val="60"/>
                                      <w:marBottom w:val="0"/>
                                      <w:divBdr>
                                        <w:top w:val="none" w:sz="0" w:space="0" w:color="auto"/>
                                        <w:left w:val="none" w:sz="0" w:space="0" w:color="auto"/>
                                        <w:bottom w:val="none" w:sz="0" w:space="0" w:color="auto"/>
                                        <w:right w:val="none" w:sz="0" w:space="0" w:color="auto"/>
                                      </w:divBdr>
                                      <w:divsChild>
                                        <w:div w:id="630480425">
                                          <w:marLeft w:val="0"/>
                                          <w:marRight w:val="0"/>
                                          <w:marTop w:val="0"/>
                                          <w:marBottom w:val="0"/>
                                          <w:divBdr>
                                            <w:top w:val="none" w:sz="0" w:space="0" w:color="auto"/>
                                            <w:left w:val="none" w:sz="0" w:space="0" w:color="auto"/>
                                            <w:bottom w:val="none" w:sz="0" w:space="0" w:color="auto"/>
                                            <w:right w:val="none" w:sz="0" w:space="0" w:color="auto"/>
                                          </w:divBdr>
                                          <w:divsChild>
                                            <w:div w:id="1018310814">
                                              <w:marLeft w:val="0"/>
                                              <w:marRight w:val="0"/>
                                              <w:marTop w:val="0"/>
                                              <w:marBottom w:val="0"/>
                                              <w:divBdr>
                                                <w:top w:val="none" w:sz="0" w:space="0" w:color="auto"/>
                                                <w:left w:val="none" w:sz="0" w:space="0" w:color="auto"/>
                                                <w:bottom w:val="none" w:sz="0" w:space="0" w:color="auto"/>
                                                <w:right w:val="none" w:sz="0" w:space="0" w:color="auto"/>
                                              </w:divBdr>
                                              <w:divsChild>
                                                <w:div w:id="2106219064">
                                                  <w:marLeft w:val="0"/>
                                                  <w:marRight w:val="0"/>
                                                  <w:marTop w:val="0"/>
                                                  <w:marBottom w:val="0"/>
                                                  <w:divBdr>
                                                    <w:top w:val="none" w:sz="0" w:space="0" w:color="auto"/>
                                                    <w:left w:val="none" w:sz="0" w:space="0" w:color="auto"/>
                                                    <w:bottom w:val="none" w:sz="0" w:space="0" w:color="auto"/>
                                                    <w:right w:val="none" w:sz="0" w:space="0" w:color="auto"/>
                                                  </w:divBdr>
                                                  <w:divsChild>
                                                    <w:div w:id="597756972">
                                                      <w:marLeft w:val="0"/>
                                                      <w:marRight w:val="0"/>
                                                      <w:marTop w:val="0"/>
                                                      <w:marBottom w:val="0"/>
                                                      <w:divBdr>
                                                        <w:top w:val="none" w:sz="0" w:space="0" w:color="auto"/>
                                                        <w:left w:val="none" w:sz="0" w:space="0" w:color="auto"/>
                                                        <w:bottom w:val="none" w:sz="0" w:space="0" w:color="auto"/>
                                                        <w:right w:val="none" w:sz="0" w:space="0" w:color="auto"/>
                                                      </w:divBdr>
                                                      <w:divsChild>
                                                        <w:div w:id="42294663">
                                                          <w:marLeft w:val="0"/>
                                                          <w:marRight w:val="0"/>
                                                          <w:marTop w:val="0"/>
                                                          <w:marBottom w:val="0"/>
                                                          <w:divBdr>
                                                            <w:top w:val="none" w:sz="0" w:space="0" w:color="auto"/>
                                                            <w:left w:val="none" w:sz="0" w:space="0" w:color="auto"/>
                                                            <w:bottom w:val="none" w:sz="0" w:space="0" w:color="auto"/>
                                                            <w:right w:val="none" w:sz="0" w:space="0" w:color="auto"/>
                                                          </w:divBdr>
                                                          <w:divsChild>
                                                            <w:div w:id="885794248">
                                                              <w:marLeft w:val="0"/>
                                                              <w:marRight w:val="0"/>
                                                              <w:marTop w:val="0"/>
                                                              <w:marBottom w:val="0"/>
                                                              <w:divBdr>
                                                                <w:top w:val="none" w:sz="0" w:space="0" w:color="auto"/>
                                                                <w:left w:val="none" w:sz="0" w:space="0" w:color="auto"/>
                                                                <w:bottom w:val="none" w:sz="0" w:space="0" w:color="auto"/>
                                                                <w:right w:val="none" w:sz="0" w:space="0" w:color="auto"/>
                                                              </w:divBdr>
                                                              <w:divsChild>
                                                                <w:div w:id="7123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7651025">
      <w:bodyDiv w:val="1"/>
      <w:marLeft w:val="0"/>
      <w:marRight w:val="0"/>
      <w:marTop w:val="0"/>
      <w:marBottom w:val="0"/>
      <w:divBdr>
        <w:top w:val="none" w:sz="0" w:space="0" w:color="auto"/>
        <w:left w:val="none" w:sz="0" w:space="0" w:color="auto"/>
        <w:bottom w:val="none" w:sz="0" w:space="0" w:color="auto"/>
        <w:right w:val="none" w:sz="0" w:space="0" w:color="auto"/>
      </w:divBdr>
    </w:div>
    <w:div w:id="812333263">
      <w:bodyDiv w:val="1"/>
      <w:marLeft w:val="0"/>
      <w:marRight w:val="0"/>
      <w:marTop w:val="0"/>
      <w:marBottom w:val="0"/>
      <w:divBdr>
        <w:top w:val="none" w:sz="0" w:space="0" w:color="auto"/>
        <w:left w:val="none" w:sz="0" w:space="0" w:color="auto"/>
        <w:bottom w:val="none" w:sz="0" w:space="0" w:color="auto"/>
        <w:right w:val="none" w:sz="0" w:space="0" w:color="auto"/>
      </w:divBdr>
      <w:divsChild>
        <w:div w:id="1514800443">
          <w:marLeft w:val="0"/>
          <w:marRight w:val="0"/>
          <w:marTop w:val="0"/>
          <w:marBottom w:val="0"/>
          <w:divBdr>
            <w:top w:val="none" w:sz="0" w:space="0" w:color="auto"/>
            <w:left w:val="none" w:sz="0" w:space="0" w:color="auto"/>
            <w:bottom w:val="none" w:sz="0" w:space="0" w:color="auto"/>
            <w:right w:val="none" w:sz="0" w:space="0" w:color="auto"/>
          </w:divBdr>
          <w:divsChild>
            <w:div w:id="1101879087">
              <w:marLeft w:val="0"/>
              <w:marRight w:val="0"/>
              <w:marTop w:val="0"/>
              <w:marBottom w:val="0"/>
              <w:divBdr>
                <w:top w:val="none" w:sz="0" w:space="0" w:color="auto"/>
                <w:left w:val="none" w:sz="0" w:space="0" w:color="auto"/>
                <w:bottom w:val="none" w:sz="0" w:space="0" w:color="auto"/>
                <w:right w:val="none" w:sz="0" w:space="0" w:color="auto"/>
              </w:divBdr>
              <w:divsChild>
                <w:div w:id="1998873175">
                  <w:marLeft w:val="0"/>
                  <w:marRight w:val="0"/>
                  <w:marTop w:val="0"/>
                  <w:marBottom w:val="0"/>
                  <w:divBdr>
                    <w:top w:val="none" w:sz="0" w:space="0" w:color="auto"/>
                    <w:left w:val="none" w:sz="0" w:space="0" w:color="auto"/>
                    <w:bottom w:val="none" w:sz="0" w:space="0" w:color="auto"/>
                    <w:right w:val="none" w:sz="0" w:space="0" w:color="auto"/>
                  </w:divBdr>
                  <w:divsChild>
                    <w:div w:id="2094617188">
                      <w:marLeft w:val="0"/>
                      <w:marRight w:val="0"/>
                      <w:marTop w:val="0"/>
                      <w:marBottom w:val="0"/>
                      <w:divBdr>
                        <w:top w:val="none" w:sz="0" w:space="0" w:color="auto"/>
                        <w:left w:val="none" w:sz="0" w:space="0" w:color="auto"/>
                        <w:bottom w:val="none" w:sz="0" w:space="0" w:color="auto"/>
                        <w:right w:val="none" w:sz="0" w:space="0" w:color="auto"/>
                      </w:divBdr>
                      <w:divsChild>
                        <w:div w:id="1555845879">
                          <w:marLeft w:val="405"/>
                          <w:marRight w:val="0"/>
                          <w:marTop w:val="0"/>
                          <w:marBottom w:val="0"/>
                          <w:divBdr>
                            <w:top w:val="none" w:sz="0" w:space="0" w:color="auto"/>
                            <w:left w:val="none" w:sz="0" w:space="0" w:color="auto"/>
                            <w:bottom w:val="none" w:sz="0" w:space="0" w:color="auto"/>
                            <w:right w:val="none" w:sz="0" w:space="0" w:color="auto"/>
                          </w:divBdr>
                          <w:divsChild>
                            <w:div w:id="577134474">
                              <w:marLeft w:val="0"/>
                              <w:marRight w:val="0"/>
                              <w:marTop w:val="0"/>
                              <w:marBottom w:val="0"/>
                              <w:divBdr>
                                <w:top w:val="none" w:sz="0" w:space="0" w:color="auto"/>
                                <w:left w:val="none" w:sz="0" w:space="0" w:color="auto"/>
                                <w:bottom w:val="none" w:sz="0" w:space="0" w:color="auto"/>
                                <w:right w:val="none" w:sz="0" w:space="0" w:color="auto"/>
                              </w:divBdr>
                              <w:divsChild>
                                <w:div w:id="918829037">
                                  <w:marLeft w:val="0"/>
                                  <w:marRight w:val="0"/>
                                  <w:marTop w:val="0"/>
                                  <w:marBottom w:val="0"/>
                                  <w:divBdr>
                                    <w:top w:val="none" w:sz="0" w:space="0" w:color="auto"/>
                                    <w:left w:val="none" w:sz="0" w:space="0" w:color="auto"/>
                                    <w:bottom w:val="none" w:sz="0" w:space="0" w:color="auto"/>
                                    <w:right w:val="none" w:sz="0" w:space="0" w:color="auto"/>
                                  </w:divBdr>
                                  <w:divsChild>
                                    <w:div w:id="662204959">
                                      <w:marLeft w:val="0"/>
                                      <w:marRight w:val="0"/>
                                      <w:marTop w:val="60"/>
                                      <w:marBottom w:val="0"/>
                                      <w:divBdr>
                                        <w:top w:val="none" w:sz="0" w:space="0" w:color="auto"/>
                                        <w:left w:val="none" w:sz="0" w:space="0" w:color="auto"/>
                                        <w:bottom w:val="none" w:sz="0" w:space="0" w:color="auto"/>
                                        <w:right w:val="none" w:sz="0" w:space="0" w:color="auto"/>
                                      </w:divBdr>
                                      <w:divsChild>
                                        <w:div w:id="408500392">
                                          <w:marLeft w:val="0"/>
                                          <w:marRight w:val="0"/>
                                          <w:marTop w:val="0"/>
                                          <w:marBottom w:val="0"/>
                                          <w:divBdr>
                                            <w:top w:val="none" w:sz="0" w:space="0" w:color="auto"/>
                                            <w:left w:val="none" w:sz="0" w:space="0" w:color="auto"/>
                                            <w:bottom w:val="none" w:sz="0" w:space="0" w:color="auto"/>
                                            <w:right w:val="none" w:sz="0" w:space="0" w:color="auto"/>
                                          </w:divBdr>
                                          <w:divsChild>
                                            <w:div w:id="1791968662">
                                              <w:marLeft w:val="0"/>
                                              <w:marRight w:val="0"/>
                                              <w:marTop w:val="0"/>
                                              <w:marBottom w:val="0"/>
                                              <w:divBdr>
                                                <w:top w:val="none" w:sz="0" w:space="0" w:color="auto"/>
                                                <w:left w:val="none" w:sz="0" w:space="0" w:color="auto"/>
                                                <w:bottom w:val="none" w:sz="0" w:space="0" w:color="auto"/>
                                                <w:right w:val="none" w:sz="0" w:space="0" w:color="auto"/>
                                              </w:divBdr>
                                              <w:divsChild>
                                                <w:div w:id="173542730">
                                                  <w:marLeft w:val="0"/>
                                                  <w:marRight w:val="0"/>
                                                  <w:marTop w:val="0"/>
                                                  <w:marBottom w:val="0"/>
                                                  <w:divBdr>
                                                    <w:top w:val="none" w:sz="0" w:space="0" w:color="auto"/>
                                                    <w:left w:val="none" w:sz="0" w:space="0" w:color="auto"/>
                                                    <w:bottom w:val="none" w:sz="0" w:space="0" w:color="auto"/>
                                                    <w:right w:val="none" w:sz="0" w:space="0" w:color="auto"/>
                                                  </w:divBdr>
                                                  <w:divsChild>
                                                    <w:div w:id="275530640">
                                                      <w:marLeft w:val="0"/>
                                                      <w:marRight w:val="0"/>
                                                      <w:marTop w:val="0"/>
                                                      <w:marBottom w:val="0"/>
                                                      <w:divBdr>
                                                        <w:top w:val="none" w:sz="0" w:space="0" w:color="auto"/>
                                                        <w:left w:val="none" w:sz="0" w:space="0" w:color="auto"/>
                                                        <w:bottom w:val="none" w:sz="0" w:space="0" w:color="auto"/>
                                                        <w:right w:val="none" w:sz="0" w:space="0" w:color="auto"/>
                                                      </w:divBdr>
                                                      <w:divsChild>
                                                        <w:div w:id="501745491">
                                                          <w:marLeft w:val="0"/>
                                                          <w:marRight w:val="0"/>
                                                          <w:marTop w:val="0"/>
                                                          <w:marBottom w:val="0"/>
                                                          <w:divBdr>
                                                            <w:top w:val="none" w:sz="0" w:space="0" w:color="auto"/>
                                                            <w:left w:val="none" w:sz="0" w:space="0" w:color="auto"/>
                                                            <w:bottom w:val="none" w:sz="0" w:space="0" w:color="auto"/>
                                                            <w:right w:val="none" w:sz="0" w:space="0" w:color="auto"/>
                                                          </w:divBdr>
                                                          <w:divsChild>
                                                            <w:div w:id="847408196">
                                                              <w:marLeft w:val="0"/>
                                                              <w:marRight w:val="0"/>
                                                              <w:marTop w:val="0"/>
                                                              <w:marBottom w:val="0"/>
                                                              <w:divBdr>
                                                                <w:top w:val="none" w:sz="0" w:space="0" w:color="auto"/>
                                                                <w:left w:val="none" w:sz="0" w:space="0" w:color="auto"/>
                                                                <w:bottom w:val="none" w:sz="0" w:space="0" w:color="auto"/>
                                                                <w:right w:val="none" w:sz="0" w:space="0" w:color="auto"/>
                                                              </w:divBdr>
                                                              <w:divsChild>
                                                                <w:div w:id="44643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1661179">
      <w:bodyDiv w:val="1"/>
      <w:marLeft w:val="0"/>
      <w:marRight w:val="0"/>
      <w:marTop w:val="0"/>
      <w:marBottom w:val="0"/>
      <w:divBdr>
        <w:top w:val="none" w:sz="0" w:space="0" w:color="auto"/>
        <w:left w:val="none" w:sz="0" w:space="0" w:color="auto"/>
        <w:bottom w:val="none" w:sz="0" w:space="0" w:color="auto"/>
        <w:right w:val="none" w:sz="0" w:space="0" w:color="auto"/>
      </w:divBdr>
    </w:div>
    <w:div w:id="1229267903">
      <w:bodyDiv w:val="1"/>
      <w:marLeft w:val="0"/>
      <w:marRight w:val="0"/>
      <w:marTop w:val="0"/>
      <w:marBottom w:val="0"/>
      <w:divBdr>
        <w:top w:val="none" w:sz="0" w:space="0" w:color="auto"/>
        <w:left w:val="none" w:sz="0" w:space="0" w:color="auto"/>
        <w:bottom w:val="none" w:sz="0" w:space="0" w:color="auto"/>
        <w:right w:val="none" w:sz="0" w:space="0" w:color="auto"/>
      </w:divBdr>
    </w:div>
    <w:div w:id="1610576556">
      <w:bodyDiv w:val="1"/>
      <w:marLeft w:val="0"/>
      <w:marRight w:val="0"/>
      <w:marTop w:val="0"/>
      <w:marBottom w:val="0"/>
      <w:divBdr>
        <w:top w:val="none" w:sz="0" w:space="0" w:color="auto"/>
        <w:left w:val="none" w:sz="0" w:space="0" w:color="auto"/>
        <w:bottom w:val="none" w:sz="0" w:space="0" w:color="auto"/>
        <w:right w:val="none" w:sz="0" w:space="0" w:color="auto"/>
      </w:divBdr>
      <w:divsChild>
        <w:div w:id="859203277">
          <w:marLeft w:val="0"/>
          <w:marRight w:val="0"/>
          <w:marTop w:val="0"/>
          <w:marBottom w:val="0"/>
          <w:divBdr>
            <w:top w:val="none" w:sz="0" w:space="0" w:color="auto"/>
            <w:left w:val="none" w:sz="0" w:space="0" w:color="auto"/>
            <w:bottom w:val="none" w:sz="0" w:space="0" w:color="auto"/>
            <w:right w:val="none" w:sz="0" w:space="0" w:color="auto"/>
          </w:divBdr>
          <w:divsChild>
            <w:div w:id="1587038221">
              <w:marLeft w:val="0"/>
              <w:marRight w:val="0"/>
              <w:marTop w:val="0"/>
              <w:marBottom w:val="0"/>
              <w:divBdr>
                <w:top w:val="none" w:sz="0" w:space="0" w:color="auto"/>
                <w:left w:val="none" w:sz="0" w:space="0" w:color="auto"/>
                <w:bottom w:val="none" w:sz="0" w:space="0" w:color="auto"/>
                <w:right w:val="none" w:sz="0" w:space="0" w:color="auto"/>
              </w:divBdr>
              <w:divsChild>
                <w:div w:id="725304010">
                  <w:marLeft w:val="0"/>
                  <w:marRight w:val="0"/>
                  <w:marTop w:val="0"/>
                  <w:marBottom w:val="0"/>
                  <w:divBdr>
                    <w:top w:val="none" w:sz="0" w:space="0" w:color="auto"/>
                    <w:left w:val="none" w:sz="0" w:space="0" w:color="auto"/>
                    <w:bottom w:val="none" w:sz="0" w:space="0" w:color="auto"/>
                    <w:right w:val="none" w:sz="0" w:space="0" w:color="auto"/>
                  </w:divBdr>
                  <w:divsChild>
                    <w:div w:id="62607984">
                      <w:marLeft w:val="0"/>
                      <w:marRight w:val="0"/>
                      <w:marTop w:val="0"/>
                      <w:marBottom w:val="0"/>
                      <w:divBdr>
                        <w:top w:val="none" w:sz="0" w:space="0" w:color="auto"/>
                        <w:left w:val="none" w:sz="0" w:space="0" w:color="auto"/>
                        <w:bottom w:val="none" w:sz="0" w:space="0" w:color="auto"/>
                        <w:right w:val="none" w:sz="0" w:space="0" w:color="auto"/>
                      </w:divBdr>
                      <w:divsChild>
                        <w:div w:id="190531846">
                          <w:marLeft w:val="405"/>
                          <w:marRight w:val="0"/>
                          <w:marTop w:val="0"/>
                          <w:marBottom w:val="0"/>
                          <w:divBdr>
                            <w:top w:val="none" w:sz="0" w:space="0" w:color="auto"/>
                            <w:left w:val="none" w:sz="0" w:space="0" w:color="auto"/>
                            <w:bottom w:val="none" w:sz="0" w:space="0" w:color="auto"/>
                            <w:right w:val="none" w:sz="0" w:space="0" w:color="auto"/>
                          </w:divBdr>
                          <w:divsChild>
                            <w:div w:id="243611585">
                              <w:marLeft w:val="0"/>
                              <w:marRight w:val="0"/>
                              <w:marTop w:val="0"/>
                              <w:marBottom w:val="0"/>
                              <w:divBdr>
                                <w:top w:val="none" w:sz="0" w:space="0" w:color="auto"/>
                                <w:left w:val="none" w:sz="0" w:space="0" w:color="auto"/>
                                <w:bottom w:val="none" w:sz="0" w:space="0" w:color="auto"/>
                                <w:right w:val="none" w:sz="0" w:space="0" w:color="auto"/>
                              </w:divBdr>
                              <w:divsChild>
                                <w:div w:id="272396533">
                                  <w:marLeft w:val="0"/>
                                  <w:marRight w:val="0"/>
                                  <w:marTop w:val="0"/>
                                  <w:marBottom w:val="0"/>
                                  <w:divBdr>
                                    <w:top w:val="none" w:sz="0" w:space="0" w:color="auto"/>
                                    <w:left w:val="none" w:sz="0" w:space="0" w:color="auto"/>
                                    <w:bottom w:val="none" w:sz="0" w:space="0" w:color="auto"/>
                                    <w:right w:val="none" w:sz="0" w:space="0" w:color="auto"/>
                                  </w:divBdr>
                                  <w:divsChild>
                                    <w:div w:id="1225948736">
                                      <w:marLeft w:val="0"/>
                                      <w:marRight w:val="0"/>
                                      <w:marTop w:val="60"/>
                                      <w:marBottom w:val="0"/>
                                      <w:divBdr>
                                        <w:top w:val="none" w:sz="0" w:space="0" w:color="auto"/>
                                        <w:left w:val="none" w:sz="0" w:space="0" w:color="auto"/>
                                        <w:bottom w:val="none" w:sz="0" w:space="0" w:color="auto"/>
                                        <w:right w:val="none" w:sz="0" w:space="0" w:color="auto"/>
                                      </w:divBdr>
                                      <w:divsChild>
                                        <w:div w:id="1754858525">
                                          <w:marLeft w:val="0"/>
                                          <w:marRight w:val="0"/>
                                          <w:marTop w:val="0"/>
                                          <w:marBottom w:val="0"/>
                                          <w:divBdr>
                                            <w:top w:val="none" w:sz="0" w:space="0" w:color="auto"/>
                                            <w:left w:val="none" w:sz="0" w:space="0" w:color="auto"/>
                                            <w:bottom w:val="none" w:sz="0" w:space="0" w:color="auto"/>
                                            <w:right w:val="none" w:sz="0" w:space="0" w:color="auto"/>
                                          </w:divBdr>
                                          <w:divsChild>
                                            <w:div w:id="1605042295">
                                              <w:marLeft w:val="0"/>
                                              <w:marRight w:val="0"/>
                                              <w:marTop w:val="0"/>
                                              <w:marBottom w:val="0"/>
                                              <w:divBdr>
                                                <w:top w:val="none" w:sz="0" w:space="0" w:color="auto"/>
                                                <w:left w:val="none" w:sz="0" w:space="0" w:color="auto"/>
                                                <w:bottom w:val="none" w:sz="0" w:space="0" w:color="auto"/>
                                                <w:right w:val="none" w:sz="0" w:space="0" w:color="auto"/>
                                              </w:divBdr>
                                              <w:divsChild>
                                                <w:div w:id="788356058">
                                                  <w:marLeft w:val="0"/>
                                                  <w:marRight w:val="0"/>
                                                  <w:marTop w:val="0"/>
                                                  <w:marBottom w:val="0"/>
                                                  <w:divBdr>
                                                    <w:top w:val="none" w:sz="0" w:space="0" w:color="auto"/>
                                                    <w:left w:val="none" w:sz="0" w:space="0" w:color="auto"/>
                                                    <w:bottom w:val="none" w:sz="0" w:space="0" w:color="auto"/>
                                                    <w:right w:val="none" w:sz="0" w:space="0" w:color="auto"/>
                                                  </w:divBdr>
                                                  <w:divsChild>
                                                    <w:div w:id="1765999037">
                                                      <w:marLeft w:val="0"/>
                                                      <w:marRight w:val="0"/>
                                                      <w:marTop w:val="0"/>
                                                      <w:marBottom w:val="0"/>
                                                      <w:divBdr>
                                                        <w:top w:val="none" w:sz="0" w:space="0" w:color="auto"/>
                                                        <w:left w:val="none" w:sz="0" w:space="0" w:color="auto"/>
                                                        <w:bottom w:val="none" w:sz="0" w:space="0" w:color="auto"/>
                                                        <w:right w:val="none" w:sz="0" w:space="0" w:color="auto"/>
                                                      </w:divBdr>
                                                      <w:divsChild>
                                                        <w:div w:id="1755080684">
                                                          <w:marLeft w:val="0"/>
                                                          <w:marRight w:val="0"/>
                                                          <w:marTop w:val="0"/>
                                                          <w:marBottom w:val="0"/>
                                                          <w:divBdr>
                                                            <w:top w:val="none" w:sz="0" w:space="0" w:color="auto"/>
                                                            <w:left w:val="none" w:sz="0" w:space="0" w:color="auto"/>
                                                            <w:bottom w:val="none" w:sz="0" w:space="0" w:color="auto"/>
                                                            <w:right w:val="none" w:sz="0" w:space="0" w:color="auto"/>
                                                          </w:divBdr>
                                                          <w:divsChild>
                                                            <w:div w:id="448553583">
                                                              <w:marLeft w:val="0"/>
                                                              <w:marRight w:val="0"/>
                                                              <w:marTop w:val="0"/>
                                                              <w:marBottom w:val="0"/>
                                                              <w:divBdr>
                                                                <w:top w:val="none" w:sz="0" w:space="0" w:color="auto"/>
                                                                <w:left w:val="none" w:sz="0" w:space="0" w:color="auto"/>
                                                                <w:bottom w:val="none" w:sz="0" w:space="0" w:color="auto"/>
                                                                <w:right w:val="none" w:sz="0" w:space="0" w:color="auto"/>
                                                              </w:divBdr>
                                                              <w:divsChild>
                                                                <w:div w:id="163547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9091856">
      <w:bodyDiv w:val="1"/>
      <w:marLeft w:val="0"/>
      <w:marRight w:val="0"/>
      <w:marTop w:val="0"/>
      <w:marBottom w:val="0"/>
      <w:divBdr>
        <w:top w:val="none" w:sz="0" w:space="0" w:color="auto"/>
        <w:left w:val="none" w:sz="0" w:space="0" w:color="auto"/>
        <w:bottom w:val="none" w:sz="0" w:space="0" w:color="auto"/>
        <w:right w:val="none" w:sz="0" w:space="0" w:color="auto"/>
      </w:divBdr>
      <w:divsChild>
        <w:div w:id="2004891634">
          <w:marLeft w:val="0"/>
          <w:marRight w:val="0"/>
          <w:marTop w:val="0"/>
          <w:marBottom w:val="0"/>
          <w:divBdr>
            <w:top w:val="none" w:sz="0" w:space="0" w:color="auto"/>
            <w:left w:val="none" w:sz="0" w:space="0" w:color="auto"/>
            <w:bottom w:val="none" w:sz="0" w:space="0" w:color="auto"/>
            <w:right w:val="none" w:sz="0" w:space="0" w:color="auto"/>
          </w:divBdr>
          <w:divsChild>
            <w:div w:id="199779602">
              <w:marLeft w:val="0"/>
              <w:marRight w:val="0"/>
              <w:marTop w:val="0"/>
              <w:marBottom w:val="0"/>
              <w:divBdr>
                <w:top w:val="none" w:sz="0" w:space="0" w:color="auto"/>
                <w:left w:val="none" w:sz="0" w:space="0" w:color="auto"/>
                <w:bottom w:val="none" w:sz="0" w:space="0" w:color="auto"/>
                <w:right w:val="none" w:sz="0" w:space="0" w:color="auto"/>
              </w:divBdr>
              <w:divsChild>
                <w:div w:id="1351879504">
                  <w:marLeft w:val="0"/>
                  <w:marRight w:val="0"/>
                  <w:marTop w:val="0"/>
                  <w:marBottom w:val="0"/>
                  <w:divBdr>
                    <w:top w:val="none" w:sz="0" w:space="0" w:color="auto"/>
                    <w:left w:val="none" w:sz="0" w:space="0" w:color="auto"/>
                    <w:bottom w:val="none" w:sz="0" w:space="0" w:color="auto"/>
                    <w:right w:val="none" w:sz="0" w:space="0" w:color="auto"/>
                  </w:divBdr>
                  <w:divsChild>
                    <w:div w:id="621693752">
                      <w:marLeft w:val="0"/>
                      <w:marRight w:val="0"/>
                      <w:marTop w:val="0"/>
                      <w:marBottom w:val="0"/>
                      <w:divBdr>
                        <w:top w:val="none" w:sz="0" w:space="0" w:color="auto"/>
                        <w:left w:val="none" w:sz="0" w:space="0" w:color="auto"/>
                        <w:bottom w:val="none" w:sz="0" w:space="0" w:color="auto"/>
                        <w:right w:val="none" w:sz="0" w:space="0" w:color="auto"/>
                      </w:divBdr>
                      <w:divsChild>
                        <w:div w:id="1213537713">
                          <w:marLeft w:val="405"/>
                          <w:marRight w:val="0"/>
                          <w:marTop w:val="0"/>
                          <w:marBottom w:val="0"/>
                          <w:divBdr>
                            <w:top w:val="none" w:sz="0" w:space="0" w:color="auto"/>
                            <w:left w:val="none" w:sz="0" w:space="0" w:color="auto"/>
                            <w:bottom w:val="none" w:sz="0" w:space="0" w:color="auto"/>
                            <w:right w:val="none" w:sz="0" w:space="0" w:color="auto"/>
                          </w:divBdr>
                          <w:divsChild>
                            <w:div w:id="471874149">
                              <w:marLeft w:val="0"/>
                              <w:marRight w:val="0"/>
                              <w:marTop w:val="0"/>
                              <w:marBottom w:val="0"/>
                              <w:divBdr>
                                <w:top w:val="none" w:sz="0" w:space="0" w:color="auto"/>
                                <w:left w:val="none" w:sz="0" w:space="0" w:color="auto"/>
                                <w:bottom w:val="none" w:sz="0" w:space="0" w:color="auto"/>
                                <w:right w:val="none" w:sz="0" w:space="0" w:color="auto"/>
                              </w:divBdr>
                              <w:divsChild>
                                <w:div w:id="1416396483">
                                  <w:marLeft w:val="0"/>
                                  <w:marRight w:val="0"/>
                                  <w:marTop w:val="0"/>
                                  <w:marBottom w:val="0"/>
                                  <w:divBdr>
                                    <w:top w:val="none" w:sz="0" w:space="0" w:color="auto"/>
                                    <w:left w:val="none" w:sz="0" w:space="0" w:color="auto"/>
                                    <w:bottom w:val="none" w:sz="0" w:space="0" w:color="auto"/>
                                    <w:right w:val="none" w:sz="0" w:space="0" w:color="auto"/>
                                  </w:divBdr>
                                  <w:divsChild>
                                    <w:div w:id="1923179285">
                                      <w:marLeft w:val="0"/>
                                      <w:marRight w:val="0"/>
                                      <w:marTop w:val="60"/>
                                      <w:marBottom w:val="0"/>
                                      <w:divBdr>
                                        <w:top w:val="none" w:sz="0" w:space="0" w:color="auto"/>
                                        <w:left w:val="none" w:sz="0" w:space="0" w:color="auto"/>
                                        <w:bottom w:val="none" w:sz="0" w:space="0" w:color="auto"/>
                                        <w:right w:val="none" w:sz="0" w:space="0" w:color="auto"/>
                                      </w:divBdr>
                                      <w:divsChild>
                                        <w:div w:id="770856989">
                                          <w:marLeft w:val="0"/>
                                          <w:marRight w:val="0"/>
                                          <w:marTop w:val="0"/>
                                          <w:marBottom w:val="0"/>
                                          <w:divBdr>
                                            <w:top w:val="none" w:sz="0" w:space="0" w:color="auto"/>
                                            <w:left w:val="none" w:sz="0" w:space="0" w:color="auto"/>
                                            <w:bottom w:val="none" w:sz="0" w:space="0" w:color="auto"/>
                                            <w:right w:val="none" w:sz="0" w:space="0" w:color="auto"/>
                                          </w:divBdr>
                                          <w:divsChild>
                                            <w:div w:id="1355035726">
                                              <w:marLeft w:val="0"/>
                                              <w:marRight w:val="0"/>
                                              <w:marTop w:val="0"/>
                                              <w:marBottom w:val="0"/>
                                              <w:divBdr>
                                                <w:top w:val="none" w:sz="0" w:space="0" w:color="auto"/>
                                                <w:left w:val="none" w:sz="0" w:space="0" w:color="auto"/>
                                                <w:bottom w:val="none" w:sz="0" w:space="0" w:color="auto"/>
                                                <w:right w:val="none" w:sz="0" w:space="0" w:color="auto"/>
                                              </w:divBdr>
                                              <w:divsChild>
                                                <w:div w:id="1780031242">
                                                  <w:marLeft w:val="0"/>
                                                  <w:marRight w:val="0"/>
                                                  <w:marTop w:val="0"/>
                                                  <w:marBottom w:val="0"/>
                                                  <w:divBdr>
                                                    <w:top w:val="none" w:sz="0" w:space="0" w:color="auto"/>
                                                    <w:left w:val="none" w:sz="0" w:space="0" w:color="auto"/>
                                                    <w:bottom w:val="none" w:sz="0" w:space="0" w:color="auto"/>
                                                    <w:right w:val="none" w:sz="0" w:space="0" w:color="auto"/>
                                                  </w:divBdr>
                                                  <w:divsChild>
                                                    <w:div w:id="791434642">
                                                      <w:marLeft w:val="0"/>
                                                      <w:marRight w:val="0"/>
                                                      <w:marTop w:val="0"/>
                                                      <w:marBottom w:val="0"/>
                                                      <w:divBdr>
                                                        <w:top w:val="none" w:sz="0" w:space="0" w:color="auto"/>
                                                        <w:left w:val="none" w:sz="0" w:space="0" w:color="auto"/>
                                                        <w:bottom w:val="none" w:sz="0" w:space="0" w:color="auto"/>
                                                        <w:right w:val="none" w:sz="0" w:space="0" w:color="auto"/>
                                                      </w:divBdr>
                                                      <w:divsChild>
                                                        <w:div w:id="1362437337">
                                                          <w:marLeft w:val="0"/>
                                                          <w:marRight w:val="0"/>
                                                          <w:marTop w:val="0"/>
                                                          <w:marBottom w:val="0"/>
                                                          <w:divBdr>
                                                            <w:top w:val="none" w:sz="0" w:space="0" w:color="auto"/>
                                                            <w:left w:val="none" w:sz="0" w:space="0" w:color="auto"/>
                                                            <w:bottom w:val="none" w:sz="0" w:space="0" w:color="auto"/>
                                                            <w:right w:val="none" w:sz="0" w:space="0" w:color="auto"/>
                                                          </w:divBdr>
                                                          <w:divsChild>
                                                            <w:div w:id="503979816">
                                                              <w:marLeft w:val="0"/>
                                                              <w:marRight w:val="0"/>
                                                              <w:marTop w:val="0"/>
                                                              <w:marBottom w:val="0"/>
                                                              <w:divBdr>
                                                                <w:top w:val="none" w:sz="0" w:space="0" w:color="auto"/>
                                                                <w:left w:val="none" w:sz="0" w:space="0" w:color="auto"/>
                                                                <w:bottom w:val="none" w:sz="0" w:space="0" w:color="auto"/>
                                                                <w:right w:val="none" w:sz="0" w:space="0" w:color="auto"/>
                                                              </w:divBdr>
                                                              <w:divsChild>
                                                                <w:div w:id="10126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ergizeinnovation.fu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nergizeinnovation.fun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ergizeinnovation.fun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4" ma:contentTypeDescription="Create a new document." ma:contentTypeScope="" ma:versionID="b6d3ae05fba915dcbecea1240c194ad9">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47ca0a392c7422b9213f34979bc7de02"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860CC-C45D-4AE6-BD6E-607BF1E41E51}">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12DABA0C-84E6-4B5D-89CD-B4764D396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544B63-A16A-403D-B05D-743B7762D1DC}">
  <ds:schemaRefs>
    <ds:schemaRef ds:uri="http://schemas.microsoft.com/sharepoint/v3/contenttype/forms"/>
  </ds:schemaRefs>
</ds:datastoreItem>
</file>

<file path=customXml/itemProps4.xml><?xml version="1.0" encoding="utf-8"?>
<ds:datastoreItem xmlns:ds="http://schemas.openxmlformats.org/officeDocument/2006/customXml" ds:itemID="{D5084AAB-C4B1-446F-93DA-D7ABBF6E7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18</Pages>
  <Words>6016</Words>
  <Characters>34292</Characters>
  <Application>Microsoft Office Word</Application>
  <DocSecurity>0</DocSecurity>
  <Lines>285</Lines>
  <Paragraphs>80</Paragraphs>
  <ScaleCrop>false</ScaleCrop>
  <Company>California Energy Commission</Company>
  <LinksUpToDate>false</LinksUpToDate>
  <CharactersWithSpaces>40228</CharactersWithSpaces>
  <SharedDoc>false</SharedDoc>
  <HLinks>
    <vt:vector size="18" baseType="variant">
      <vt:variant>
        <vt:i4>6488111</vt:i4>
      </vt:variant>
      <vt:variant>
        <vt:i4>6</vt:i4>
      </vt:variant>
      <vt:variant>
        <vt:i4>0</vt:i4>
      </vt:variant>
      <vt:variant>
        <vt:i4>5</vt:i4>
      </vt:variant>
      <vt:variant>
        <vt:lpwstr>http://www.energizeinnovation.fund/</vt:lpwstr>
      </vt:variant>
      <vt:variant>
        <vt:lpwstr/>
      </vt:variant>
      <vt:variant>
        <vt:i4>6488111</vt:i4>
      </vt:variant>
      <vt:variant>
        <vt:i4>3</vt:i4>
      </vt:variant>
      <vt:variant>
        <vt:i4>0</vt:i4>
      </vt:variant>
      <vt:variant>
        <vt:i4>5</vt:i4>
      </vt:variant>
      <vt:variant>
        <vt:lpwstr>http://www.energizeinnovation.fund/</vt:lpwstr>
      </vt:variant>
      <vt:variant>
        <vt:lpwstr/>
      </vt:variant>
      <vt:variant>
        <vt:i4>6488111</vt:i4>
      </vt:variant>
      <vt:variant>
        <vt:i4>0</vt:i4>
      </vt:variant>
      <vt:variant>
        <vt:i4>0</vt:i4>
      </vt:variant>
      <vt:variant>
        <vt:i4>5</vt:i4>
      </vt:variant>
      <vt:variant>
        <vt:lpwstr>http://www.energizeinnovation.fund/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Reynaldo@Energy</dc:creator>
  <cp:keywords/>
  <cp:lastModifiedBy>Gautam, Anish@Energy</cp:lastModifiedBy>
  <cp:revision>101</cp:revision>
  <cp:lastPrinted>2017-11-09T20:18:00Z</cp:lastPrinted>
  <dcterms:created xsi:type="dcterms:W3CDTF">2020-03-23T17:26:00Z</dcterms:created>
  <dcterms:modified xsi:type="dcterms:W3CDTF">2022-10-12T16:22:00Z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689700</vt:r8>
  </property>
  <property fmtid="{D5CDD505-2E9C-101B-9397-08002B2CF9AE}" pid="4" name="ComplianceAssetId">
    <vt:lpwstr/>
  </property>
  <property fmtid="{D5CDD505-2E9C-101B-9397-08002B2CF9AE}" pid="5" name="MediaServiceImageTags">
    <vt:lpwstr/>
  </property>
</Properties>
</file>