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C52814" w:rsidR="00670434" w:rsidP="00AC64F1" w:rsidRDefault="004F0224" w14:paraId="78A64F1A" w14:textId="76783702">
      <w:pPr>
        <w:tabs>
          <w:tab w:val="left" w:pos="3780"/>
        </w:tabs>
        <w:jc w:val="center"/>
        <w:rPr>
          <w:b/>
          <w:bCs/>
          <w:sz w:val="48"/>
          <w:szCs w:val="48"/>
        </w:rPr>
      </w:pPr>
      <w:r w:rsidRPr="00C52814">
        <w:rPr>
          <w:b/>
          <w:bCs/>
          <w:sz w:val="48"/>
          <w:szCs w:val="48"/>
        </w:rPr>
        <w:t xml:space="preserve">TRAINING </w:t>
      </w:r>
      <w:r w:rsidRPr="00C52814" w:rsidR="00B97530">
        <w:rPr>
          <w:b/>
          <w:bCs/>
          <w:sz w:val="48"/>
          <w:szCs w:val="48"/>
        </w:rPr>
        <w:t>INVOICE REVIEW CHECKLIST</w:t>
      </w:r>
    </w:p>
    <w:p w:rsidRPr="00AC64F1" w:rsidR="008A3919" w:rsidP="00AC64F1" w:rsidRDefault="2E1D12B8" w14:paraId="4940B46A" w14:textId="1A67BCF4">
      <w:pPr>
        <w:tabs>
          <w:tab w:val="left" w:pos="3780"/>
        </w:tabs>
        <w:jc w:val="center"/>
        <w:rPr>
          <w:sz w:val="48"/>
          <w:szCs w:val="48"/>
        </w:rPr>
      </w:pPr>
      <w:r w:rsidRPr="6CFCDA90">
        <w:rPr>
          <w:color w:val="C00000"/>
          <w:sz w:val="24"/>
          <w:szCs w:val="24"/>
        </w:rPr>
        <w:t xml:space="preserve">**Training invoices are to be used for the </w:t>
      </w:r>
      <w:r w:rsidRPr="6CFCDA90">
        <w:rPr>
          <w:b/>
          <w:bCs/>
          <w:color w:val="C00000"/>
          <w:sz w:val="24"/>
          <w:szCs w:val="24"/>
        </w:rPr>
        <w:t>first invoice</w:t>
      </w:r>
      <w:r w:rsidRPr="6CFCDA90">
        <w:rPr>
          <w:color w:val="C00000"/>
          <w:sz w:val="24"/>
          <w:szCs w:val="24"/>
        </w:rPr>
        <w:t xml:space="preserve"> that include charges for Direct Labor, Fringe Benefits, Indirect Cost, or Profit from the </w:t>
      </w:r>
      <w:r w:rsidRPr="6CFCDA90" w:rsidR="008A3919">
        <w:rPr>
          <w:color w:val="C00000"/>
          <w:sz w:val="24"/>
          <w:szCs w:val="24"/>
        </w:rPr>
        <w:t>Recipient</w:t>
      </w:r>
      <w:r w:rsidRPr="6CFCDA90">
        <w:rPr>
          <w:color w:val="C00000"/>
          <w:sz w:val="24"/>
          <w:szCs w:val="24"/>
        </w:rPr>
        <w:t xml:space="preserve"> and each Major Sub</w:t>
      </w:r>
      <w:r w:rsidRPr="6CFCDA90" w:rsidR="008A3919">
        <w:rPr>
          <w:color w:val="C00000"/>
          <w:sz w:val="24"/>
          <w:szCs w:val="24"/>
        </w:rPr>
        <w:t>recipient</w:t>
      </w:r>
      <w:r w:rsidRPr="6CFCDA90">
        <w:rPr>
          <w:color w:val="C00000"/>
          <w:sz w:val="24"/>
          <w:szCs w:val="24"/>
        </w:rPr>
        <w:t>.**</w:t>
      </w:r>
    </w:p>
    <w:p w:rsidRPr="006C01B2" w:rsidR="008A3919" w:rsidP="008A3919" w:rsidRDefault="008A3919" w14:paraId="1855BC07" w14:textId="7FED47EA">
      <w:pPr>
        <w:tabs>
          <w:tab w:val="left" w:pos="3780"/>
        </w:tabs>
        <w:rPr>
          <w:sz w:val="24"/>
          <w:szCs w:val="24"/>
        </w:rPr>
      </w:pPr>
      <w:r w:rsidRPr="006C01B2">
        <w:rPr>
          <w:sz w:val="24"/>
          <w:szCs w:val="24"/>
        </w:rPr>
        <w:t xml:space="preserve">The Invoice Review Checklist is completed by the CAM, except for Section VI which is completed by the CGL Reviewer. The checklist is used to guide and record the review of the invoice. Instructional language is in </w:t>
      </w:r>
      <w:r w:rsidRPr="006C01B2">
        <w:rPr>
          <w:color w:val="C00000"/>
          <w:sz w:val="24"/>
          <w:szCs w:val="24"/>
        </w:rPr>
        <w:t>Dark Red text</w:t>
      </w:r>
      <w:r w:rsidRPr="006C01B2">
        <w:rPr>
          <w:sz w:val="24"/>
          <w:szCs w:val="24"/>
        </w:rPr>
        <w:t xml:space="preserve">. Informational language is in </w:t>
      </w:r>
      <w:r w:rsidRPr="006C01B2">
        <w:rPr>
          <w:i/>
          <w:iCs/>
          <w:sz w:val="24"/>
          <w:szCs w:val="24"/>
        </w:rPr>
        <w:t>Italic text</w:t>
      </w:r>
      <w:r w:rsidRPr="006C01B2">
        <w:rPr>
          <w:sz w:val="24"/>
          <w:szCs w:val="24"/>
        </w:rPr>
        <w:t>.</w:t>
      </w:r>
      <w:r w:rsidR="00B00B6E">
        <w:rPr>
          <w:sz w:val="24"/>
          <w:szCs w:val="24"/>
        </w:rPr>
        <w:t xml:space="preserve"> </w:t>
      </w:r>
      <w:r w:rsidRPr="006C01B2">
        <w:rPr>
          <w:sz w:val="24"/>
          <w:szCs w:val="24"/>
        </w:rPr>
        <w:t xml:space="preserve">If you need further information regarding the policies underlying the tasks listed in this Invoice Review Checklist, please refer to the </w:t>
      </w:r>
      <w:hyperlink w:history="1" r:id="rId11">
        <w:r w:rsidR="00AF17E0">
          <w:rPr>
            <w:rStyle w:val="Hyperlink"/>
            <w:sz w:val="24"/>
            <w:szCs w:val="24"/>
          </w:rPr>
          <w:t>ECAMS Web Page</w:t>
        </w:r>
      </w:hyperlink>
      <w:r w:rsidRPr="006C01B2">
        <w:rPr>
          <w:sz w:val="24"/>
          <w:szCs w:val="24"/>
        </w:rPr>
        <w:t xml:space="preserve"> and send questions to </w:t>
      </w:r>
      <w:hyperlink w:history="1" r:id="rId12">
        <w:r w:rsidRPr="006C01B2">
          <w:rPr>
            <w:rStyle w:val="Hyperlink"/>
            <w:sz w:val="24"/>
            <w:szCs w:val="24"/>
          </w:rPr>
          <w:t>ECAMS.Support@energy.ca.gov</w:t>
        </w:r>
      </w:hyperlink>
      <w:r w:rsidRPr="006C01B2">
        <w:rPr>
          <w:sz w:val="24"/>
          <w:szCs w:val="24"/>
        </w:rPr>
        <w:t>]</w:t>
      </w:r>
    </w:p>
    <w:p w:rsidRPr="00AC64F1" w:rsidR="00303DDF" w:rsidP="00221C56" w:rsidRDefault="2E1D12B8" w14:paraId="441B7A60" w14:textId="52BB2490">
      <w:pPr>
        <w:tabs>
          <w:tab w:val="left" w:pos="3780"/>
        </w:tabs>
        <w:rPr>
          <w:sz w:val="24"/>
          <w:szCs w:val="24"/>
        </w:rPr>
      </w:pPr>
      <w:r w:rsidRPr="6D7E3736" w:rsidR="2E1D12B8">
        <w:rPr>
          <w:sz w:val="24"/>
          <w:szCs w:val="24"/>
        </w:rPr>
        <w:t>When an error or concern is found during invoice review, the CAM will record a “dispute” in the Energy Commission’s agreement database, PIM</w:t>
      </w:r>
      <w:r w:rsidRPr="6D7E3736" w:rsidR="2E1D12B8">
        <w:rPr>
          <w:sz w:val="24"/>
          <w:szCs w:val="24"/>
        </w:rPr>
        <w:t>S</w:t>
      </w:r>
      <w:r w:rsidRPr="6D7E3736" w:rsidR="7F39A56B">
        <w:rPr>
          <w:sz w:val="24"/>
          <w:szCs w:val="24"/>
        </w:rPr>
        <w:t>/ECAMS Salesforce</w:t>
      </w:r>
      <w:r w:rsidRPr="6D7E3736" w:rsidR="2E1D12B8">
        <w:rPr>
          <w:sz w:val="24"/>
          <w:szCs w:val="24"/>
        </w:rPr>
        <w:t xml:space="preserve">. This allows the Energy Commission to track the errors so that we can improve our </w:t>
      </w:r>
      <w:r w:rsidRPr="6D7E3736" w:rsidR="3A0DB2E8">
        <w:rPr>
          <w:sz w:val="24"/>
          <w:szCs w:val="24"/>
        </w:rPr>
        <w:t>Recipient</w:t>
      </w:r>
      <w:r w:rsidRPr="6D7E3736" w:rsidR="2E1D12B8">
        <w:rPr>
          <w:sz w:val="24"/>
          <w:szCs w:val="24"/>
        </w:rPr>
        <w:t xml:space="preserve"> training and instructional tools. The dispute process is also used by the CAM to communicate the errors to the </w:t>
      </w:r>
      <w:r w:rsidRPr="6D7E3736" w:rsidR="3A0DB2E8">
        <w:rPr>
          <w:sz w:val="24"/>
          <w:szCs w:val="24"/>
        </w:rPr>
        <w:t>Recipient</w:t>
      </w:r>
      <w:r w:rsidRPr="6D7E3736" w:rsidR="2E1D12B8">
        <w:rPr>
          <w:sz w:val="24"/>
          <w:szCs w:val="24"/>
        </w:rPr>
        <w:t xml:space="preserve"> for efficient resolution. The fact that an invoice is disputed does not mean that the invoice is being rejected. The invoice dispute and correction process can be found </w:t>
      </w:r>
      <w:r w:rsidRPr="6D7E3736" w:rsidR="22314945">
        <w:rPr>
          <w:sz w:val="24"/>
          <w:szCs w:val="24"/>
        </w:rPr>
        <w:t xml:space="preserve">on the </w:t>
      </w:r>
      <w:hyperlink r:id="R740e71f4d9c14b23">
        <w:r w:rsidRPr="6D7E3736" w:rsidR="22314945">
          <w:rPr>
            <w:rStyle w:val="Hyperlink"/>
            <w:sz w:val="24"/>
            <w:szCs w:val="24"/>
          </w:rPr>
          <w:t>ECAMS Web Page</w:t>
        </w:r>
      </w:hyperlink>
    </w:p>
    <w:tbl>
      <w:tblPr>
        <w:tblStyle w:val="TableGrid"/>
        <w:tblW w:w="14976" w:type="dxa"/>
        <w:tblInd w:w="-995" w:type="dxa"/>
        <w:tblBorders>
          <w:top w:val="none" w:color="auto" w:sz="0" w:space="0"/>
          <w:left w:val="none" w:color="auto" w:sz="0" w:space="0"/>
          <w:bottom w:val="single" w:color="8EAADB" w:themeColor="accent5" w:themeTint="99" w:sz="4" w:space="0"/>
          <w:right w:val="none" w:color="auto" w:sz="0" w:space="0"/>
          <w:insideH w:val="none" w:color="auto" w:sz="0" w:space="0"/>
          <w:insideV w:val="none" w:color="auto" w:sz="0" w:space="0"/>
        </w:tblBorders>
        <w:tblLook w:val="04A0" w:firstRow="1" w:lastRow="0" w:firstColumn="1" w:lastColumn="0" w:noHBand="0" w:noVBand="1"/>
      </w:tblPr>
      <w:tblGrid>
        <w:gridCol w:w="14976"/>
      </w:tblGrid>
      <w:tr w:rsidR="00303DDF" w:rsidTr="00A95DA6" w14:paraId="4A06B838" w14:textId="77777777">
        <w:trPr>
          <w:trHeight w:val="274" w:hRule="exact"/>
        </w:trPr>
        <w:tc>
          <w:tcPr>
            <w:tcW w:w="13968" w:type="dxa"/>
          </w:tcPr>
          <w:p w:rsidR="00303DDF" w:rsidP="00270401" w:rsidRDefault="00303DDF" w14:paraId="0ED7A3CB" w14:textId="77777777">
            <w:pPr>
              <w:tabs>
                <w:tab w:val="left" w:pos="3780"/>
              </w:tabs>
              <w:rPr>
                <w:b/>
                <w:bCs/>
                <w:sz w:val="48"/>
                <w:szCs w:val="48"/>
              </w:rPr>
            </w:pPr>
          </w:p>
          <w:p w:rsidRPr="00F54208" w:rsidR="00F54208" w:rsidP="00F54208" w:rsidRDefault="00F54208" w14:paraId="590AEE5A" w14:textId="77777777"/>
          <w:p w:rsidRPr="00F54208" w:rsidR="00F54208" w:rsidP="00F54208" w:rsidRDefault="00F54208" w14:paraId="69BEAC92" w14:textId="77777777"/>
          <w:p w:rsidRPr="00F54208" w:rsidR="00F54208" w:rsidP="00F54208" w:rsidRDefault="00F54208" w14:paraId="4309EE82" w14:textId="77777777"/>
          <w:p w:rsidRPr="00F54208" w:rsidR="00F54208" w:rsidP="00F54208" w:rsidRDefault="00F54208" w14:paraId="4A55EF36" w14:textId="77777777"/>
          <w:p w:rsidRPr="00F54208" w:rsidR="00F54208" w:rsidP="00F54208" w:rsidRDefault="00F54208" w14:paraId="2ECFFE24" w14:textId="77777777"/>
          <w:p w:rsidRPr="00F54208" w:rsidR="00F54208" w:rsidP="00F54208" w:rsidRDefault="00F54208" w14:paraId="75F05306" w14:textId="77777777"/>
          <w:p w:rsidRPr="00F54208" w:rsidR="00F54208" w:rsidP="00F54208" w:rsidRDefault="00F54208" w14:paraId="74B429CB" w14:textId="77777777"/>
          <w:p w:rsidRPr="00F54208" w:rsidR="00F54208" w:rsidP="00F54208" w:rsidRDefault="00F54208" w14:paraId="233C9283" w14:textId="77777777"/>
          <w:p w:rsidRPr="00F54208" w:rsidR="00F54208" w:rsidP="00F54208" w:rsidRDefault="00F54208" w14:paraId="143D6FE9" w14:textId="77777777"/>
          <w:p w:rsidRPr="00F54208" w:rsidR="00F54208" w:rsidP="00F54208" w:rsidRDefault="00F54208" w14:paraId="1C85697F" w14:textId="77777777"/>
          <w:p w:rsidR="00F54208" w:rsidP="00F54208" w:rsidRDefault="00F54208" w14:paraId="692FB07C" w14:textId="77777777">
            <w:pPr>
              <w:rPr>
                <w:b/>
                <w:bCs/>
                <w:sz w:val="48"/>
                <w:szCs w:val="48"/>
              </w:rPr>
            </w:pPr>
          </w:p>
          <w:p w:rsidRPr="00F54208" w:rsidR="00F54208" w:rsidP="00F54208" w:rsidRDefault="00F54208" w14:paraId="3EA4B5BA" w14:textId="77777777"/>
          <w:p w:rsidRPr="00F54208" w:rsidR="00F54208" w:rsidP="00F54208" w:rsidRDefault="00F54208" w14:paraId="58CC7A41" w14:textId="77777777"/>
          <w:p w:rsidR="00F54208" w:rsidP="00F54208" w:rsidRDefault="00F54208" w14:paraId="037A2060" w14:textId="77777777">
            <w:pPr>
              <w:rPr>
                <w:b/>
                <w:bCs/>
                <w:sz w:val="48"/>
                <w:szCs w:val="48"/>
              </w:rPr>
            </w:pPr>
          </w:p>
          <w:p w:rsidRPr="00F54208" w:rsidR="00F54208" w:rsidP="00F54208" w:rsidRDefault="00F54208" w14:paraId="6D329EE5" w14:textId="7F38AA49">
            <w:pPr>
              <w:tabs>
                <w:tab w:val="left" w:pos="4651"/>
              </w:tabs>
            </w:pPr>
            <w:r>
              <w:tab/>
            </w:r>
          </w:p>
        </w:tc>
      </w:tr>
    </w:tbl>
    <w:p w:rsidR="00303DDF" w:rsidP="00DC283C" w:rsidRDefault="3C2DDC83" w14:paraId="24D6CE35" w14:textId="7211B98D">
      <w:pPr>
        <w:pStyle w:val="SectionHeading1"/>
        <w:spacing w:before="0"/>
        <w:ind w:left="-907"/>
      </w:pPr>
      <w:r>
        <w:t>SECTION I: Agreement and Invoice Information</w:t>
      </w:r>
      <w:bookmarkStart w:name="SECTION_I" w:id="1"/>
      <w:bookmarkEnd w:id="1"/>
    </w:p>
    <w:p w:rsidRPr="008F4D34" w:rsidR="002D23B1" w:rsidP="00DC283C" w:rsidRDefault="002D23B1" w14:paraId="2D083DB3" w14:textId="77777777">
      <w:pPr>
        <w:pStyle w:val="SectionHeading1"/>
        <w:spacing w:before="0"/>
        <w:ind w:left="-907"/>
        <w:rPr>
          <w:sz w:val="24"/>
          <w:szCs w:val="24"/>
        </w:rPr>
      </w:pPr>
    </w:p>
    <w:tbl>
      <w:tblPr>
        <w:tblStyle w:val="ListTable2-Accent51"/>
        <w:tblW w:w="14976" w:type="dxa"/>
        <w:tblInd w:w="-990" w:type="dxa"/>
        <w:shd w:val="clear" w:color="auto" w:fill="D9E2F3" w:themeFill="accent5" w:themeFillTint="33"/>
        <w:tblCellMar>
          <w:top w:w="72" w:type="dxa"/>
          <w:left w:w="115" w:type="dxa"/>
          <w:bottom w:w="72" w:type="dxa"/>
          <w:right w:w="115" w:type="dxa"/>
        </w:tblCellMar>
        <w:tblLook w:val="0420" w:firstRow="1" w:lastRow="0" w:firstColumn="0" w:lastColumn="0" w:noHBand="0" w:noVBand="1"/>
      </w:tblPr>
      <w:tblGrid>
        <w:gridCol w:w="720"/>
        <w:gridCol w:w="14256"/>
      </w:tblGrid>
      <w:tr w:rsidRPr="00FE4179" w:rsidR="00300DE8" w:rsidTr="6CFCDA90" w14:paraId="55199D12" w14:textId="77777777">
        <w:trPr>
          <w:cnfStyle w:val="100000000000" w:firstRow="1" w:lastRow="0" w:firstColumn="0" w:lastColumn="0" w:oddVBand="0" w:evenVBand="0" w:oddHBand="0" w:evenHBand="0" w:firstRowFirstColumn="0" w:firstRowLastColumn="0" w:lastRowFirstColumn="0" w:lastRowLastColumn="0"/>
          <w:cantSplit/>
          <w:trHeight w:val="432"/>
        </w:trPr>
        <w:tc>
          <w:tcPr>
            <w:tcW w:w="720" w:type="dxa"/>
            <w:shd w:val="clear" w:color="auto" w:fill="D9E2F3" w:themeFill="accent5" w:themeFillTint="33"/>
            <w:vAlign w:val="center"/>
          </w:tcPr>
          <w:p w:rsidRPr="00B92578" w:rsidR="00300DE8" w:rsidP="00270401" w:rsidRDefault="00300DE8" w14:paraId="0BA46C8C" w14:textId="77777777">
            <w:pPr>
              <w:rPr>
                <w:sz w:val="24"/>
                <w:szCs w:val="24"/>
              </w:rPr>
            </w:pPr>
          </w:p>
        </w:tc>
        <w:tc>
          <w:tcPr>
            <w:tcW w:w="14256" w:type="dxa"/>
            <w:shd w:val="clear" w:color="auto" w:fill="D9E2F3" w:themeFill="accent5" w:themeFillTint="33"/>
            <w:vAlign w:val="center"/>
          </w:tcPr>
          <w:p w:rsidRPr="00B92578" w:rsidR="00300DE8" w:rsidP="00231FD4" w:rsidRDefault="00300DE8" w14:paraId="13F2E06A" w14:textId="42319D96">
            <w:pPr>
              <w:spacing w:line="360" w:lineRule="auto"/>
              <w:rPr>
                <w:sz w:val="24"/>
                <w:szCs w:val="24"/>
              </w:rPr>
            </w:pPr>
            <w:r w:rsidRPr="00B92578">
              <w:rPr>
                <w:sz w:val="24"/>
                <w:szCs w:val="24"/>
              </w:rPr>
              <w:t xml:space="preserve">Project Title: </w:t>
            </w:r>
            <w:sdt>
              <w:sdtPr>
                <w:rPr>
                  <w:sz w:val="24"/>
                  <w:szCs w:val="24"/>
                </w:rPr>
                <w:id w:val="-520154633"/>
                <w:placeholder>
                  <w:docPart w:val="4EA0EFF16BBF4E1EA87B72A124B7AABC"/>
                </w:placeholder>
                <w:showingPlcHdr/>
                <w:text/>
              </w:sdtPr>
              <w:sdtContent>
                <w:r w:rsidRPr="003C60A9">
                  <w:rPr>
                    <w:rStyle w:val="PlaceholderText"/>
                    <w:b w:val="0"/>
                    <w:bCs w:val="0"/>
                    <w:color w:val="auto"/>
                    <w:sz w:val="24"/>
                    <w:szCs w:val="24"/>
                  </w:rPr>
                  <w:t>Click or tap here to enter text.</w:t>
                </w:r>
              </w:sdtContent>
            </w:sdt>
          </w:p>
          <w:p w:rsidRPr="00B92578" w:rsidR="00300DE8" w:rsidP="00231FD4" w:rsidRDefault="00300DE8" w14:paraId="6798015F" w14:textId="77777777">
            <w:pPr>
              <w:spacing w:line="360" w:lineRule="auto"/>
              <w:rPr>
                <w:sz w:val="24"/>
                <w:szCs w:val="24"/>
              </w:rPr>
            </w:pPr>
            <w:r w:rsidRPr="00B92578">
              <w:rPr>
                <w:sz w:val="24"/>
                <w:szCs w:val="24"/>
              </w:rPr>
              <w:t xml:space="preserve">Agreement Number: </w:t>
            </w:r>
            <w:sdt>
              <w:sdtPr>
                <w:rPr>
                  <w:sz w:val="24"/>
                  <w:szCs w:val="24"/>
                </w:rPr>
                <w:id w:val="2078943019"/>
                <w:placeholder>
                  <w:docPart w:val="4EA0EFF16BBF4E1EA87B72A124B7AABC"/>
                </w:placeholder>
                <w:showingPlcHdr/>
                <w:text/>
              </w:sdtPr>
              <w:sdtContent>
                <w:r w:rsidRPr="003C60A9">
                  <w:rPr>
                    <w:rStyle w:val="PlaceholderText"/>
                    <w:b w:val="0"/>
                    <w:bCs w:val="0"/>
                    <w:color w:val="auto"/>
                    <w:sz w:val="24"/>
                    <w:szCs w:val="24"/>
                  </w:rPr>
                  <w:t>Click or tap here to enter text.</w:t>
                </w:r>
              </w:sdtContent>
            </w:sdt>
          </w:p>
          <w:p w:rsidRPr="00B92578" w:rsidR="00300DE8" w:rsidP="00231FD4" w:rsidRDefault="7002898D" w14:paraId="49929B1D" w14:textId="6C48A1E6">
            <w:pPr>
              <w:spacing w:line="360" w:lineRule="auto"/>
              <w:rPr>
                <w:sz w:val="24"/>
                <w:szCs w:val="24"/>
              </w:rPr>
            </w:pPr>
            <w:r w:rsidRPr="6CFCDA90">
              <w:rPr>
                <w:sz w:val="24"/>
                <w:szCs w:val="24"/>
              </w:rPr>
              <w:t xml:space="preserve">Prime </w:t>
            </w:r>
            <w:r w:rsidRPr="6CFCDA90" w:rsidR="698FCF1B">
              <w:rPr>
                <w:sz w:val="24"/>
                <w:szCs w:val="24"/>
              </w:rPr>
              <w:t>Recipient</w:t>
            </w:r>
            <w:r w:rsidRPr="6CFCDA90">
              <w:rPr>
                <w:sz w:val="24"/>
                <w:szCs w:val="24"/>
              </w:rPr>
              <w:t xml:space="preserve">: </w:t>
            </w:r>
            <w:sdt>
              <w:sdtPr>
                <w:rPr>
                  <w:sz w:val="24"/>
                  <w:szCs w:val="24"/>
                </w:rPr>
                <w:id w:val="-552542714"/>
                <w:placeholder>
                  <w:docPart w:val="4EA0EFF16BBF4E1EA87B72A124B7AABC"/>
                </w:placeholder>
                <w:showingPlcHdr/>
                <w:text/>
              </w:sdtPr>
              <w:sdtContent>
                <w:r w:rsidRPr="6CFCDA90">
                  <w:rPr>
                    <w:rStyle w:val="PlaceholderText"/>
                    <w:b w:val="0"/>
                    <w:bCs w:val="0"/>
                    <w:color w:val="auto"/>
                    <w:sz w:val="24"/>
                    <w:szCs w:val="24"/>
                  </w:rPr>
                  <w:t>Click or tap here to enter text.</w:t>
                </w:r>
              </w:sdtContent>
            </w:sdt>
          </w:p>
          <w:p w:rsidRPr="00B92578" w:rsidR="00300DE8" w:rsidP="00231FD4" w:rsidRDefault="7002898D" w14:paraId="245C6586" w14:textId="4629FC90">
            <w:pPr>
              <w:spacing w:line="360" w:lineRule="auto"/>
              <w:rPr>
                <w:sz w:val="24"/>
                <w:szCs w:val="24"/>
              </w:rPr>
            </w:pPr>
            <w:r w:rsidRPr="6CFCDA90">
              <w:rPr>
                <w:sz w:val="24"/>
                <w:szCs w:val="24"/>
              </w:rPr>
              <w:t>Major Sub</w:t>
            </w:r>
            <w:r w:rsidRPr="6CFCDA90" w:rsidR="698FCF1B">
              <w:rPr>
                <w:sz w:val="24"/>
                <w:szCs w:val="24"/>
              </w:rPr>
              <w:t>recipient</w:t>
            </w:r>
            <w:r w:rsidRPr="6CFCDA90">
              <w:rPr>
                <w:sz w:val="24"/>
                <w:szCs w:val="24"/>
              </w:rPr>
              <w:t xml:space="preserve">(s) using a training invoice: </w:t>
            </w:r>
            <w:sdt>
              <w:sdtPr>
                <w:rPr>
                  <w:sz w:val="24"/>
                  <w:szCs w:val="24"/>
                </w:rPr>
                <w:id w:val="-413089176"/>
                <w:placeholder>
                  <w:docPart w:val="EA1ED74009464D9D8B3EE35AB5DB1A01"/>
                </w:placeholder>
                <w:showingPlcHdr/>
                <w:text/>
              </w:sdtPr>
              <w:sdtContent>
                <w:r w:rsidRPr="6CFCDA90">
                  <w:rPr>
                    <w:rStyle w:val="PlaceholderText"/>
                    <w:b w:val="0"/>
                    <w:bCs w:val="0"/>
                    <w:color w:val="auto"/>
                    <w:sz w:val="24"/>
                    <w:szCs w:val="24"/>
                  </w:rPr>
                  <w:t>Click or tap here to enter text.</w:t>
                </w:r>
              </w:sdtContent>
            </w:sdt>
          </w:p>
          <w:p w:rsidRPr="00B92578" w:rsidR="00300DE8" w:rsidP="00231FD4" w:rsidRDefault="00300DE8" w14:paraId="71C4E554" w14:textId="77777777">
            <w:pPr>
              <w:spacing w:line="360" w:lineRule="auto"/>
              <w:rPr>
                <w:sz w:val="24"/>
                <w:szCs w:val="24"/>
              </w:rPr>
            </w:pPr>
            <w:r w:rsidRPr="00B92578">
              <w:rPr>
                <w:sz w:val="24"/>
                <w:szCs w:val="24"/>
              </w:rPr>
              <w:t xml:space="preserve">Invoice Number: </w:t>
            </w:r>
            <w:sdt>
              <w:sdtPr>
                <w:rPr>
                  <w:sz w:val="24"/>
                  <w:szCs w:val="24"/>
                </w:rPr>
                <w:id w:val="2051494581"/>
                <w:placeholder>
                  <w:docPart w:val="4EA0EFF16BBF4E1EA87B72A124B7AABC"/>
                </w:placeholder>
                <w:showingPlcHdr/>
                <w:text/>
              </w:sdtPr>
              <w:sdtContent>
                <w:r w:rsidRPr="003C60A9">
                  <w:rPr>
                    <w:rStyle w:val="PlaceholderText"/>
                    <w:b w:val="0"/>
                    <w:bCs w:val="0"/>
                    <w:color w:val="auto"/>
                    <w:sz w:val="24"/>
                    <w:szCs w:val="24"/>
                  </w:rPr>
                  <w:t>Click or tap here to enter text.</w:t>
                </w:r>
              </w:sdtContent>
            </w:sdt>
          </w:p>
          <w:p w:rsidRPr="00B92578" w:rsidR="00300DE8" w:rsidP="00231FD4" w:rsidRDefault="00300DE8" w14:paraId="4BED892E" w14:textId="77777777">
            <w:pPr>
              <w:spacing w:line="360" w:lineRule="auto"/>
              <w:rPr>
                <w:sz w:val="24"/>
                <w:szCs w:val="24"/>
              </w:rPr>
            </w:pPr>
            <w:r w:rsidRPr="00B92578">
              <w:rPr>
                <w:sz w:val="24"/>
                <w:szCs w:val="24"/>
              </w:rPr>
              <w:t xml:space="preserve">Invoice Period Covered: </w:t>
            </w:r>
            <w:sdt>
              <w:sdtPr>
                <w:rPr>
                  <w:sz w:val="24"/>
                  <w:szCs w:val="24"/>
                </w:rPr>
                <w:id w:val="987746477"/>
                <w:placeholder>
                  <w:docPart w:val="F38A9EC1A8584645AABC53CCF2CF8FFC"/>
                </w:placeholder>
                <w:showingPlcHdr/>
                <w:text/>
              </w:sdtPr>
              <w:sdtContent>
                <w:r w:rsidRPr="003C60A9">
                  <w:rPr>
                    <w:rStyle w:val="PlaceholderText"/>
                    <w:b w:val="0"/>
                    <w:bCs w:val="0"/>
                    <w:color w:val="auto"/>
                    <w:sz w:val="24"/>
                    <w:szCs w:val="24"/>
                  </w:rPr>
                  <w:t>Click or tap here to enter text.</w:t>
                </w:r>
              </w:sdtContent>
            </w:sdt>
          </w:p>
          <w:p w:rsidRPr="00F54208" w:rsidR="00F54208" w:rsidP="00F54208" w:rsidRDefault="00300DE8" w14:paraId="10923C22" w14:textId="52D3DAF1">
            <w:pPr>
              <w:spacing w:line="360" w:lineRule="auto"/>
              <w:rPr>
                <w:b w:val="0"/>
                <w:bCs w:val="0"/>
                <w:sz w:val="48"/>
                <w:szCs w:val="48"/>
              </w:rPr>
            </w:pPr>
            <w:r w:rsidRPr="00B92578">
              <w:rPr>
                <w:sz w:val="24"/>
                <w:szCs w:val="24"/>
              </w:rPr>
              <w:t xml:space="preserve">Commission Agreement Manager: </w:t>
            </w:r>
            <w:sdt>
              <w:sdtPr>
                <w:rPr>
                  <w:sz w:val="24"/>
                  <w:szCs w:val="24"/>
                </w:rPr>
                <w:id w:val="-384025716"/>
                <w:placeholder>
                  <w:docPart w:val="4EA0EFF16BBF4E1EA87B72A124B7AABC"/>
                </w:placeholder>
                <w:showingPlcHdr/>
                <w:text/>
              </w:sdtPr>
              <w:sdtContent>
                <w:r w:rsidRPr="003C60A9">
                  <w:rPr>
                    <w:rStyle w:val="PlaceholderText"/>
                    <w:b w:val="0"/>
                    <w:bCs w:val="0"/>
                    <w:color w:val="auto"/>
                    <w:sz w:val="24"/>
                    <w:szCs w:val="24"/>
                  </w:rPr>
                  <w:t>Click or tap here to enter text.</w:t>
                </w:r>
              </w:sdtContent>
            </w:sdt>
            <w:r w:rsidR="00251401">
              <w:rPr>
                <w:sz w:val="24"/>
                <w:szCs w:val="24"/>
              </w:rPr>
              <w:t xml:space="preserve"> </w:t>
            </w:r>
          </w:p>
        </w:tc>
      </w:tr>
      <w:tr w:rsidRPr="00FE4179" w:rsidR="00550874" w:rsidTr="6CFCDA90" w14:paraId="2E65E7C1" w14:textId="77777777">
        <w:trPr>
          <w:cnfStyle w:val="000000100000" w:firstRow="0" w:lastRow="0" w:firstColumn="0" w:lastColumn="0" w:oddVBand="0" w:evenVBand="0" w:oddHBand="1" w:evenHBand="0" w:firstRowFirstColumn="0" w:firstRowLastColumn="0" w:lastRowFirstColumn="0" w:lastRowLastColumn="0"/>
          <w:cantSplit/>
          <w:trHeight w:val="432"/>
        </w:trPr>
        <w:tc>
          <w:tcPr>
            <w:tcW w:w="720" w:type="dxa"/>
          </w:tcPr>
          <w:p w:rsidRPr="00B92578" w:rsidR="00550874" w:rsidP="00550874" w:rsidRDefault="00550874" w14:paraId="519D41B9" w14:textId="0AFC3A11">
            <w:pPr>
              <w:rPr>
                <w:sz w:val="24"/>
                <w:szCs w:val="24"/>
              </w:rPr>
            </w:pPr>
          </w:p>
        </w:tc>
        <w:tc>
          <w:tcPr>
            <w:tcW w:w="14256" w:type="dxa"/>
          </w:tcPr>
          <w:p w:rsidRPr="00B92578" w:rsidR="00550874" w:rsidP="00550874" w:rsidRDefault="00550874" w14:paraId="072046D0" w14:textId="77777777">
            <w:pPr>
              <w:rPr>
                <w:b/>
                <w:bCs/>
                <w:sz w:val="24"/>
                <w:szCs w:val="24"/>
                <w:highlight w:val="yellow"/>
              </w:rPr>
            </w:pPr>
            <w:r w:rsidRPr="00B92578">
              <w:rPr>
                <w:b/>
                <w:bCs/>
                <w:sz w:val="24"/>
                <w:szCs w:val="24"/>
              </w:rPr>
              <w:t>What type of invoice is this? Please check all that apply from the following:</w:t>
            </w:r>
          </w:p>
          <w:p w:rsidR="00550874" w:rsidP="00550874" w:rsidRDefault="255CD047" w14:paraId="7C495F3E" w14:textId="2BC5F4BF">
            <w:pPr>
              <w:rPr>
                <w:sz w:val="24"/>
                <w:szCs w:val="24"/>
              </w:rPr>
            </w:pPr>
            <w:r w:rsidRPr="6CFCDA90">
              <w:rPr>
                <w:color w:val="C00000"/>
                <w:sz w:val="24"/>
                <w:szCs w:val="24"/>
              </w:rPr>
              <w:t xml:space="preserve">Training invoices are to be used for the </w:t>
            </w:r>
            <w:r w:rsidRPr="6CFCDA90">
              <w:rPr>
                <w:b/>
                <w:bCs/>
                <w:color w:val="C00000"/>
                <w:sz w:val="24"/>
                <w:szCs w:val="24"/>
              </w:rPr>
              <w:t>first invoice</w:t>
            </w:r>
            <w:r w:rsidRPr="6CFCDA90">
              <w:rPr>
                <w:color w:val="C00000"/>
                <w:sz w:val="24"/>
                <w:szCs w:val="24"/>
              </w:rPr>
              <w:t xml:space="preserve"> that include charges for Direct Labor, Fringe Benefits, Indirect Cost, or Profit from the </w:t>
            </w:r>
            <w:r w:rsidRPr="6CFCDA90" w:rsidR="54BA4F10">
              <w:rPr>
                <w:color w:val="C00000"/>
                <w:sz w:val="24"/>
                <w:szCs w:val="24"/>
              </w:rPr>
              <w:t>Recipient</w:t>
            </w:r>
            <w:r w:rsidRPr="6CFCDA90">
              <w:rPr>
                <w:color w:val="C00000"/>
                <w:sz w:val="24"/>
                <w:szCs w:val="24"/>
              </w:rPr>
              <w:t xml:space="preserve"> and each Major Sub</w:t>
            </w:r>
            <w:r w:rsidRPr="6CFCDA90" w:rsidR="54BA4F10">
              <w:rPr>
                <w:color w:val="C00000"/>
                <w:sz w:val="24"/>
                <w:szCs w:val="24"/>
              </w:rPr>
              <w:t>recipient</w:t>
            </w:r>
            <w:r w:rsidRPr="6CFCDA90">
              <w:rPr>
                <w:color w:val="C00000"/>
                <w:sz w:val="24"/>
                <w:szCs w:val="24"/>
              </w:rPr>
              <w:t>.</w:t>
            </w:r>
          </w:p>
          <w:p w:rsidRPr="00B92578" w:rsidR="00550874" w:rsidP="00550874" w:rsidRDefault="00550874" w14:paraId="31E54453" w14:textId="7F6F86EC">
            <w:pPr>
              <w:rPr>
                <w:sz w:val="24"/>
                <w:szCs w:val="24"/>
              </w:rPr>
            </w:pPr>
          </w:p>
          <w:p w:rsidRPr="00B92578" w:rsidR="00550874" w:rsidP="00550874" w:rsidRDefault="002C4142" w14:paraId="437AECD6" w14:textId="43F79B75">
            <w:pPr>
              <w:ind w:left="300" w:hanging="300"/>
              <w:rPr>
                <w:sz w:val="24"/>
                <w:szCs w:val="24"/>
              </w:rPr>
            </w:pPr>
            <w:sdt>
              <w:sdtPr>
                <w:rPr>
                  <w:sz w:val="24"/>
                  <w:szCs w:val="24"/>
                </w:rPr>
                <w:id w:val="-466894397"/>
                <w14:checkbox>
                  <w14:checked w14:val="0"/>
                  <w14:checkedState w14:val="2612" w14:font="MS Gothic"/>
                  <w14:uncheckedState w14:val="2610" w14:font="MS Gothic"/>
                </w14:checkbox>
              </w:sdtPr>
              <w:sdtContent>
                <w:r w:rsidRPr="6CFCDA90" w:rsidR="15036CE2">
                  <w:rPr>
                    <w:rFonts w:ascii="MS Gothic" w:hAnsi="MS Gothic" w:eastAsia="MS Gothic"/>
                    <w:sz w:val="24"/>
                    <w:szCs w:val="24"/>
                  </w:rPr>
                  <w:t>☐</w:t>
                </w:r>
              </w:sdtContent>
            </w:sdt>
            <w:r w:rsidRPr="6CFCDA90" w:rsidR="255CD047">
              <w:rPr>
                <w:sz w:val="24"/>
                <w:szCs w:val="24"/>
              </w:rPr>
              <w:t xml:space="preserve"> Training invoice for </w:t>
            </w:r>
            <w:r w:rsidRPr="6CFCDA90" w:rsidR="7FAFF383">
              <w:rPr>
                <w:sz w:val="24"/>
                <w:szCs w:val="24"/>
              </w:rPr>
              <w:t>Recipient</w:t>
            </w:r>
            <w:r w:rsidRPr="6CFCDA90" w:rsidR="255CD047">
              <w:rPr>
                <w:sz w:val="24"/>
                <w:szCs w:val="24"/>
              </w:rPr>
              <w:t xml:space="preserve"> </w:t>
            </w:r>
            <w:r w:rsidRPr="6CFCDA90" w:rsidR="255CD047">
              <w:rPr>
                <w:i/>
                <w:iCs/>
                <w:sz w:val="24"/>
                <w:szCs w:val="24"/>
              </w:rPr>
              <w:t>(If selected, Accounting needs to confirm that the State Controller’s Office (SCO) has received the executed agreement file.)</w:t>
            </w:r>
          </w:p>
          <w:p w:rsidRPr="00AC64F1" w:rsidR="00550874" w:rsidP="00972220" w:rsidRDefault="002C4142" w14:paraId="18EF463A" w14:textId="4AB4F419">
            <w:pPr>
              <w:tabs>
                <w:tab w:val="left" w:pos="2400"/>
              </w:tabs>
              <w:rPr>
                <w:b/>
                <w:bCs/>
                <w:sz w:val="24"/>
                <w:szCs w:val="24"/>
              </w:rPr>
            </w:pPr>
            <w:sdt>
              <w:sdtPr>
                <w:rPr>
                  <w:sz w:val="24"/>
                  <w:szCs w:val="24"/>
                </w:rPr>
                <w:id w:val="-841613124"/>
                <w14:checkbox>
                  <w14:checked w14:val="0"/>
                  <w14:checkedState w14:val="2612" w14:font="MS Gothic"/>
                  <w14:uncheckedState w14:val="2610" w14:font="MS Gothic"/>
                </w14:checkbox>
              </w:sdtPr>
              <w:sdtContent>
                <w:r w:rsidRPr="6CFCDA90" w:rsidR="255CD047">
                  <w:rPr>
                    <w:rFonts w:ascii="MS Gothic" w:hAnsi="MS Gothic" w:eastAsia="MS Gothic"/>
                    <w:sz w:val="24"/>
                    <w:szCs w:val="24"/>
                  </w:rPr>
                  <w:t>☐</w:t>
                </w:r>
              </w:sdtContent>
            </w:sdt>
            <w:r w:rsidRPr="6CFCDA90" w:rsidR="255CD047">
              <w:rPr>
                <w:sz w:val="24"/>
                <w:szCs w:val="24"/>
              </w:rPr>
              <w:t xml:space="preserve"> Training invoice for Major Sub</w:t>
            </w:r>
            <w:r w:rsidRPr="6CFCDA90" w:rsidR="7FAFF383">
              <w:rPr>
                <w:sz w:val="24"/>
                <w:szCs w:val="24"/>
              </w:rPr>
              <w:t>recipient</w:t>
            </w:r>
            <w:r w:rsidRPr="6CFCDA90" w:rsidR="255CD047">
              <w:rPr>
                <w:sz w:val="24"/>
                <w:szCs w:val="24"/>
              </w:rPr>
              <w:t xml:space="preserve">(s) – </w:t>
            </w:r>
            <w:r w:rsidRPr="6CFCDA90" w:rsidR="255CD047">
              <w:rPr>
                <w:i/>
                <w:iCs/>
                <w:sz w:val="24"/>
                <w:szCs w:val="24"/>
              </w:rPr>
              <w:t>(Include name(s) of major sub</w:t>
            </w:r>
            <w:r w:rsidRPr="6CFCDA90" w:rsidR="7FAFF383">
              <w:rPr>
                <w:i/>
                <w:iCs/>
                <w:sz w:val="24"/>
                <w:szCs w:val="24"/>
              </w:rPr>
              <w:t>recipient</w:t>
            </w:r>
            <w:r w:rsidRPr="6CFCDA90" w:rsidR="255CD047">
              <w:rPr>
                <w:i/>
                <w:iCs/>
                <w:sz w:val="24"/>
                <w:szCs w:val="24"/>
              </w:rPr>
              <w:t xml:space="preserve">(s) in above prompt) </w:t>
            </w:r>
            <w:r w:rsidRPr="6CFCDA90" w:rsidR="255CD047">
              <w:rPr>
                <w:sz w:val="24"/>
                <w:szCs w:val="24"/>
              </w:rPr>
              <w:t xml:space="preserve"> </w:t>
            </w:r>
            <w:r w:rsidRPr="6CFCDA90" w:rsidR="255CD047">
              <w:rPr>
                <w:i/>
                <w:iCs/>
                <w:sz w:val="24"/>
                <w:szCs w:val="24"/>
              </w:rPr>
              <w:t xml:space="preserve">(If selected, the agreement(s) between the </w:t>
            </w:r>
            <w:r w:rsidRPr="6CFCDA90" w:rsidR="139F412B">
              <w:rPr>
                <w:i/>
                <w:iCs/>
                <w:sz w:val="24"/>
                <w:szCs w:val="24"/>
              </w:rPr>
              <w:t>M</w:t>
            </w:r>
            <w:r w:rsidRPr="6CFCDA90" w:rsidR="255CD047">
              <w:rPr>
                <w:i/>
                <w:iCs/>
                <w:sz w:val="24"/>
                <w:szCs w:val="24"/>
              </w:rPr>
              <w:t xml:space="preserve">ajor </w:t>
            </w:r>
            <w:r w:rsidRPr="6CFCDA90" w:rsidR="47E30778">
              <w:rPr>
                <w:i/>
                <w:iCs/>
                <w:sz w:val="24"/>
                <w:szCs w:val="24"/>
              </w:rPr>
              <w:t>S</w:t>
            </w:r>
            <w:r w:rsidRPr="6CFCDA90" w:rsidR="255CD047">
              <w:rPr>
                <w:i/>
                <w:iCs/>
                <w:sz w:val="24"/>
                <w:szCs w:val="24"/>
              </w:rPr>
              <w:t>ub</w:t>
            </w:r>
            <w:r w:rsidRPr="6CFCDA90" w:rsidR="7FAFF383">
              <w:rPr>
                <w:i/>
                <w:iCs/>
                <w:sz w:val="24"/>
                <w:szCs w:val="24"/>
              </w:rPr>
              <w:t>recipient</w:t>
            </w:r>
            <w:r w:rsidRPr="6CFCDA90" w:rsidR="255CD047">
              <w:rPr>
                <w:i/>
                <w:iCs/>
                <w:sz w:val="24"/>
                <w:szCs w:val="24"/>
              </w:rPr>
              <w:t xml:space="preserve">(s) and the </w:t>
            </w:r>
            <w:r w:rsidRPr="6CFCDA90" w:rsidR="7FAFF383">
              <w:rPr>
                <w:i/>
                <w:iCs/>
                <w:sz w:val="24"/>
                <w:szCs w:val="24"/>
              </w:rPr>
              <w:t>Recipient</w:t>
            </w:r>
            <w:r w:rsidRPr="6CFCDA90" w:rsidR="255CD047">
              <w:rPr>
                <w:i/>
                <w:iCs/>
                <w:sz w:val="24"/>
                <w:szCs w:val="24"/>
              </w:rPr>
              <w:t xml:space="preserve"> must be reviewed prior to approving this invoice.)</w:t>
            </w:r>
          </w:p>
        </w:tc>
      </w:tr>
      <w:tr w:rsidRPr="00FE4179" w:rsidR="00300DE8" w:rsidTr="6CFCDA90" w14:paraId="7D057290" w14:textId="77777777">
        <w:trPr>
          <w:cantSplit/>
          <w:trHeight w:val="432"/>
        </w:trPr>
        <w:tc>
          <w:tcPr>
            <w:tcW w:w="720" w:type="dxa"/>
            <w:shd w:val="clear" w:color="auto" w:fill="D9E2F3" w:themeFill="accent5" w:themeFillTint="33"/>
            <w:vAlign w:val="center"/>
          </w:tcPr>
          <w:p w:rsidRPr="00B92578" w:rsidR="00300DE8" w:rsidP="00270401" w:rsidRDefault="00300DE8" w14:paraId="43034CD9" w14:textId="77777777">
            <w:pPr>
              <w:rPr>
                <w:sz w:val="24"/>
                <w:szCs w:val="24"/>
              </w:rPr>
            </w:pPr>
          </w:p>
        </w:tc>
        <w:tc>
          <w:tcPr>
            <w:tcW w:w="14256" w:type="dxa"/>
            <w:shd w:val="clear" w:color="auto" w:fill="D9E2F3" w:themeFill="accent5" w:themeFillTint="33"/>
            <w:vAlign w:val="center"/>
          </w:tcPr>
          <w:p w:rsidRPr="00AC64F1" w:rsidR="00300DE8" w:rsidP="00270401" w:rsidRDefault="00300DE8" w14:paraId="70A80A7A" w14:textId="58706669">
            <w:pPr>
              <w:rPr>
                <w:b/>
                <w:bCs/>
                <w:sz w:val="24"/>
                <w:szCs w:val="24"/>
              </w:rPr>
            </w:pPr>
            <w:r w:rsidRPr="00AC64F1">
              <w:rPr>
                <w:b/>
                <w:bCs/>
                <w:sz w:val="24"/>
                <w:szCs w:val="24"/>
              </w:rPr>
              <w:t>Do any of the following apply to the agreement this invoice is being billed for</w:t>
            </w:r>
            <w:r w:rsidR="001C4547">
              <w:rPr>
                <w:b/>
                <w:bCs/>
                <w:sz w:val="24"/>
                <w:szCs w:val="24"/>
              </w:rPr>
              <w:t xml:space="preserve">? Please check all that </w:t>
            </w:r>
            <w:r w:rsidR="006C237A">
              <w:rPr>
                <w:b/>
                <w:bCs/>
                <w:sz w:val="24"/>
                <w:szCs w:val="24"/>
              </w:rPr>
              <w:t>apply:</w:t>
            </w:r>
          </w:p>
          <w:p w:rsidRPr="00B92578" w:rsidR="00300DE8" w:rsidP="00270401" w:rsidRDefault="00300DE8" w14:paraId="79A6EEDE" w14:textId="77777777">
            <w:pPr>
              <w:rPr>
                <w:sz w:val="24"/>
                <w:szCs w:val="24"/>
              </w:rPr>
            </w:pPr>
          </w:p>
          <w:p w:rsidRPr="00B92578" w:rsidR="00300DE8" w:rsidP="00270401" w:rsidRDefault="002C4142" w14:paraId="1426A0EE" w14:textId="3AD03F8F">
            <w:pPr>
              <w:rPr>
                <w:sz w:val="24"/>
                <w:szCs w:val="24"/>
              </w:rPr>
            </w:pPr>
            <w:sdt>
              <w:sdtPr>
                <w:rPr>
                  <w:sz w:val="24"/>
                  <w:szCs w:val="24"/>
                </w:rPr>
                <w:id w:val="1722635845"/>
                <w14:checkbox>
                  <w14:checked w14:val="0"/>
                  <w14:checkedState w14:val="2612" w14:font="MS Gothic"/>
                  <w14:uncheckedState w14:val="2610" w14:font="MS Gothic"/>
                </w14:checkbox>
              </w:sdtPr>
              <w:sdtContent>
                <w:r w:rsidRPr="6CFCDA90" w:rsidR="7002898D">
                  <w:rPr>
                    <w:rFonts w:ascii="MS Gothic" w:hAnsi="MS Gothic" w:eastAsia="MS Gothic"/>
                    <w:sz w:val="24"/>
                    <w:szCs w:val="24"/>
                  </w:rPr>
                  <w:t>☐</w:t>
                </w:r>
              </w:sdtContent>
            </w:sdt>
            <w:r w:rsidRPr="6CFCDA90" w:rsidR="7002898D">
              <w:rPr>
                <w:sz w:val="24"/>
                <w:szCs w:val="24"/>
              </w:rPr>
              <w:t xml:space="preserve"> The prime </w:t>
            </w:r>
            <w:r w:rsidRPr="6CFCDA90" w:rsidR="3A0DB2E8">
              <w:rPr>
                <w:sz w:val="24"/>
                <w:szCs w:val="24"/>
              </w:rPr>
              <w:t>Recipient</w:t>
            </w:r>
            <w:r w:rsidRPr="6CFCDA90" w:rsidR="7002898D">
              <w:rPr>
                <w:sz w:val="24"/>
                <w:szCs w:val="24"/>
              </w:rPr>
              <w:t xml:space="preserve"> is a UC (University of California)</w:t>
            </w:r>
          </w:p>
          <w:p w:rsidRPr="00B92578" w:rsidR="00300DE8" w:rsidP="00270401" w:rsidRDefault="002C4142" w14:paraId="28F87BB1" w14:textId="4CF8E659">
            <w:pPr>
              <w:rPr>
                <w:sz w:val="24"/>
                <w:szCs w:val="24"/>
              </w:rPr>
            </w:pPr>
            <w:sdt>
              <w:sdtPr>
                <w:rPr>
                  <w:sz w:val="24"/>
                  <w:szCs w:val="24"/>
                </w:rPr>
                <w:id w:val="-154841694"/>
                <w14:checkbox>
                  <w14:checked w14:val="0"/>
                  <w14:checkedState w14:val="2612" w14:font="MS Gothic"/>
                  <w14:uncheckedState w14:val="2610" w14:font="MS Gothic"/>
                </w14:checkbox>
              </w:sdtPr>
              <w:sdtContent>
                <w:r w:rsidRPr="6CFCDA90" w:rsidR="7002898D">
                  <w:rPr>
                    <w:rFonts w:ascii="MS Gothic" w:hAnsi="MS Gothic" w:eastAsia="MS Gothic"/>
                    <w:sz w:val="24"/>
                    <w:szCs w:val="24"/>
                  </w:rPr>
                  <w:t>☐</w:t>
                </w:r>
              </w:sdtContent>
            </w:sdt>
            <w:r w:rsidRPr="6CFCDA90" w:rsidR="7002898D">
              <w:rPr>
                <w:sz w:val="24"/>
                <w:szCs w:val="24"/>
              </w:rPr>
              <w:t xml:space="preserve"> The prime </w:t>
            </w:r>
            <w:r w:rsidRPr="6CFCDA90" w:rsidR="3A0DB2E8">
              <w:rPr>
                <w:sz w:val="24"/>
                <w:szCs w:val="24"/>
              </w:rPr>
              <w:t>Recipient</w:t>
            </w:r>
            <w:r w:rsidRPr="6CFCDA90" w:rsidR="7002898D">
              <w:rPr>
                <w:sz w:val="24"/>
                <w:szCs w:val="24"/>
              </w:rPr>
              <w:t xml:space="preserve"> is a National Lab</w:t>
            </w:r>
          </w:p>
          <w:p w:rsidRPr="00B92578" w:rsidR="00300DE8" w:rsidP="005F0365" w:rsidRDefault="002C4142" w14:paraId="6F49CB34" w14:textId="4F1F9688">
            <w:pPr>
              <w:ind w:left="345" w:hanging="345"/>
              <w:rPr>
                <w:sz w:val="24"/>
                <w:szCs w:val="24"/>
              </w:rPr>
            </w:pPr>
            <w:sdt>
              <w:sdtPr>
                <w:rPr>
                  <w:sz w:val="24"/>
                  <w:szCs w:val="24"/>
                </w:rPr>
                <w:id w:val="-1783112759"/>
                <w14:checkbox>
                  <w14:checked w14:val="0"/>
                  <w14:checkedState w14:val="2612" w14:font="MS Gothic"/>
                  <w14:uncheckedState w14:val="2610" w14:font="MS Gothic"/>
                </w14:checkbox>
              </w:sdtPr>
              <w:sdtContent>
                <w:r w:rsidRPr="00B92578" w:rsidR="00300DE8">
                  <w:rPr>
                    <w:rFonts w:ascii="MS Gothic" w:hAnsi="MS Gothic" w:eastAsia="MS Gothic"/>
                    <w:sz w:val="24"/>
                    <w:szCs w:val="24"/>
                  </w:rPr>
                  <w:t>☐</w:t>
                </w:r>
              </w:sdtContent>
            </w:sdt>
            <w:r w:rsidRPr="00B92578" w:rsidR="00300DE8">
              <w:rPr>
                <w:sz w:val="24"/>
                <w:szCs w:val="24"/>
              </w:rPr>
              <w:t xml:space="preserve"> The agreement is funded from multiple funding programs. For example, an agreement included funding from both EPIC and ERPA.</w:t>
            </w:r>
          </w:p>
        </w:tc>
      </w:tr>
    </w:tbl>
    <w:tbl>
      <w:tblPr>
        <w:tblStyle w:val="TableGrid"/>
        <w:tblW w:w="14976" w:type="dxa"/>
        <w:tblInd w:w="-995" w:type="dxa"/>
        <w:tblBorders>
          <w:top w:val="none" w:color="auto" w:sz="0" w:space="0"/>
          <w:left w:val="none" w:color="auto" w:sz="0" w:space="0"/>
          <w:bottom w:val="single" w:color="8EAADB" w:themeColor="accent5" w:themeTint="99" w:sz="4" w:space="0"/>
          <w:right w:val="none" w:color="auto" w:sz="0" w:space="0"/>
          <w:insideH w:val="none" w:color="auto" w:sz="0" w:space="0"/>
          <w:insideV w:val="none" w:color="auto" w:sz="0" w:space="0"/>
        </w:tblBorders>
        <w:tblLook w:val="04A0" w:firstRow="1" w:lastRow="0" w:firstColumn="1" w:lastColumn="0" w:noHBand="0" w:noVBand="1"/>
      </w:tblPr>
      <w:tblGrid>
        <w:gridCol w:w="14976"/>
      </w:tblGrid>
      <w:tr w:rsidR="008F5583" w:rsidTr="00ED7D7E" w14:paraId="4E511EF1" w14:textId="77777777">
        <w:trPr>
          <w:cantSplit/>
          <w:trHeight w:val="274" w:hRule="exact"/>
        </w:trPr>
        <w:tc>
          <w:tcPr>
            <w:tcW w:w="14976" w:type="dxa"/>
          </w:tcPr>
          <w:p w:rsidR="008F5583" w:rsidP="008F5583" w:rsidRDefault="008F5583" w14:paraId="5D8B9146" w14:textId="77777777">
            <w:pPr>
              <w:tabs>
                <w:tab w:val="left" w:pos="3780"/>
              </w:tabs>
            </w:pPr>
          </w:p>
        </w:tc>
      </w:tr>
    </w:tbl>
    <w:p w:rsidRPr="00AC64F1" w:rsidR="00CF29D1" w:rsidP="00AC64F1" w:rsidRDefault="007B4E90" w14:paraId="310BDDE1" w14:textId="03AF7665">
      <w:pPr>
        <w:pStyle w:val="SectionHeading1"/>
        <w:spacing w:before="0"/>
        <w:ind w:left="-907"/>
      </w:pPr>
      <w:r>
        <w:t xml:space="preserve">SECTION </w:t>
      </w:r>
      <w:bookmarkStart w:name="SECTION_II" w:id="2"/>
      <w:r>
        <w:t>II</w:t>
      </w:r>
      <w:bookmarkEnd w:id="2"/>
      <w:r>
        <w:t xml:space="preserve">: </w:t>
      </w:r>
      <w:r w:rsidRPr="00AC64F1" w:rsidR="00CF29D1">
        <w:t>Invoice Review</w:t>
      </w:r>
    </w:p>
    <w:p w:rsidRPr="00DC283C" w:rsidR="00993B46" w:rsidP="00DC283C" w:rsidRDefault="1978B9A4" w14:paraId="4FC98BA6" w14:textId="0F4969E4">
      <w:pPr>
        <w:tabs>
          <w:tab w:val="left" w:pos="3780"/>
        </w:tabs>
        <w:ind w:left="-900"/>
      </w:pPr>
      <w:r w:rsidRPr="6CFCDA90">
        <w:rPr>
          <w:color w:val="C00000"/>
          <w:sz w:val="24"/>
          <w:szCs w:val="24"/>
        </w:rPr>
        <w:t>The questions in this section appl</w:t>
      </w:r>
      <w:r w:rsidRPr="6CFCDA90" w:rsidR="4BCD7315">
        <w:rPr>
          <w:color w:val="C00000"/>
          <w:sz w:val="24"/>
          <w:szCs w:val="24"/>
        </w:rPr>
        <w:t>y</w:t>
      </w:r>
      <w:r w:rsidRPr="6CFCDA90">
        <w:rPr>
          <w:color w:val="C00000"/>
          <w:sz w:val="24"/>
          <w:szCs w:val="24"/>
        </w:rPr>
        <w:t xml:space="preserve"> to </w:t>
      </w:r>
      <w:r w:rsidRPr="6CFCDA90" w:rsidR="38AF3FD8">
        <w:rPr>
          <w:color w:val="C00000"/>
          <w:sz w:val="24"/>
          <w:szCs w:val="24"/>
        </w:rPr>
        <w:t xml:space="preserve">BOTH </w:t>
      </w:r>
      <w:r w:rsidRPr="6CFCDA90">
        <w:rPr>
          <w:color w:val="C00000"/>
          <w:sz w:val="24"/>
          <w:szCs w:val="24"/>
        </w:rPr>
        <w:t xml:space="preserve">the agreement </w:t>
      </w:r>
      <w:r w:rsidRPr="6CFCDA90" w:rsidR="00CF29D1">
        <w:rPr>
          <w:b/>
          <w:bCs/>
          <w:color w:val="C00000"/>
          <w:sz w:val="24"/>
          <w:szCs w:val="24"/>
        </w:rPr>
        <w:t>RECIPIENT</w:t>
      </w:r>
      <w:r w:rsidRPr="6CFCDA90">
        <w:rPr>
          <w:color w:val="C00000"/>
          <w:sz w:val="24"/>
          <w:szCs w:val="24"/>
        </w:rPr>
        <w:t xml:space="preserve"> and their </w:t>
      </w:r>
      <w:r w:rsidRPr="6CFCDA90">
        <w:rPr>
          <w:b/>
          <w:bCs/>
          <w:color w:val="C00000"/>
          <w:sz w:val="24"/>
          <w:szCs w:val="24"/>
        </w:rPr>
        <w:t>MAJOR SUB</w:t>
      </w:r>
      <w:r w:rsidRPr="6CFCDA90" w:rsidR="00CF29D1">
        <w:rPr>
          <w:b/>
          <w:bCs/>
          <w:color w:val="C00000"/>
          <w:sz w:val="24"/>
          <w:szCs w:val="24"/>
        </w:rPr>
        <w:t>RECIPIENT</w:t>
      </w:r>
      <w:r w:rsidRPr="6CFCDA90">
        <w:rPr>
          <w:b/>
          <w:bCs/>
          <w:color w:val="C00000"/>
          <w:sz w:val="24"/>
          <w:szCs w:val="24"/>
        </w:rPr>
        <w:t>S</w:t>
      </w:r>
      <w:r w:rsidRPr="6CFCDA90">
        <w:rPr>
          <w:color w:val="C00000"/>
          <w:sz w:val="24"/>
          <w:szCs w:val="24"/>
        </w:rPr>
        <w:t xml:space="preserve">. A </w:t>
      </w:r>
      <w:r w:rsidRPr="6CFCDA90" w:rsidR="4B3851D9">
        <w:rPr>
          <w:color w:val="C00000"/>
          <w:sz w:val="24"/>
          <w:szCs w:val="24"/>
        </w:rPr>
        <w:t>M</w:t>
      </w:r>
      <w:r w:rsidRPr="6CFCDA90">
        <w:rPr>
          <w:color w:val="C00000"/>
          <w:sz w:val="24"/>
          <w:szCs w:val="24"/>
        </w:rPr>
        <w:t xml:space="preserve">ajor </w:t>
      </w:r>
      <w:r w:rsidRPr="6CFCDA90" w:rsidR="0FBC466D">
        <w:rPr>
          <w:color w:val="C00000"/>
          <w:sz w:val="24"/>
          <w:szCs w:val="24"/>
        </w:rPr>
        <w:t>S</w:t>
      </w:r>
      <w:r w:rsidRPr="6CFCDA90">
        <w:rPr>
          <w:color w:val="C00000"/>
          <w:sz w:val="24"/>
          <w:szCs w:val="24"/>
        </w:rPr>
        <w:t>ub</w:t>
      </w:r>
      <w:r w:rsidRPr="6CFCDA90" w:rsidR="00CF29D1">
        <w:rPr>
          <w:color w:val="C00000"/>
          <w:sz w:val="24"/>
          <w:szCs w:val="24"/>
        </w:rPr>
        <w:t>recipient</w:t>
      </w:r>
      <w:r w:rsidRPr="6CFCDA90">
        <w:rPr>
          <w:color w:val="C00000"/>
          <w:sz w:val="24"/>
          <w:szCs w:val="24"/>
        </w:rPr>
        <w:t xml:space="preserve"> is defined as having a budget value equal to or greater than $100,000 of California Energy Commission </w:t>
      </w:r>
      <w:r w:rsidRPr="6CFCDA90" w:rsidR="383EB13C">
        <w:rPr>
          <w:color w:val="C00000"/>
          <w:sz w:val="24"/>
          <w:szCs w:val="24"/>
        </w:rPr>
        <w:t xml:space="preserve">(CEC) </w:t>
      </w:r>
      <w:r w:rsidRPr="6CFCDA90">
        <w:rPr>
          <w:color w:val="C00000"/>
          <w:sz w:val="24"/>
          <w:szCs w:val="24"/>
        </w:rPr>
        <w:t>funds</w:t>
      </w:r>
      <w:r w:rsidRPr="6CFCDA90" w:rsidR="5BB1FE59">
        <w:rPr>
          <w:color w:val="C00000"/>
          <w:sz w:val="24"/>
          <w:szCs w:val="24"/>
        </w:rPr>
        <w:t>, not including any equipment or match funds that may be provided by the sub</w:t>
      </w:r>
      <w:r w:rsidRPr="6CFCDA90" w:rsidR="00CF29D1">
        <w:rPr>
          <w:color w:val="C00000"/>
          <w:sz w:val="24"/>
          <w:szCs w:val="24"/>
        </w:rPr>
        <w:t>recipient</w:t>
      </w:r>
      <w:r w:rsidRPr="6CFCDA90" w:rsidR="5BB1FE59">
        <w:rPr>
          <w:color w:val="C00000"/>
          <w:sz w:val="24"/>
          <w:szCs w:val="24"/>
        </w:rPr>
        <w:t>.</w:t>
      </w:r>
    </w:p>
    <w:tbl>
      <w:tblPr>
        <w:tblStyle w:val="ListTable2-Accent51"/>
        <w:tblW w:w="14976" w:type="dxa"/>
        <w:tblInd w:w="-990" w:type="dxa"/>
        <w:tblCellMar>
          <w:top w:w="72" w:type="dxa"/>
          <w:left w:w="115" w:type="dxa"/>
          <w:bottom w:w="72" w:type="dxa"/>
          <w:right w:w="115" w:type="dxa"/>
        </w:tblCellMar>
        <w:tblLook w:val="0420" w:firstRow="1" w:lastRow="0" w:firstColumn="0" w:lastColumn="0" w:noHBand="0" w:noVBand="1"/>
      </w:tblPr>
      <w:tblGrid>
        <w:gridCol w:w="1104"/>
        <w:gridCol w:w="10904"/>
        <w:gridCol w:w="989"/>
        <w:gridCol w:w="987"/>
        <w:gridCol w:w="992"/>
      </w:tblGrid>
      <w:tr w:rsidR="00980A9D" w:rsidTr="6D7E3736" w14:paraId="1A15921B" w14:textId="77777777">
        <w:trPr>
          <w:cnfStyle w:val="100000000000" w:firstRow="1" w:lastRow="0" w:firstColumn="0" w:lastColumn="0" w:oddVBand="0" w:evenVBand="0" w:oddHBand="0"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shd w:val="clear" w:color="auto" w:fill="D9E2F3" w:themeFill="accent5" w:themeFillTint="33"/>
            <w:tcMar/>
            <w:vAlign w:val="center"/>
          </w:tcPr>
          <w:p w:rsidRPr="00AC64F1" w:rsidR="00AE6FD2" w:rsidP="00AE6FD2" w:rsidRDefault="007C2F9A" w14:paraId="47C4B7B9" w14:textId="69CFD7D3">
            <w:pPr>
              <w:rPr>
                <w:sz w:val="24"/>
                <w:szCs w:val="24"/>
              </w:rPr>
            </w:pPr>
            <w:r w:rsidRPr="00AC64F1">
              <w:rPr>
                <w:sz w:val="24"/>
                <w:szCs w:val="24"/>
              </w:rPr>
              <w:t>Q1</w:t>
            </w:r>
            <w:r w:rsidRPr="00AC64F1" w:rsidR="0030774E">
              <w:rPr>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shd w:val="clear" w:color="auto" w:fill="D9E2F3" w:themeFill="accent5" w:themeFillTint="33"/>
            <w:tcMar/>
            <w:vAlign w:val="center"/>
          </w:tcPr>
          <w:p w:rsidRPr="00855857" w:rsidR="00431FFE" w:rsidP="00AC64F1" w:rsidRDefault="46BF16CB" w14:paraId="218C7C64" w14:textId="55BD061B">
            <w:pPr>
              <w:rPr>
                <w:b w:val="0"/>
                <w:bCs w:val="0"/>
                <w:sz w:val="24"/>
                <w:szCs w:val="24"/>
              </w:rPr>
            </w:pPr>
            <w:r w:rsidRPr="6CFCDA90">
              <w:rPr>
                <w:sz w:val="24"/>
                <w:szCs w:val="24"/>
              </w:rPr>
              <w:t xml:space="preserve">Has the invoice been signed by an authorized representative of the </w:t>
            </w:r>
            <w:r w:rsidRPr="6CFCDA90" w:rsidR="3A0DB2E8">
              <w:rPr>
                <w:sz w:val="24"/>
                <w:szCs w:val="24"/>
              </w:rPr>
              <w:t>Recipient</w:t>
            </w:r>
            <w:r w:rsidRPr="6CFCDA90">
              <w:rPr>
                <w:sz w:val="24"/>
                <w:szCs w:val="24"/>
              </w:rPr>
              <w:t>?</w:t>
            </w:r>
          </w:p>
          <w:p w:rsidR="006A591A" w:rsidP="00EE1768" w:rsidRDefault="006A591A" w14:paraId="6398244C" w14:textId="77777777">
            <w:pPr>
              <w:rPr>
                <w:i/>
                <w:iCs/>
                <w:sz w:val="24"/>
                <w:szCs w:val="24"/>
              </w:rPr>
            </w:pPr>
          </w:p>
          <w:p w:rsidRPr="00ED6171" w:rsidR="00AE6FD2" w:rsidP="00AC64F1" w:rsidRDefault="00AE6FD2" w14:paraId="60C91563" w14:textId="50BFA7E0">
            <w:pPr>
              <w:rPr>
                <w:b w:val="0"/>
                <w:bCs w:val="0"/>
                <w:i/>
                <w:iCs/>
                <w:sz w:val="24"/>
                <w:szCs w:val="24"/>
              </w:rPr>
            </w:pPr>
            <w:r w:rsidRPr="00ED6171">
              <w:rPr>
                <w:b w:val="0"/>
                <w:bCs w:val="0"/>
                <w:i/>
                <w:iCs/>
                <w:sz w:val="24"/>
                <w:szCs w:val="24"/>
              </w:rPr>
              <w:t>Acceptable forms of signature are:</w:t>
            </w:r>
          </w:p>
          <w:p w:rsidRPr="00ED6171" w:rsidR="00FA7C61" w:rsidP="00AC64F1" w:rsidRDefault="00FA7C61" w14:paraId="1D46675C" w14:textId="3A2C08E8">
            <w:pPr>
              <w:pStyle w:val="ListParagraph"/>
              <w:numPr>
                <w:ilvl w:val="0"/>
                <w:numId w:val="8"/>
              </w:numPr>
              <w:rPr>
                <w:b w:val="0"/>
                <w:bCs w:val="0"/>
                <w:i/>
                <w:iCs/>
                <w:sz w:val="24"/>
                <w:szCs w:val="24"/>
              </w:rPr>
            </w:pPr>
            <w:r w:rsidRPr="00ED6171">
              <w:rPr>
                <w:b w:val="0"/>
                <w:bCs w:val="0"/>
                <w:i/>
                <w:iCs/>
                <w:sz w:val="24"/>
                <w:szCs w:val="24"/>
              </w:rPr>
              <w:t>Scanned electronic copy of the signed invoice</w:t>
            </w:r>
            <w:r w:rsidRPr="00ED6171" w:rsidR="004E4536">
              <w:rPr>
                <w:b w:val="0"/>
                <w:bCs w:val="0"/>
                <w:i/>
                <w:iCs/>
                <w:sz w:val="24"/>
                <w:szCs w:val="24"/>
              </w:rPr>
              <w:t xml:space="preserve"> with original signature</w:t>
            </w:r>
            <w:r w:rsidRPr="00ED6171" w:rsidR="2FF182CF">
              <w:rPr>
                <w:b w:val="0"/>
                <w:bCs w:val="0"/>
                <w:i/>
                <w:iCs/>
                <w:sz w:val="24"/>
                <w:szCs w:val="24"/>
              </w:rPr>
              <w:t>.</w:t>
            </w:r>
          </w:p>
          <w:p w:rsidRPr="00AC64F1" w:rsidR="00AE6FD2" w:rsidP="00AC64F1" w:rsidRDefault="004E4536" w14:paraId="7A320CA7" w14:textId="7191734D">
            <w:pPr>
              <w:pStyle w:val="ListParagraph"/>
              <w:numPr>
                <w:ilvl w:val="0"/>
                <w:numId w:val="8"/>
              </w:numPr>
              <w:rPr>
                <w:sz w:val="24"/>
                <w:szCs w:val="24"/>
              </w:rPr>
            </w:pPr>
            <w:r w:rsidRPr="00ED6171">
              <w:rPr>
                <w:b w:val="0"/>
                <w:bCs w:val="0"/>
                <w:i/>
                <w:iCs/>
                <w:sz w:val="24"/>
                <w:szCs w:val="24"/>
              </w:rPr>
              <w:t>Scanned electronic copy of the invoice with electronic signature</w:t>
            </w:r>
            <w:r w:rsidRPr="00ED6171" w:rsidR="6FEB7178">
              <w:rPr>
                <w:b w:val="0"/>
                <w:bCs w:val="0"/>
                <w:i/>
                <w:iCs/>
                <w:sz w:val="24"/>
                <w:szCs w:val="24"/>
              </w:rPr>
              <w:t>.</w:t>
            </w:r>
            <w:r w:rsidRPr="00ED6171" w:rsidR="00B25A96">
              <w:rPr>
                <w:b w:val="0"/>
                <w:bCs w:val="0"/>
                <w:i/>
                <w:iCs/>
                <w:sz w:val="24"/>
                <w:szCs w:val="24"/>
              </w:rPr>
              <w:t xml:space="preserve"> (</w:t>
            </w:r>
            <w:r w:rsidRPr="00ED6171" w:rsidR="20FCCAC2">
              <w:rPr>
                <w:b w:val="0"/>
                <w:bCs w:val="0"/>
                <w:i/>
                <w:iCs/>
                <w:sz w:val="24"/>
                <w:szCs w:val="24"/>
              </w:rPr>
              <w:t xml:space="preserve">Adobe </w:t>
            </w:r>
            <w:r w:rsidRPr="00ED6171" w:rsidR="000C5E66">
              <w:rPr>
                <w:b w:val="0"/>
                <w:bCs w:val="0"/>
                <w:i/>
                <w:iCs/>
                <w:sz w:val="24"/>
                <w:szCs w:val="24"/>
              </w:rPr>
              <w:t xml:space="preserve">or DocuSign </w:t>
            </w:r>
            <w:r w:rsidRPr="00ED6171" w:rsidR="20FCCAC2">
              <w:rPr>
                <w:b w:val="0"/>
                <w:bCs w:val="0"/>
                <w:i/>
                <w:iCs/>
                <w:sz w:val="24"/>
                <w:szCs w:val="24"/>
              </w:rPr>
              <w:t>certified signature)</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AE6FD2" w:rsidP="00AE6FD2" w:rsidRDefault="002C4142" w14:paraId="6D1C62F1" w14:textId="1ADB0DD6">
            <w:pPr>
              <w:jc w:val="center"/>
              <w:rPr>
                <w:sz w:val="24"/>
                <w:szCs w:val="24"/>
              </w:rPr>
            </w:pPr>
            <w:sdt>
              <w:sdtPr>
                <w:rPr>
                  <w:sz w:val="24"/>
                  <w:szCs w:val="24"/>
                </w:rPr>
                <w:id w:val="1759718878"/>
                <w14:checkbox>
                  <w14:checked w14:val="0"/>
                  <w14:checkedState w14:val="2612" w14:font="MS Gothic"/>
                  <w14:uncheckedState w14:val="2610" w14:font="MS Gothic"/>
                </w14:checkbox>
              </w:sdtPr>
              <w:sdtContent>
                <w:r w:rsidR="00ED6171">
                  <w:rPr>
                    <w:rFonts w:hint="eastAsia" w:ascii="MS Gothic" w:hAnsi="MS Gothic" w:eastAsia="MS Gothic"/>
                    <w:sz w:val="24"/>
                    <w:szCs w:val="24"/>
                  </w:rPr>
                  <w:t>☐</w:t>
                </w:r>
              </w:sdtContent>
            </w:sdt>
            <w:r w:rsidRPr="00AC64F1" w:rsidR="00AE6FD2">
              <w:rPr>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Pr="00AC64F1" w:rsidR="00AE6FD2" w:rsidP="00AE6FD2" w:rsidRDefault="002C4142" w14:paraId="750CB68D" w14:textId="5999EDE8">
            <w:pPr>
              <w:jc w:val="center"/>
              <w:rPr>
                <w:sz w:val="24"/>
                <w:szCs w:val="24"/>
              </w:rPr>
            </w:pPr>
            <w:sdt>
              <w:sdtPr>
                <w:rPr>
                  <w:sz w:val="24"/>
                  <w:szCs w:val="24"/>
                </w:rPr>
                <w:id w:val="15200619"/>
                <w14:checkbox>
                  <w14:checked w14:val="0"/>
                  <w14:checkedState w14:val="2612" w14:font="MS Gothic"/>
                  <w14:uncheckedState w14:val="2610" w14:font="MS Gothic"/>
                </w14:checkbox>
              </w:sdtPr>
              <w:sdtContent>
                <w:r w:rsidR="00532397">
                  <w:rPr>
                    <w:rFonts w:ascii="MS Gothic" w:hAnsi="MS Gothic" w:eastAsia="MS Gothic"/>
                    <w:sz w:val="24"/>
                    <w:szCs w:val="24"/>
                  </w:rPr>
                  <w:t>☐</w:t>
                </w:r>
              </w:sdtContent>
            </w:sdt>
            <w:r w:rsidRPr="00AC64F1" w:rsidR="00AE6FD2">
              <w:rPr>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AE6FD2" w:rsidP="00AE6FD2" w:rsidRDefault="00AE6FD2" w14:paraId="03C43AEF" w14:textId="77777777">
            <w:pPr>
              <w:rPr>
                <w:sz w:val="24"/>
                <w:szCs w:val="24"/>
              </w:rPr>
            </w:pPr>
          </w:p>
        </w:tc>
      </w:tr>
      <w:tr w:rsidR="004F33C4" w:rsidTr="6D7E3736" w14:paraId="4F2E4E60"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tcMar/>
            <w:vAlign w:val="center"/>
          </w:tcPr>
          <w:p w:rsidRPr="00AC64F1" w:rsidR="009E4F73" w:rsidP="009E4F73" w:rsidRDefault="007C2F9A" w14:paraId="4892E0E3" w14:textId="411BA456">
            <w:pPr>
              <w:rPr>
                <w:b/>
                <w:bCs/>
                <w:sz w:val="24"/>
                <w:szCs w:val="24"/>
              </w:rPr>
            </w:pPr>
            <w:r w:rsidRPr="00AC64F1">
              <w:rPr>
                <w:b/>
                <w:bCs/>
                <w:sz w:val="24"/>
                <w:szCs w:val="24"/>
              </w:rPr>
              <w:t>Q2</w:t>
            </w:r>
            <w:r w:rsidRPr="00AC64F1" w:rsidR="0030774E">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Mar/>
            <w:vAlign w:val="center"/>
          </w:tcPr>
          <w:p w:rsidRPr="00AC64F1" w:rsidR="009E4F73" w:rsidP="00CD74C7" w:rsidRDefault="009E4F73" w14:paraId="45CA3E74" w14:textId="5B235DD2">
            <w:pPr>
              <w:tabs>
                <w:tab w:val="left" w:pos="144"/>
                <w:tab w:val="left" w:pos="3312"/>
                <w:tab w:val="left" w:pos="6624"/>
                <w:tab w:val="left" w:pos="8496"/>
              </w:tabs>
              <w:rPr>
                <w:b/>
                <w:bCs/>
                <w:sz w:val="24"/>
                <w:szCs w:val="24"/>
              </w:rPr>
            </w:pPr>
            <w:r w:rsidRPr="00AC64F1">
              <w:rPr>
                <w:b/>
                <w:bCs/>
                <w:sz w:val="24"/>
                <w:szCs w:val="24"/>
              </w:rPr>
              <w:t xml:space="preserve">For each </w:t>
            </w:r>
            <w:r w:rsidRPr="00AC64F1" w:rsidR="00B04691">
              <w:rPr>
                <w:b/>
                <w:bCs/>
                <w:sz w:val="24"/>
                <w:szCs w:val="24"/>
              </w:rPr>
              <w:t>budget category</w:t>
            </w:r>
            <w:r w:rsidRPr="00AC64F1">
              <w:rPr>
                <w:b/>
                <w:bCs/>
                <w:sz w:val="24"/>
                <w:szCs w:val="24"/>
              </w:rPr>
              <w:t>, do the cumulative expenses exceed the budget for any of the following?</w:t>
            </w:r>
          </w:p>
          <w:p w:rsidRPr="00AC64F1" w:rsidR="008338A6" w:rsidP="00CD74C7" w:rsidRDefault="00E204A8" w14:paraId="11B542D9" w14:textId="30CF2FC1">
            <w:pPr>
              <w:tabs>
                <w:tab w:val="left" w:pos="144"/>
                <w:tab w:val="left" w:pos="3312"/>
                <w:tab w:val="left" w:pos="6624"/>
                <w:tab w:val="left" w:pos="8496"/>
              </w:tabs>
              <w:rPr>
                <w:b/>
                <w:bCs/>
                <w:sz w:val="24"/>
                <w:szCs w:val="24"/>
              </w:rPr>
            </w:pPr>
            <w:r w:rsidRPr="00AC64F1">
              <w:rPr>
                <w:b/>
                <w:bCs/>
                <w:sz w:val="24"/>
                <w:szCs w:val="24"/>
              </w:rPr>
              <w:tab/>
            </w:r>
            <w:r w:rsidRPr="00AC64F1" w:rsidR="00E93F59">
              <w:rPr>
                <w:rFonts w:cstheme="minorHAnsi"/>
                <w:b/>
                <w:bCs/>
                <w:sz w:val="24"/>
                <w:szCs w:val="24"/>
              </w:rPr>
              <w:t>▪</w:t>
            </w:r>
            <w:r w:rsidRPr="00AC64F1" w:rsidR="00E93F59">
              <w:rPr>
                <w:b/>
                <w:bCs/>
                <w:sz w:val="24"/>
                <w:szCs w:val="24"/>
              </w:rPr>
              <w:t xml:space="preserve"> </w:t>
            </w:r>
            <w:r w:rsidRPr="00AC64F1" w:rsidR="009E4F73">
              <w:rPr>
                <w:b/>
                <w:bCs/>
                <w:sz w:val="24"/>
                <w:szCs w:val="24"/>
              </w:rPr>
              <w:t>Direct Labor</w:t>
            </w:r>
            <w:r w:rsidRPr="00AC64F1" w:rsidR="00093422">
              <w:rPr>
                <w:b/>
                <w:bCs/>
                <w:sz w:val="24"/>
                <w:szCs w:val="24"/>
              </w:rPr>
              <w:tab/>
            </w:r>
            <w:r w:rsidRPr="00AC64F1" w:rsidR="00E93F59">
              <w:rPr>
                <w:rFonts w:cstheme="minorHAnsi"/>
                <w:b/>
                <w:bCs/>
                <w:sz w:val="24"/>
                <w:szCs w:val="24"/>
              </w:rPr>
              <w:t>▪</w:t>
            </w:r>
            <w:r w:rsidRPr="00AC64F1" w:rsidR="007C2F9A">
              <w:rPr>
                <w:b/>
                <w:bCs/>
                <w:sz w:val="24"/>
                <w:szCs w:val="24"/>
              </w:rPr>
              <w:t xml:space="preserve"> </w:t>
            </w:r>
            <w:r w:rsidRPr="00AC64F1" w:rsidR="00E93F59">
              <w:rPr>
                <w:b/>
                <w:bCs/>
                <w:sz w:val="24"/>
                <w:szCs w:val="24"/>
              </w:rPr>
              <w:t>F</w:t>
            </w:r>
            <w:r w:rsidRPr="00AC64F1" w:rsidR="009E4F73">
              <w:rPr>
                <w:b/>
                <w:bCs/>
                <w:sz w:val="24"/>
                <w:szCs w:val="24"/>
              </w:rPr>
              <w:t>ringe Benefits</w:t>
            </w:r>
            <w:r w:rsidR="005247E9">
              <w:rPr>
                <w:b/>
                <w:bCs/>
                <w:sz w:val="24"/>
                <w:szCs w:val="24"/>
              </w:rPr>
              <w:tab/>
            </w:r>
            <w:r w:rsidRPr="00AC64F1" w:rsidR="00E93F59">
              <w:rPr>
                <w:rFonts w:cstheme="minorHAnsi"/>
                <w:b/>
                <w:bCs/>
                <w:sz w:val="24"/>
                <w:szCs w:val="24"/>
              </w:rPr>
              <w:t xml:space="preserve">▪ </w:t>
            </w:r>
            <w:r w:rsidRPr="00AC64F1" w:rsidR="009E4F73">
              <w:rPr>
                <w:b/>
                <w:bCs/>
                <w:sz w:val="24"/>
                <w:szCs w:val="24"/>
              </w:rPr>
              <w:t>Travel</w:t>
            </w:r>
            <w:r w:rsidR="005247E9">
              <w:rPr>
                <w:b/>
                <w:bCs/>
                <w:sz w:val="24"/>
                <w:szCs w:val="24"/>
              </w:rPr>
              <w:tab/>
            </w:r>
            <w:r w:rsidRPr="00AC64F1" w:rsidR="00097999">
              <w:rPr>
                <w:rFonts w:cstheme="minorHAnsi"/>
                <w:b/>
                <w:bCs/>
                <w:sz w:val="24"/>
                <w:szCs w:val="24"/>
              </w:rPr>
              <w:t xml:space="preserve">▪ </w:t>
            </w:r>
            <w:r w:rsidRPr="00AC64F1" w:rsidR="009E4F73">
              <w:rPr>
                <w:b/>
                <w:bCs/>
                <w:sz w:val="24"/>
                <w:szCs w:val="24"/>
              </w:rPr>
              <w:t>Equipment</w:t>
            </w:r>
          </w:p>
          <w:p w:rsidRPr="00AC64F1" w:rsidR="009E4F73" w:rsidP="00CD74C7" w:rsidRDefault="00B60F32" w14:paraId="505DE1E6" w14:textId="576ED47B">
            <w:pPr>
              <w:tabs>
                <w:tab w:val="left" w:pos="144"/>
                <w:tab w:val="left" w:pos="3312"/>
                <w:tab w:val="left" w:pos="6624"/>
                <w:tab w:val="left" w:pos="8496"/>
              </w:tabs>
              <w:rPr>
                <w:sz w:val="24"/>
                <w:szCs w:val="24"/>
              </w:rPr>
            </w:pPr>
            <w:r w:rsidRPr="00AC64F1">
              <w:rPr>
                <w:b/>
                <w:bCs/>
                <w:sz w:val="24"/>
                <w:szCs w:val="24"/>
              </w:rPr>
              <w:tab/>
            </w:r>
            <w:r w:rsidRPr="00AC64F1" w:rsidR="3782313E">
              <w:rPr>
                <w:b/>
                <w:bCs/>
                <w:sz w:val="24"/>
                <w:szCs w:val="24"/>
              </w:rPr>
              <w:t xml:space="preserve">▪ </w:t>
            </w:r>
            <w:r w:rsidRPr="00AC64F1" w:rsidR="52529B88">
              <w:rPr>
                <w:b/>
                <w:bCs/>
                <w:sz w:val="24"/>
                <w:szCs w:val="24"/>
              </w:rPr>
              <w:t xml:space="preserve">Material and </w:t>
            </w:r>
            <w:r w:rsidRPr="00AC64F1" w:rsidR="0A622076">
              <w:rPr>
                <w:b/>
                <w:bCs/>
                <w:sz w:val="24"/>
                <w:szCs w:val="24"/>
              </w:rPr>
              <w:t>Miscellaneous</w:t>
            </w:r>
            <w:r w:rsidRPr="00AC64F1">
              <w:rPr>
                <w:b/>
                <w:bCs/>
                <w:sz w:val="24"/>
                <w:szCs w:val="24"/>
              </w:rPr>
              <w:tab/>
            </w:r>
            <w:r w:rsidRPr="00AC64F1" w:rsidR="3782313E">
              <w:rPr>
                <w:b/>
                <w:bCs/>
                <w:sz w:val="24"/>
                <w:szCs w:val="24"/>
              </w:rPr>
              <w:t xml:space="preserve">▪ </w:t>
            </w:r>
            <w:r w:rsidRPr="00AC64F1" w:rsidR="195E353A">
              <w:rPr>
                <w:b/>
                <w:bCs/>
                <w:sz w:val="24"/>
                <w:szCs w:val="24"/>
              </w:rPr>
              <w:t>Sub</w:t>
            </w:r>
            <w:r w:rsidRPr="6A81F7BA" w:rsidDel="03762D1D" w:rsidR="0076653E">
              <w:rPr>
                <w:b/>
                <w:bCs/>
                <w:sz w:val="24"/>
                <w:szCs w:val="24"/>
              </w:rPr>
              <w:t>recipient</w:t>
            </w:r>
            <w:r w:rsidRPr="00AC64F1" w:rsidR="195E353A">
              <w:rPr>
                <w:b/>
                <w:bCs/>
                <w:sz w:val="24"/>
                <w:szCs w:val="24"/>
              </w:rPr>
              <w:t xml:space="preserve"> and Vendor</w:t>
            </w:r>
            <w:r w:rsidR="005247E9">
              <w:rPr>
                <w:b/>
                <w:bCs/>
                <w:sz w:val="24"/>
                <w:szCs w:val="24"/>
              </w:rPr>
              <w:tab/>
            </w:r>
            <w:r w:rsidRPr="00AC64F1" w:rsidR="3782313E">
              <w:rPr>
                <w:b/>
                <w:bCs/>
                <w:sz w:val="24"/>
                <w:szCs w:val="24"/>
              </w:rPr>
              <w:t xml:space="preserve">▪ </w:t>
            </w:r>
            <w:r w:rsidRPr="00AC64F1" w:rsidR="52529B88">
              <w:rPr>
                <w:b/>
                <w:bCs/>
                <w:sz w:val="24"/>
                <w:szCs w:val="24"/>
              </w:rPr>
              <w:t xml:space="preserve">Indirect </w:t>
            </w:r>
            <w:r w:rsidRPr="00AC64F1" w:rsidR="0A622076">
              <w:rPr>
                <w:b/>
                <w:bCs/>
                <w:sz w:val="24"/>
                <w:szCs w:val="24"/>
              </w:rPr>
              <w:t>Costs</w:t>
            </w:r>
            <w:r w:rsidRPr="00AC64F1">
              <w:rPr>
                <w:b/>
                <w:bCs/>
                <w:sz w:val="24"/>
                <w:szCs w:val="24"/>
              </w:rPr>
              <w:tab/>
            </w:r>
            <w:r w:rsidRPr="00AC64F1" w:rsidR="3782313E">
              <w:rPr>
                <w:b/>
                <w:bCs/>
                <w:sz w:val="24"/>
                <w:szCs w:val="24"/>
              </w:rPr>
              <w:t xml:space="preserve">▪ </w:t>
            </w:r>
            <w:r w:rsidRPr="00AC64F1" w:rsidR="52529B88">
              <w:rPr>
                <w:b/>
                <w:bCs/>
                <w:sz w:val="24"/>
                <w:szCs w:val="24"/>
              </w:rPr>
              <w:t>Profits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Pr="00AC64F1" w:rsidR="009E4F73" w:rsidP="009E4F73" w:rsidRDefault="002C4142" w14:paraId="3CB0039B" w14:textId="77777777">
            <w:pPr>
              <w:jc w:val="center"/>
              <w:rPr>
                <w:b/>
                <w:sz w:val="24"/>
                <w:szCs w:val="24"/>
              </w:rPr>
            </w:pPr>
            <w:sdt>
              <w:sdtPr>
                <w:rPr>
                  <w:b/>
                  <w:sz w:val="24"/>
                  <w:szCs w:val="24"/>
                </w:rPr>
                <w:id w:val="1658197674"/>
                <w14:checkbox>
                  <w14:checked w14:val="0"/>
                  <w14:checkedState w14:val="2612" w14:font="MS Gothic"/>
                  <w14:uncheckedState w14:val="2610" w14:font="MS Gothic"/>
                </w14:checkbox>
              </w:sdtPr>
              <w:sdtContent>
                <w:r w:rsidRPr="009063F6" w:rsidR="001E713F">
                  <w:rPr>
                    <w:rFonts w:ascii="MS Gothic" w:hAnsi="MS Gothic" w:eastAsia="MS Gothic"/>
                    <w:b/>
                    <w:sz w:val="24"/>
                    <w:szCs w:val="24"/>
                  </w:rPr>
                  <w:t>☐</w:t>
                </w:r>
              </w:sdtContent>
            </w:sdt>
            <w:r w:rsidRPr="00AC64F1" w:rsidR="009E4F73">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tcMar/>
            <w:vAlign w:val="center"/>
          </w:tcPr>
          <w:p w:rsidRPr="00AC64F1" w:rsidR="009E4F73" w:rsidP="009E4F73" w:rsidRDefault="002C4142" w14:paraId="47871CFC" w14:textId="77777777">
            <w:pPr>
              <w:jc w:val="center"/>
              <w:rPr>
                <w:b/>
                <w:sz w:val="24"/>
                <w:szCs w:val="24"/>
              </w:rPr>
            </w:pPr>
            <w:sdt>
              <w:sdtPr>
                <w:rPr>
                  <w:b/>
                  <w:sz w:val="24"/>
                  <w:szCs w:val="24"/>
                </w:rPr>
                <w:id w:val="42108722"/>
                <w14:checkbox>
                  <w14:checked w14:val="0"/>
                  <w14:checkedState w14:val="2612" w14:font="MS Gothic"/>
                  <w14:uncheckedState w14:val="2610" w14:font="MS Gothic"/>
                </w14:checkbox>
              </w:sdtPr>
              <w:sdtContent>
                <w:r w:rsidRPr="009063F6" w:rsidR="009E4F73">
                  <w:rPr>
                    <w:rFonts w:ascii="MS Gothic" w:hAnsi="MS Gothic" w:eastAsia="MS Gothic"/>
                    <w:b/>
                    <w:sz w:val="24"/>
                    <w:szCs w:val="24"/>
                  </w:rPr>
                  <w:t>☐</w:t>
                </w:r>
              </w:sdtContent>
            </w:sdt>
            <w:r w:rsidRPr="00AC64F1" w:rsidR="009E4F73">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Mar/>
            <w:vAlign w:val="center"/>
          </w:tcPr>
          <w:p w:rsidRPr="00AC64F1" w:rsidR="009E4F73" w:rsidP="006F13AA" w:rsidRDefault="002C4142" w14:paraId="256FDAEC" w14:textId="77777777">
            <w:pPr>
              <w:jc w:val="center"/>
              <w:rPr>
                <w:b/>
                <w:sz w:val="24"/>
                <w:szCs w:val="24"/>
              </w:rPr>
            </w:pPr>
            <w:sdt>
              <w:sdtPr>
                <w:rPr>
                  <w:b/>
                  <w:sz w:val="24"/>
                  <w:szCs w:val="24"/>
                </w:rPr>
                <w:id w:val="1764799749"/>
                <w14:checkbox>
                  <w14:checked w14:val="0"/>
                  <w14:checkedState w14:val="2612" w14:font="MS Gothic"/>
                  <w14:uncheckedState w14:val="2610" w14:font="MS Gothic"/>
                </w14:checkbox>
              </w:sdtPr>
              <w:sdtContent>
                <w:r w:rsidRPr="009063F6" w:rsidR="009E4F73">
                  <w:rPr>
                    <w:rFonts w:ascii="MS Gothic" w:hAnsi="MS Gothic" w:eastAsia="MS Gothic"/>
                    <w:b/>
                    <w:sz w:val="24"/>
                    <w:szCs w:val="24"/>
                  </w:rPr>
                  <w:t>☐</w:t>
                </w:r>
              </w:sdtContent>
            </w:sdt>
            <w:r w:rsidRPr="00AC64F1" w:rsidR="009E4F73">
              <w:rPr>
                <w:b/>
                <w:sz w:val="24"/>
                <w:szCs w:val="24"/>
              </w:rPr>
              <w:t xml:space="preserve"> N/A</w:t>
            </w:r>
            <w:r w:rsidRPr="00AC64F1" w:rsidR="006F13AA">
              <w:rPr>
                <w:b/>
                <w:sz w:val="24"/>
                <w:szCs w:val="24"/>
              </w:rPr>
              <w:t xml:space="preserve"> </w:t>
            </w:r>
          </w:p>
        </w:tc>
      </w:tr>
      <w:tr w:rsidR="00C94AD8" w:rsidTr="6D7E3736" w14:paraId="14154F89"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720" w:type="dxa"/>
            <w:shd w:val="clear" w:color="auto" w:fill="D9E2F3" w:themeFill="accent5" w:themeFillTint="33"/>
            <w:tcMar/>
            <w:vAlign w:val="center"/>
          </w:tcPr>
          <w:p w:rsidRPr="00AC64F1" w:rsidR="001A125F" w:rsidP="001A125F" w:rsidRDefault="007C2F9A" w14:paraId="3E818D05" w14:textId="050517D1">
            <w:pPr>
              <w:rPr>
                <w:b/>
                <w:bCs/>
                <w:sz w:val="24"/>
                <w:szCs w:val="24"/>
              </w:rPr>
            </w:pPr>
            <w:r w:rsidRPr="00AC64F1">
              <w:rPr>
                <w:b/>
                <w:bCs/>
                <w:sz w:val="24"/>
                <w:szCs w:val="24"/>
              </w:rPr>
              <w:t>Q</w:t>
            </w:r>
            <w:r w:rsidRPr="00AC64F1" w:rsidR="00D03DDF">
              <w:rPr>
                <w:b/>
                <w:bCs/>
                <w:sz w:val="24"/>
                <w:szCs w:val="24"/>
              </w:rPr>
              <w:t>3</w:t>
            </w:r>
            <w:r w:rsidRPr="00AC64F1" w:rsidR="0030774E">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shd w:val="clear" w:color="auto" w:fill="D9E2F3" w:themeFill="accent5" w:themeFillTint="33"/>
            <w:tcMar/>
            <w:vAlign w:val="center"/>
          </w:tcPr>
          <w:p w:rsidR="00187F05" w:rsidP="6F2E45A2" w:rsidRDefault="00187F05" w14:paraId="3284210E" w14:textId="64E617AE">
            <w:pPr>
              <w:rPr>
                <w:color w:val="C00000"/>
                <w:sz w:val="24"/>
                <w:szCs w:val="24"/>
              </w:rPr>
            </w:pPr>
            <w:r w:rsidRPr="00AC64F1">
              <w:rPr>
                <w:color w:val="C00000"/>
                <w:sz w:val="24"/>
                <w:szCs w:val="24"/>
              </w:rPr>
              <w:t>F</w:t>
            </w:r>
            <w:r w:rsidR="006E2D4E">
              <w:rPr>
                <w:color w:val="C00000"/>
                <w:sz w:val="24"/>
                <w:szCs w:val="24"/>
              </w:rPr>
              <w:t>or</w:t>
            </w:r>
            <w:r w:rsidRPr="00AC64F1">
              <w:rPr>
                <w:color w:val="C00000"/>
                <w:sz w:val="24"/>
                <w:szCs w:val="24"/>
              </w:rPr>
              <w:t xml:space="preserve"> </w:t>
            </w:r>
            <w:r w:rsidR="00FD12D7">
              <w:rPr>
                <w:color w:val="C00000"/>
                <w:sz w:val="24"/>
                <w:szCs w:val="24"/>
              </w:rPr>
              <w:t>CTP Funds</w:t>
            </w:r>
            <w:r w:rsidRPr="00AC64F1" w:rsidR="00FD12D7">
              <w:rPr>
                <w:color w:val="C00000"/>
                <w:sz w:val="24"/>
                <w:szCs w:val="24"/>
              </w:rPr>
              <w:t xml:space="preserve"> </w:t>
            </w:r>
            <w:r w:rsidR="006E2D4E">
              <w:rPr>
                <w:color w:val="C00000"/>
                <w:sz w:val="24"/>
                <w:szCs w:val="24"/>
              </w:rPr>
              <w:t>ONLY</w:t>
            </w:r>
            <w:r w:rsidR="00926F80">
              <w:rPr>
                <w:color w:val="C00000"/>
                <w:sz w:val="24"/>
                <w:szCs w:val="24"/>
              </w:rPr>
              <w:t>:</w:t>
            </w:r>
            <w:r w:rsidRPr="00AC64F1">
              <w:rPr>
                <w:color w:val="C00000"/>
                <w:sz w:val="24"/>
                <w:szCs w:val="24"/>
              </w:rPr>
              <w:t xml:space="preserve"> Match </w:t>
            </w:r>
            <w:r w:rsidR="006E2D4E">
              <w:rPr>
                <w:color w:val="C00000"/>
                <w:sz w:val="24"/>
                <w:szCs w:val="24"/>
              </w:rPr>
              <w:t xml:space="preserve">Share </w:t>
            </w:r>
            <w:r w:rsidRPr="00AC64F1">
              <w:rPr>
                <w:color w:val="C00000"/>
                <w:sz w:val="24"/>
                <w:szCs w:val="24"/>
              </w:rPr>
              <w:t xml:space="preserve">is allowed prior to </w:t>
            </w:r>
            <w:r w:rsidR="00B56528">
              <w:rPr>
                <w:color w:val="C00000"/>
                <w:sz w:val="24"/>
                <w:szCs w:val="24"/>
              </w:rPr>
              <w:t xml:space="preserve">the </w:t>
            </w:r>
            <w:r w:rsidRPr="00AC64F1">
              <w:rPr>
                <w:color w:val="C00000"/>
                <w:sz w:val="24"/>
                <w:szCs w:val="24"/>
              </w:rPr>
              <w:t xml:space="preserve">agreement </w:t>
            </w:r>
            <w:r w:rsidR="00B56528">
              <w:rPr>
                <w:color w:val="C00000"/>
                <w:sz w:val="24"/>
                <w:szCs w:val="24"/>
              </w:rPr>
              <w:t xml:space="preserve">start </w:t>
            </w:r>
            <w:r w:rsidRPr="00AC64F1">
              <w:rPr>
                <w:color w:val="C00000"/>
                <w:sz w:val="24"/>
                <w:szCs w:val="24"/>
              </w:rPr>
              <w:t xml:space="preserve">date, but not before the </w:t>
            </w:r>
            <w:r w:rsidR="006E2D4E">
              <w:rPr>
                <w:color w:val="C00000"/>
                <w:sz w:val="24"/>
                <w:szCs w:val="24"/>
              </w:rPr>
              <w:t xml:space="preserve">date the </w:t>
            </w:r>
            <w:r w:rsidRPr="009C3D47" w:rsidR="009C3D47">
              <w:rPr>
                <w:color w:val="C00000"/>
                <w:sz w:val="24"/>
                <w:szCs w:val="24"/>
              </w:rPr>
              <w:t xml:space="preserve">Notice </w:t>
            </w:r>
            <w:r w:rsidRPr="009C3D47" w:rsidR="00B34020">
              <w:rPr>
                <w:color w:val="C00000"/>
                <w:sz w:val="24"/>
                <w:szCs w:val="24"/>
              </w:rPr>
              <w:t>of</w:t>
            </w:r>
            <w:r w:rsidRPr="009C3D47" w:rsidR="009C3D47">
              <w:rPr>
                <w:color w:val="C00000"/>
                <w:sz w:val="24"/>
                <w:szCs w:val="24"/>
              </w:rPr>
              <w:t xml:space="preserve"> Proposed Award </w:t>
            </w:r>
            <w:r w:rsidR="009C3D47">
              <w:rPr>
                <w:color w:val="C00000"/>
                <w:sz w:val="24"/>
                <w:szCs w:val="24"/>
              </w:rPr>
              <w:t>(</w:t>
            </w:r>
            <w:r w:rsidRPr="00AC64F1">
              <w:rPr>
                <w:color w:val="C00000"/>
                <w:sz w:val="24"/>
                <w:szCs w:val="24"/>
              </w:rPr>
              <w:t>NOPA</w:t>
            </w:r>
            <w:r w:rsidR="009C3D47">
              <w:rPr>
                <w:color w:val="C00000"/>
                <w:sz w:val="24"/>
                <w:szCs w:val="24"/>
              </w:rPr>
              <w:t>)</w:t>
            </w:r>
            <w:r w:rsidRPr="00AC64F1">
              <w:rPr>
                <w:color w:val="C00000"/>
                <w:sz w:val="24"/>
                <w:szCs w:val="24"/>
              </w:rPr>
              <w:t xml:space="preserve"> </w:t>
            </w:r>
            <w:r w:rsidR="006E2D4E">
              <w:rPr>
                <w:color w:val="C00000"/>
                <w:sz w:val="24"/>
                <w:szCs w:val="24"/>
              </w:rPr>
              <w:t>is posted</w:t>
            </w:r>
            <w:r w:rsidRPr="00AC64F1">
              <w:rPr>
                <w:color w:val="C00000"/>
                <w:sz w:val="24"/>
                <w:szCs w:val="24"/>
              </w:rPr>
              <w:t>.</w:t>
            </w:r>
            <w:r w:rsidR="00803FD5">
              <w:rPr>
                <w:color w:val="C00000"/>
                <w:sz w:val="24"/>
                <w:szCs w:val="24"/>
              </w:rPr>
              <w:t xml:space="preserve"> </w:t>
            </w:r>
            <w:r w:rsidR="00CC1F1C">
              <w:rPr>
                <w:color w:val="C00000"/>
                <w:sz w:val="24"/>
                <w:szCs w:val="24"/>
              </w:rPr>
              <w:t>If this requirement is complied with, mark “Yes”.</w:t>
            </w:r>
          </w:p>
          <w:p w:rsidRPr="00AC64F1" w:rsidR="003049FE" w:rsidP="6F2E45A2" w:rsidRDefault="003049FE" w14:paraId="6A276665" w14:textId="77777777">
            <w:pPr>
              <w:rPr>
                <w:sz w:val="24"/>
                <w:szCs w:val="24"/>
              </w:rPr>
            </w:pPr>
          </w:p>
          <w:p w:rsidRPr="00AC64F1" w:rsidR="001A125F" w:rsidP="00973CBE" w:rsidRDefault="001A125F" w14:paraId="0B0BD1FC" w14:textId="378BAF72">
            <w:pPr>
              <w:rPr>
                <w:b/>
                <w:bCs/>
                <w:sz w:val="24"/>
                <w:szCs w:val="24"/>
              </w:rPr>
            </w:pPr>
            <w:r w:rsidRPr="00AC64F1">
              <w:rPr>
                <w:b/>
                <w:bCs/>
                <w:sz w:val="24"/>
                <w:szCs w:val="24"/>
              </w:rPr>
              <w:t>Are all billed expenses with</w:t>
            </w:r>
            <w:r w:rsidRPr="00AC64F1" w:rsidR="006D6DB4">
              <w:rPr>
                <w:b/>
                <w:bCs/>
                <w:sz w:val="24"/>
                <w:szCs w:val="24"/>
              </w:rPr>
              <w:t>in</w:t>
            </w:r>
            <w:r w:rsidRPr="00AC64F1">
              <w:rPr>
                <w:b/>
                <w:bCs/>
                <w:sz w:val="24"/>
                <w:szCs w:val="24"/>
              </w:rPr>
              <w:t xml:space="preserve"> the agreement term?</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1A125F" w:rsidP="6F2E45A2" w:rsidRDefault="002C4142" w14:paraId="5F8369DE" w14:textId="6B6E4EFC">
            <w:pPr>
              <w:jc w:val="center"/>
              <w:rPr>
                <w:b/>
                <w:sz w:val="24"/>
                <w:szCs w:val="24"/>
              </w:rPr>
            </w:pPr>
            <w:sdt>
              <w:sdtPr>
                <w:rPr>
                  <w:b/>
                  <w:sz w:val="24"/>
                  <w:szCs w:val="24"/>
                </w:rPr>
                <w:id w:val="-1419331354"/>
                <w14:checkbox>
                  <w14:checked w14:val="0"/>
                  <w14:checkedState w14:val="2612" w14:font="MS Gothic"/>
                  <w14:uncheckedState w14:val="2610" w14:font="MS Gothic"/>
                </w14:checkbox>
              </w:sdtPr>
              <w:sdtContent>
                <w:r w:rsidRPr="009063F6" w:rsidR="002E1973">
                  <w:rPr>
                    <w:rFonts w:ascii="MS Gothic" w:hAnsi="MS Gothic" w:eastAsia="MS Gothic"/>
                    <w:b/>
                    <w:sz w:val="24"/>
                    <w:szCs w:val="24"/>
                  </w:rPr>
                  <w:t>☐</w:t>
                </w:r>
              </w:sdtContent>
            </w:sdt>
            <w:r w:rsidRPr="00AC64F1" w:rsidR="001A125F">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Pr="00AC64F1" w:rsidR="001A125F" w:rsidP="6F2E45A2" w:rsidRDefault="002C4142" w14:paraId="4F8141C3" w14:textId="77777777">
            <w:pPr>
              <w:jc w:val="center"/>
              <w:rPr>
                <w:b/>
                <w:sz w:val="24"/>
                <w:szCs w:val="24"/>
              </w:rPr>
            </w:pPr>
            <w:sdt>
              <w:sdtPr>
                <w:rPr>
                  <w:b/>
                  <w:sz w:val="24"/>
                  <w:szCs w:val="24"/>
                </w:rPr>
                <w:id w:val="-1012057215"/>
                <w14:checkbox>
                  <w14:checked w14:val="0"/>
                  <w14:checkedState w14:val="2612" w14:font="MS Gothic"/>
                  <w14:uncheckedState w14:val="2610" w14:font="MS Gothic"/>
                </w14:checkbox>
              </w:sdtPr>
              <w:sdtContent>
                <w:r w:rsidRPr="009063F6" w:rsidR="00893666">
                  <w:rPr>
                    <w:rFonts w:ascii="MS Gothic" w:hAnsi="MS Gothic" w:eastAsia="MS Gothic"/>
                    <w:b/>
                    <w:sz w:val="24"/>
                    <w:szCs w:val="24"/>
                  </w:rPr>
                  <w:t>☐</w:t>
                </w:r>
              </w:sdtContent>
            </w:sdt>
            <w:r w:rsidRPr="00AC64F1" w:rsidR="001A125F">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1A125F" w:rsidP="6F2E45A2" w:rsidRDefault="001A125F" w14:paraId="2CC4C70F" w14:textId="77777777">
            <w:pPr>
              <w:rPr>
                <w:b/>
                <w:sz w:val="24"/>
                <w:szCs w:val="24"/>
              </w:rPr>
            </w:pPr>
          </w:p>
        </w:tc>
      </w:tr>
      <w:tr w:rsidR="006B352D" w:rsidTr="6D7E3736" w14:paraId="62D550FF"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tcMar/>
            <w:vAlign w:val="center"/>
          </w:tcPr>
          <w:p w:rsidRPr="00AC64F1" w:rsidR="001A125F" w:rsidP="001A125F" w:rsidRDefault="007C2F9A" w14:paraId="10990062" w14:textId="1C209E84">
            <w:pPr>
              <w:rPr>
                <w:b/>
                <w:bCs/>
                <w:sz w:val="24"/>
                <w:szCs w:val="24"/>
              </w:rPr>
            </w:pPr>
            <w:r w:rsidRPr="00AC64F1">
              <w:rPr>
                <w:b/>
                <w:bCs/>
                <w:sz w:val="24"/>
                <w:szCs w:val="24"/>
              </w:rPr>
              <w:t>Q</w:t>
            </w:r>
            <w:r w:rsidRPr="00AC64F1" w:rsidR="00D03DDF">
              <w:rPr>
                <w:b/>
                <w:bCs/>
                <w:sz w:val="24"/>
                <w:szCs w:val="24"/>
              </w:rPr>
              <w:t>4</w:t>
            </w:r>
            <w:r w:rsidRPr="00AC64F1" w:rsidR="0030774E">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Mar/>
            <w:vAlign w:val="center"/>
          </w:tcPr>
          <w:p w:rsidR="007B2C09" w:rsidP="00AC64F1" w:rsidRDefault="007B2C09" w14:paraId="309CDB61" w14:textId="1F9ECFE1">
            <w:pPr>
              <w:rPr>
                <w:color w:val="C00000"/>
                <w:sz w:val="24"/>
                <w:szCs w:val="24"/>
              </w:rPr>
            </w:pPr>
            <w:r w:rsidRPr="00AC64F1">
              <w:rPr>
                <w:color w:val="C00000"/>
                <w:sz w:val="24"/>
                <w:szCs w:val="24"/>
              </w:rPr>
              <w:t>Not applicable for agreements with the U</w:t>
            </w:r>
            <w:r w:rsidR="0081377A">
              <w:rPr>
                <w:color w:val="C00000"/>
                <w:sz w:val="24"/>
                <w:szCs w:val="24"/>
              </w:rPr>
              <w:t>C</w:t>
            </w:r>
            <w:r w:rsidRPr="00AC64F1">
              <w:rPr>
                <w:color w:val="C00000"/>
                <w:sz w:val="24"/>
                <w:szCs w:val="24"/>
              </w:rPr>
              <w:t xml:space="preserve"> or a National Lab</w:t>
            </w:r>
          </w:p>
          <w:p w:rsidRPr="00AC64F1" w:rsidR="00402748" w:rsidP="00AC64F1" w:rsidRDefault="00402748" w14:paraId="2A99A8EE" w14:textId="77777777">
            <w:pPr>
              <w:rPr>
                <w:sz w:val="24"/>
                <w:szCs w:val="24"/>
              </w:rPr>
            </w:pPr>
          </w:p>
          <w:p w:rsidR="0030774E" w:rsidP="00AC64F1" w:rsidRDefault="001A125F" w14:paraId="06D654F8" w14:textId="77777777">
            <w:pPr>
              <w:rPr>
                <w:b/>
                <w:bCs/>
                <w:sz w:val="24"/>
                <w:szCs w:val="24"/>
              </w:rPr>
            </w:pPr>
            <w:r w:rsidRPr="00AC64F1">
              <w:rPr>
                <w:b/>
                <w:bCs/>
                <w:sz w:val="24"/>
                <w:szCs w:val="24"/>
              </w:rPr>
              <w:t>Has the appropriate amo</w:t>
            </w:r>
            <w:r w:rsidRPr="00AC64F1" w:rsidR="00912BEA">
              <w:rPr>
                <w:b/>
                <w:bCs/>
                <w:sz w:val="24"/>
                <w:szCs w:val="24"/>
              </w:rPr>
              <w:t>unt of retention been withheld?</w:t>
            </w:r>
          </w:p>
          <w:p w:rsidRPr="00AC64F1" w:rsidR="00146A02" w:rsidP="00146A02" w:rsidRDefault="00146A02" w14:paraId="1770E101" w14:textId="77777777">
            <w:pPr>
              <w:rPr>
                <w:b/>
                <w:bCs/>
                <w:sz w:val="24"/>
                <w:szCs w:val="24"/>
              </w:rPr>
            </w:pPr>
          </w:p>
          <w:p w:rsidRPr="00AC64F1" w:rsidR="00146A02" w:rsidP="00146A02" w:rsidRDefault="0D712044" w14:paraId="005D38E2" w14:textId="413EB1F5">
            <w:pPr>
              <w:rPr>
                <w:sz w:val="24"/>
                <w:szCs w:val="24"/>
              </w:rPr>
            </w:pPr>
            <w:r w:rsidRPr="6CFCDA90">
              <w:rPr>
                <w:i/>
                <w:iCs/>
                <w:sz w:val="24"/>
                <w:szCs w:val="24"/>
              </w:rPr>
              <w:t xml:space="preserve">The </w:t>
            </w:r>
            <w:r w:rsidRPr="6CFCDA90" w:rsidR="3A0DB2E8">
              <w:rPr>
                <w:i/>
                <w:iCs/>
                <w:sz w:val="24"/>
                <w:szCs w:val="24"/>
              </w:rPr>
              <w:t>Recipient</w:t>
            </w:r>
            <w:r w:rsidRPr="6CFCDA90">
              <w:rPr>
                <w:i/>
                <w:iCs/>
                <w:sz w:val="24"/>
                <w:szCs w:val="24"/>
              </w:rPr>
              <w:t xml:space="preserve"> has selected one of two retention methods: either withholding 10% from every invoice or 10% at the end of the agreement term.</w:t>
            </w:r>
          </w:p>
        </w:tc>
        <w:tc>
          <w:tcPr>
            <w:cnfStyle w:val="000000000000" w:firstRow="0" w:lastRow="0" w:firstColumn="0" w:lastColumn="0" w:oddVBand="0" w:evenVBand="0" w:oddHBand="0" w:evenHBand="0" w:firstRowFirstColumn="0" w:firstRowLastColumn="0" w:lastRowFirstColumn="0" w:lastRowLastColumn="0"/>
            <w:tcW w:w="1008" w:type="dxa"/>
            <w:tcMar/>
            <w:vAlign w:val="center"/>
          </w:tcPr>
          <w:p w:rsidRPr="00AC64F1" w:rsidR="001A125F" w:rsidP="001A125F" w:rsidRDefault="002C4142" w14:paraId="135BEBE7" w14:textId="77777777">
            <w:pPr>
              <w:jc w:val="center"/>
              <w:rPr>
                <w:b/>
                <w:sz w:val="24"/>
                <w:szCs w:val="24"/>
              </w:rPr>
            </w:pPr>
            <w:sdt>
              <w:sdtPr>
                <w:rPr>
                  <w:b/>
                  <w:sz w:val="24"/>
                  <w:szCs w:val="24"/>
                </w:rPr>
                <w:id w:val="-1462564043"/>
                <w14:checkbox>
                  <w14:checked w14:val="0"/>
                  <w14:checkedState w14:val="2612" w14:font="MS Gothic"/>
                  <w14:uncheckedState w14:val="2610" w14:font="MS Gothic"/>
                </w14:checkbox>
              </w:sdtPr>
              <w:sdtContent>
                <w:r w:rsidRPr="009063F6" w:rsidR="001A125F">
                  <w:rPr>
                    <w:rFonts w:ascii="MS Gothic" w:hAnsi="MS Gothic" w:eastAsia="MS Gothic"/>
                    <w:b/>
                    <w:sz w:val="24"/>
                    <w:szCs w:val="24"/>
                  </w:rPr>
                  <w:t>☐</w:t>
                </w:r>
              </w:sdtContent>
            </w:sdt>
            <w:r w:rsidRPr="00AC64F1" w:rsidR="001A125F">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Pr="00AC64F1" w:rsidR="001A125F" w:rsidP="001A125F" w:rsidRDefault="002C4142" w14:paraId="4875C06E" w14:textId="77777777">
            <w:pPr>
              <w:jc w:val="center"/>
              <w:rPr>
                <w:b/>
                <w:sz w:val="24"/>
                <w:szCs w:val="24"/>
              </w:rPr>
            </w:pPr>
            <w:sdt>
              <w:sdtPr>
                <w:rPr>
                  <w:b/>
                  <w:sz w:val="24"/>
                  <w:szCs w:val="24"/>
                </w:rPr>
                <w:id w:val="943352504"/>
                <w14:checkbox>
                  <w14:checked w14:val="0"/>
                  <w14:checkedState w14:val="2612" w14:font="MS Gothic"/>
                  <w14:uncheckedState w14:val="2610" w14:font="MS Gothic"/>
                </w14:checkbox>
              </w:sdtPr>
              <w:sdtContent>
                <w:r w:rsidRPr="009063F6" w:rsidR="001A125F">
                  <w:rPr>
                    <w:rFonts w:ascii="MS Gothic" w:hAnsi="MS Gothic" w:eastAsia="MS Gothic"/>
                    <w:b/>
                    <w:sz w:val="24"/>
                    <w:szCs w:val="24"/>
                  </w:rPr>
                  <w:t>☐</w:t>
                </w:r>
              </w:sdtContent>
            </w:sdt>
            <w:r w:rsidRPr="00AC64F1" w:rsidR="001A125F">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Mar/>
            <w:vAlign w:val="center"/>
          </w:tcPr>
          <w:p w:rsidRPr="00AC64F1" w:rsidR="001A125F" w:rsidP="0030774E" w:rsidRDefault="002C4142" w14:paraId="6864170E" w14:textId="77777777">
            <w:pPr>
              <w:jc w:val="center"/>
              <w:rPr>
                <w:b/>
                <w:sz w:val="24"/>
                <w:szCs w:val="24"/>
              </w:rPr>
            </w:pPr>
            <w:sdt>
              <w:sdtPr>
                <w:rPr>
                  <w:b/>
                  <w:sz w:val="24"/>
                  <w:szCs w:val="24"/>
                </w:rPr>
                <w:id w:val="-1909293538"/>
                <w14:checkbox>
                  <w14:checked w14:val="0"/>
                  <w14:checkedState w14:val="2612" w14:font="MS Gothic"/>
                  <w14:uncheckedState w14:val="2610" w14:font="MS Gothic"/>
                </w14:checkbox>
              </w:sdtPr>
              <w:sdtContent>
                <w:r w:rsidRPr="009063F6" w:rsidR="0030774E">
                  <w:rPr>
                    <w:rFonts w:ascii="MS Gothic" w:hAnsi="MS Gothic" w:eastAsia="MS Gothic"/>
                    <w:b/>
                    <w:sz w:val="24"/>
                    <w:szCs w:val="24"/>
                  </w:rPr>
                  <w:t>☐</w:t>
                </w:r>
              </w:sdtContent>
            </w:sdt>
            <w:r w:rsidRPr="00AC64F1" w:rsidR="0030774E">
              <w:rPr>
                <w:b/>
                <w:sz w:val="24"/>
                <w:szCs w:val="24"/>
              </w:rPr>
              <w:t xml:space="preserve"> N/A</w:t>
            </w:r>
          </w:p>
        </w:tc>
      </w:tr>
      <w:tr w:rsidR="00C94AD8" w:rsidTr="6D7E3736" w14:paraId="306BFAB9"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720" w:type="dxa"/>
            <w:shd w:val="clear" w:color="auto" w:fill="D9E2F3" w:themeFill="accent5" w:themeFillTint="33"/>
            <w:tcMar/>
            <w:vAlign w:val="center"/>
          </w:tcPr>
          <w:p w:rsidRPr="00AC64F1" w:rsidR="001A125F" w:rsidP="001A125F" w:rsidRDefault="00876DF4" w14:paraId="2C912978" w14:textId="4E790015">
            <w:pPr>
              <w:rPr>
                <w:b/>
                <w:bCs/>
                <w:sz w:val="24"/>
                <w:szCs w:val="24"/>
              </w:rPr>
            </w:pPr>
            <w:r w:rsidRPr="00AC64F1">
              <w:rPr>
                <w:b/>
                <w:bCs/>
                <w:sz w:val="24"/>
                <w:szCs w:val="24"/>
              </w:rPr>
              <w:t>Q</w:t>
            </w:r>
            <w:r w:rsidRPr="00AC64F1" w:rsidR="00D03DDF">
              <w:rPr>
                <w:b/>
                <w:bCs/>
                <w:sz w:val="24"/>
                <w:szCs w:val="24"/>
              </w:rPr>
              <w:t>5</w:t>
            </w:r>
            <w:r w:rsidRPr="00AC64F1" w:rsidR="0030774E">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shd w:val="clear" w:color="auto" w:fill="D9E2F3" w:themeFill="accent5" w:themeFillTint="33"/>
            <w:tcMar/>
            <w:vAlign w:val="center"/>
          </w:tcPr>
          <w:p w:rsidR="00E97A5E" w:rsidP="00AC64F1" w:rsidRDefault="2F984385" w14:paraId="732DFAEE" w14:textId="63F28328">
            <w:pPr>
              <w:rPr>
                <w:color w:val="C00000"/>
                <w:sz w:val="24"/>
                <w:szCs w:val="24"/>
              </w:rPr>
            </w:pPr>
            <w:r w:rsidRPr="6D7E3736" w:rsidR="2F984385">
              <w:rPr>
                <w:color w:val="C00000"/>
                <w:sz w:val="24"/>
                <w:szCs w:val="24"/>
              </w:rPr>
              <w:t>National Labs only</w:t>
            </w:r>
          </w:p>
          <w:p w:rsidRPr="00AC64F1" w:rsidR="00402748" w:rsidP="00AC64F1" w:rsidRDefault="00402748" w14:paraId="699E876C" w14:textId="77777777">
            <w:pPr>
              <w:rPr>
                <w:sz w:val="24"/>
                <w:szCs w:val="24"/>
              </w:rPr>
            </w:pPr>
          </w:p>
          <w:p w:rsidRPr="00AC64F1" w:rsidR="002E1973" w:rsidP="00AC64F1" w:rsidRDefault="00912BEA" w14:paraId="57F0AA79" w14:textId="1292F66B">
            <w:pPr>
              <w:rPr>
                <w:b/>
                <w:bCs/>
                <w:sz w:val="24"/>
                <w:szCs w:val="24"/>
              </w:rPr>
            </w:pPr>
            <w:r w:rsidRPr="00AC64F1">
              <w:rPr>
                <w:b/>
                <w:bCs/>
                <w:sz w:val="24"/>
                <w:szCs w:val="24"/>
              </w:rPr>
              <w:t xml:space="preserve">Is the amount being requested for advanced payment reasonable considering the amount that has already been reconciled? </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1A125F" w:rsidP="001A125F" w:rsidRDefault="002C4142" w14:paraId="46C8C18B" w14:textId="77777777">
            <w:pPr>
              <w:jc w:val="center"/>
              <w:rPr>
                <w:b/>
                <w:sz w:val="24"/>
                <w:szCs w:val="24"/>
              </w:rPr>
            </w:pPr>
            <w:sdt>
              <w:sdtPr>
                <w:rPr>
                  <w:b/>
                  <w:sz w:val="24"/>
                  <w:szCs w:val="24"/>
                </w:rPr>
                <w:id w:val="102076357"/>
                <w14:checkbox>
                  <w14:checked w14:val="0"/>
                  <w14:checkedState w14:val="2612" w14:font="MS Gothic"/>
                  <w14:uncheckedState w14:val="2610" w14:font="MS Gothic"/>
                </w14:checkbox>
              </w:sdtPr>
              <w:sdtContent>
                <w:r w:rsidRPr="009063F6" w:rsidR="001A125F">
                  <w:rPr>
                    <w:rFonts w:ascii="MS Gothic" w:hAnsi="MS Gothic" w:eastAsia="MS Gothic"/>
                    <w:b/>
                    <w:sz w:val="24"/>
                    <w:szCs w:val="24"/>
                  </w:rPr>
                  <w:t>☐</w:t>
                </w:r>
              </w:sdtContent>
            </w:sdt>
            <w:r w:rsidRPr="00AC64F1" w:rsidR="001A125F">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Pr="00AC64F1" w:rsidR="001A125F" w:rsidP="001A125F" w:rsidRDefault="002C4142" w14:paraId="1EB5C651" w14:textId="77777777">
            <w:pPr>
              <w:jc w:val="center"/>
              <w:rPr>
                <w:b/>
                <w:sz w:val="24"/>
                <w:szCs w:val="24"/>
              </w:rPr>
            </w:pPr>
            <w:sdt>
              <w:sdtPr>
                <w:rPr>
                  <w:b/>
                  <w:sz w:val="24"/>
                  <w:szCs w:val="24"/>
                </w:rPr>
                <w:id w:val="-624004819"/>
                <w14:checkbox>
                  <w14:checked w14:val="0"/>
                  <w14:checkedState w14:val="2612" w14:font="MS Gothic"/>
                  <w14:uncheckedState w14:val="2610" w14:font="MS Gothic"/>
                </w14:checkbox>
              </w:sdtPr>
              <w:sdtContent>
                <w:r w:rsidRPr="009063F6" w:rsidR="001A125F">
                  <w:rPr>
                    <w:rFonts w:ascii="MS Gothic" w:hAnsi="MS Gothic" w:eastAsia="MS Gothic"/>
                    <w:b/>
                    <w:sz w:val="24"/>
                    <w:szCs w:val="24"/>
                  </w:rPr>
                  <w:t>☐</w:t>
                </w:r>
              </w:sdtContent>
            </w:sdt>
            <w:r w:rsidRPr="00AC64F1" w:rsidR="001A125F">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1A125F" w:rsidP="001A125F" w:rsidRDefault="002C4142" w14:paraId="3E85DC94" w14:textId="77777777">
            <w:pPr>
              <w:jc w:val="center"/>
              <w:rPr>
                <w:b/>
                <w:sz w:val="24"/>
                <w:szCs w:val="24"/>
              </w:rPr>
            </w:pPr>
            <w:sdt>
              <w:sdtPr>
                <w:rPr>
                  <w:b/>
                  <w:sz w:val="24"/>
                  <w:szCs w:val="24"/>
                </w:rPr>
                <w:id w:val="657648725"/>
                <w14:checkbox>
                  <w14:checked w14:val="0"/>
                  <w14:checkedState w14:val="2612" w14:font="MS Gothic"/>
                  <w14:uncheckedState w14:val="2610" w14:font="MS Gothic"/>
                </w14:checkbox>
              </w:sdtPr>
              <w:sdtContent>
                <w:r w:rsidRPr="009063F6" w:rsidR="001A125F">
                  <w:rPr>
                    <w:rFonts w:ascii="MS Gothic" w:hAnsi="MS Gothic" w:eastAsia="MS Gothic"/>
                    <w:b/>
                    <w:sz w:val="24"/>
                    <w:szCs w:val="24"/>
                  </w:rPr>
                  <w:t>☐</w:t>
                </w:r>
              </w:sdtContent>
            </w:sdt>
            <w:r w:rsidRPr="00AC64F1" w:rsidR="001A125F">
              <w:rPr>
                <w:b/>
                <w:sz w:val="24"/>
                <w:szCs w:val="24"/>
              </w:rPr>
              <w:t xml:space="preserve"> N/A </w:t>
            </w:r>
          </w:p>
        </w:tc>
      </w:tr>
      <w:tr w:rsidR="006B352D" w:rsidTr="6D7E3736" w14:paraId="44E171FE"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tcMar/>
          </w:tcPr>
          <w:p w:rsidRPr="00AC64F1" w:rsidR="00F23772" w:rsidRDefault="00F23772" w14:paraId="15D506B9" w14:textId="6ACBE90F">
            <w:pPr>
              <w:rPr>
                <w:b/>
                <w:bCs/>
                <w:sz w:val="24"/>
                <w:szCs w:val="24"/>
              </w:rPr>
            </w:pPr>
            <w:r w:rsidRPr="00AC64F1">
              <w:rPr>
                <w:b/>
                <w:bCs/>
                <w:sz w:val="24"/>
                <w:szCs w:val="24"/>
              </w:rPr>
              <w:t>Q</w:t>
            </w:r>
            <w:r w:rsidR="00DC283C">
              <w:rPr>
                <w:b/>
                <w:bCs/>
                <w:sz w:val="24"/>
                <w:szCs w:val="24"/>
              </w:rPr>
              <w:t>6</w:t>
            </w:r>
            <w:r w:rsidRPr="00AC64F1">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Mar/>
          </w:tcPr>
          <w:p w:rsidRPr="00AC64F1" w:rsidR="00865EF8" w:rsidP="00AC64F1" w:rsidRDefault="7A60AB68" w14:paraId="66EE5DB9" w14:textId="7BB9A5C5">
            <w:pPr>
              <w:rPr>
                <w:b/>
                <w:bCs/>
                <w:sz w:val="24"/>
                <w:szCs w:val="24"/>
              </w:rPr>
            </w:pPr>
            <w:r w:rsidRPr="6CFCDA90">
              <w:rPr>
                <w:b/>
                <w:bCs/>
                <w:sz w:val="24"/>
                <w:szCs w:val="24"/>
              </w:rPr>
              <w:t xml:space="preserve">Has the </w:t>
            </w:r>
            <w:r w:rsidRPr="6CFCDA90" w:rsidR="3A0DB2E8">
              <w:rPr>
                <w:b/>
                <w:bCs/>
                <w:sz w:val="24"/>
                <w:szCs w:val="24"/>
              </w:rPr>
              <w:t>Recipient</w:t>
            </w:r>
            <w:r w:rsidRPr="6CFCDA90">
              <w:rPr>
                <w:b/>
                <w:bCs/>
                <w:sz w:val="24"/>
                <w:szCs w:val="24"/>
              </w:rPr>
              <w:t xml:space="preserve"> correctly calculated the amounts </w:t>
            </w:r>
            <w:r w:rsidRPr="6CFCDA90" w:rsidR="56CE2850">
              <w:rPr>
                <w:b/>
                <w:bCs/>
                <w:sz w:val="24"/>
                <w:szCs w:val="24"/>
              </w:rPr>
              <w:t xml:space="preserve">claimed </w:t>
            </w:r>
            <w:r w:rsidRPr="6CFCDA90">
              <w:rPr>
                <w:b/>
                <w:bCs/>
                <w:sz w:val="24"/>
                <w:szCs w:val="24"/>
              </w:rPr>
              <w:t>on the invoice?</w:t>
            </w:r>
          </w:p>
          <w:p w:rsidRPr="00AC64F1" w:rsidR="00865EF8" w:rsidP="00AC64F1" w:rsidRDefault="00865EF8" w14:paraId="30A4250C" w14:textId="77777777">
            <w:pPr>
              <w:rPr>
                <w:sz w:val="24"/>
                <w:szCs w:val="24"/>
              </w:rPr>
            </w:pPr>
          </w:p>
          <w:p w:rsidRPr="00AC64F1" w:rsidR="00F23772" w:rsidP="00AC64F1" w:rsidRDefault="008C4E96" w14:paraId="286F93DE" w14:textId="3F2AE6CC">
            <w:pPr>
              <w:rPr>
                <w:i/>
                <w:iCs/>
                <w:sz w:val="24"/>
                <w:szCs w:val="24"/>
              </w:rPr>
            </w:pPr>
            <w:r w:rsidRPr="00AC64F1">
              <w:rPr>
                <w:i/>
                <w:iCs/>
                <w:sz w:val="24"/>
                <w:szCs w:val="24"/>
              </w:rPr>
              <w:t>If there are math errors, such as a receipt showing a value different than that claimed, the invoice may need to be revised.</w:t>
            </w:r>
          </w:p>
        </w:tc>
        <w:tc>
          <w:tcPr>
            <w:cnfStyle w:val="000000000000" w:firstRow="0" w:lastRow="0" w:firstColumn="0" w:lastColumn="0" w:oddVBand="0" w:evenVBand="0" w:oddHBand="0" w:evenHBand="0" w:firstRowFirstColumn="0" w:firstRowLastColumn="0" w:lastRowFirstColumn="0" w:lastRowLastColumn="0"/>
            <w:tcW w:w="1008" w:type="dxa"/>
            <w:tcMar/>
          </w:tcPr>
          <w:p w:rsidRPr="00AC64F1" w:rsidR="00F23772" w:rsidRDefault="002C4142" w14:paraId="5B886903" w14:textId="77777777">
            <w:pPr>
              <w:jc w:val="center"/>
              <w:rPr>
                <w:b/>
                <w:sz w:val="24"/>
                <w:szCs w:val="24"/>
              </w:rPr>
            </w:pPr>
            <w:sdt>
              <w:sdtPr>
                <w:rPr>
                  <w:b/>
                  <w:sz w:val="24"/>
                  <w:szCs w:val="24"/>
                </w:rPr>
                <w:id w:val="-1057614995"/>
                <w14:checkbox>
                  <w14:checked w14:val="0"/>
                  <w14:checkedState w14:val="2612" w14:font="MS Gothic"/>
                  <w14:uncheckedState w14:val="2610" w14:font="MS Gothic"/>
                </w14:checkbox>
              </w:sdtPr>
              <w:sdtContent>
                <w:r w:rsidRPr="00AC64F1" w:rsidR="00F23772">
                  <w:rPr>
                    <w:rFonts w:ascii="MS Gothic" w:hAnsi="MS Gothic" w:eastAsia="MS Gothic"/>
                    <w:b/>
                    <w:sz w:val="24"/>
                    <w:szCs w:val="24"/>
                  </w:rPr>
                  <w:t>☐</w:t>
                </w:r>
              </w:sdtContent>
            </w:sdt>
            <w:r w:rsidRPr="00AC64F1" w:rsidR="00F23772">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tcPr>
          <w:p w:rsidRPr="00AC64F1" w:rsidR="00F23772" w:rsidRDefault="002C4142" w14:paraId="1B318F3A" w14:textId="77777777">
            <w:pPr>
              <w:jc w:val="center"/>
              <w:rPr>
                <w:b/>
                <w:sz w:val="24"/>
                <w:szCs w:val="24"/>
              </w:rPr>
            </w:pPr>
            <w:sdt>
              <w:sdtPr>
                <w:rPr>
                  <w:b/>
                  <w:sz w:val="24"/>
                  <w:szCs w:val="24"/>
                </w:rPr>
                <w:id w:val="2086327466"/>
                <w14:checkbox>
                  <w14:checked w14:val="0"/>
                  <w14:checkedState w14:val="2612" w14:font="MS Gothic"/>
                  <w14:uncheckedState w14:val="2610" w14:font="MS Gothic"/>
                </w14:checkbox>
              </w:sdtPr>
              <w:sdtContent>
                <w:r w:rsidRPr="00AC64F1" w:rsidR="00F23772">
                  <w:rPr>
                    <w:rFonts w:ascii="MS Gothic" w:hAnsi="MS Gothic" w:eastAsia="MS Gothic"/>
                    <w:b/>
                    <w:sz w:val="24"/>
                    <w:szCs w:val="24"/>
                  </w:rPr>
                  <w:t>☐</w:t>
                </w:r>
              </w:sdtContent>
            </w:sdt>
            <w:r w:rsidRPr="00AC64F1" w:rsidR="00F23772">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Mar/>
          </w:tcPr>
          <w:p w:rsidRPr="00AC64F1" w:rsidR="00F23772" w:rsidRDefault="00F23772" w14:paraId="57507691" w14:textId="5BA5F4BB">
            <w:pPr>
              <w:jc w:val="center"/>
              <w:rPr>
                <w:sz w:val="24"/>
                <w:szCs w:val="24"/>
              </w:rPr>
            </w:pPr>
          </w:p>
        </w:tc>
      </w:tr>
      <w:tr w:rsidR="0081187F" w:rsidTr="6D7E3736" w14:paraId="787200BB"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720" w:type="dxa"/>
            <w:shd w:val="clear" w:color="auto" w:fill="D9E2F3" w:themeFill="accent5" w:themeFillTint="33"/>
            <w:tcMar/>
          </w:tcPr>
          <w:p w:rsidRPr="00AC64F1" w:rsidR="004F3EFB" w:rsidP="6D7E3736" w:rsidRDefault="004F3EFB" w14:paraId="1F7DD7AF" w14:textId="7D976B68">
            <w:pPr>
              <w:rPr>
                <w:ins w:author="Okemiri, Nzube@Energy" w:date="2025-11-05T00:44:28.784Z" w16du:dateUtc="2025-11-05T00:44:28.784Z" w:id="317270990"/>
                <w:b w:val="1"/>
                <w:bCs w:val="1"/>
                <w:sz w:val="24"/>
                <w:szCs w:val="24"/>
              </w:rPr>
            </w:pPr>
            <w:bookmarkStart w:name="_Hlk45988423" w:id="4"/>
            <w:r w:rsidRPr="6D7E3736" w:rsidR="004F3EFB">
              <w:rPr>
                <w:b w:val="1"/>
                <w:bCs w:val="1"/>
                <w:sz w:val="24"/>
                <w:szCs w:val="24"/>
              </w:rPr>
              <w:t>Q</w:t>
            </w:r>
            <w:r w:rsidRPr="6D7E3736" w:rsidR="00DC283C">
              <w:rPr>
                <w:b w:val="1"/>
                <w:bCs w:val="1"/>
                <w:sz w:val="24"/>
                <w:szCs w:val="24"/>
              </w:rPr>
              <w:t>7</w:t>
            </w:r>
            <w:r w:rsidRPr="6D7E3736" w:rsidR="004F3EFB">
              <w:rPr>
                <w:b w:val="1"/>
                <w:bCs w:val="1"/>
                <w:sz w:val="24"/>
                <w:szCs w:val="24"/>
              </w:rPr>
              <w:t>.</w:t>
            </w:r>
          </w:p>
          <w:p w:rsidRPr="00AC64F1" w:rsidR="004F3EFB" w:rsidP="6D7E3736" w:rsidRDefault="004F3EFB" w14:paraId="41D5F90B" w14:textId="10EF7AAB">
            <w:pPr>
              <w:rPr>
                <w:ins w:author="Okemiri, Nzube@Energy" w:date="2025-11-05T00:44:29.179Z" w16du:dateUtc="2025-11-05T00:44:29.179Z" w:id="2008382792"/>
                <w:b w:val="1"/>
                <w:bCs w:val="1"/>
                <w:sz w:val="24"/>
                <w:szCs w:val="24"/>
              </w:rPr>
            </w:pPr>
          </w:p>
          <w:p w:rsidRPr="00AC64F1" w:rsidR="004F3EFB" w:rsidP="6D7E3736" w:rsidRDefault="004F3EFB" w14:paraId="2C5289F3" w14:textId="3C3D4232">
            <w:pPr>
              <w:rPr>
                <w:ins w:author="Okemiri, Nzube@Energy" w:date="2025-11-05T00:44:29.677Z" w16du:dateUtc="2025-11-05T00:44:29.677Z" w:id="1200577221"/>
                <w:b w:val="1"/>
                <w:bCs w:val="1"/>
                <w:sz w:val="24"/>
                <w:szCs w:val="24"/>
              </w:rPr>
            </w:pPr>
          </w:p>
          <w:p w:rsidRPr="00AC64F1" w:rsidR="004F3EFB" w:rsidP="6D7E3736" w:rsidRDefault="004F3EFB" w14:paraId="72685B1A" w14:textId="17D3B0BC">
            <w:pPr>
              <w:rPr>
                <w:ins w:author="Okemiri, Nzube@Energy" w:date="2025-11-05T00:44:30.1Z" w16du:dateUtc="2025-11-05T00:44:30.1Z" w:id="421307355"/>
                <w:b w:val="1"/>
                <w:bCs w:val="1"/>
                <w:sz w:val="24"/>
                <w:szCs w:val="24"/>
              </w:rPr>
            </w:pPr>
          </w:p>
          <w:p w:rsidRPr="00AC64F1" w:rsidR="004F3EFB" w:rsidP="00045E42" w:rsidRDefault="004F3EFB" w14:paraId="2E798C22" w14:textId="3841DDC0">
            <w:pPr>
              <w:rPr>
                <w:b w:val="1"/>
                <w:bCs w:val="1"/>
                <w:sz w:val="24"/>
                <w:szCs w:val="24"/>
              </w:rPr>
            </w:pPr>
          </w:p>
        </w:tc>
        <w:tc>
          <w:tcPr>
            <w:cnfStyle w:val="000000000000" w:firstRow="0" w:lastRow="0" w:firstColumn="0" w:lastColumn="0" w:oddVBand="0" w:evenVBand="0" w:oddHBand="0" w:evenHBand="0" w:firstRowFirstColumn="0" w:firstRowLastColumn="0" w:lastRowFirstColumn="0" w:lastRowLastColumn="0"/>
            <w:tcW w:w="11232" w:type="dxa"/>
            <w:shd w:val="clear" w:color="auto" w:fill="D9E2F3" w:themeFill="accent5" w:themeFillTint="33"/>
            <w:tcMar/>
          </w:tcPr>
          <w:p w:rsidRPr="00AC64F1" w:rsidR="004F3EFB" w:rsidP="00AC64F1" w:rsidRDefault="00F23772" w14:paraId="0801B026" w14:textId="20FF09B6">
            <w:pPr>
              <w:rPr>
                <w:sz w:val="24"/>
                <w:szCs w:val="24"/>
              </w:rPr>
            </w:pPr>
            <w:r w:rsidRPr="00AC64F1">
              <w:rPr>
                <w:b/>
                <w:bCs/>
                <w:sz w:val="24"/>
                <w:szCs w:val="24"/>
              </w:rPr>
              <w:t>Is the Training Invoice Questionnaire Included?</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tcPr>
          <w:p w:rsidRPr="00AC64F1" w:rsidR="004F3EFB" w:rsidP="00045E42" w:rsidRDefault="002C4142" w14:paraId="43CF5355" w14:textId="77777777">
            <w:pPr>
              <w:jc w:val="center"/>
              <w:rPr>
                <w:b/>
                <w:sz w:val="24"/>
                <w:szCs w:val="24"/>
              </w:rPr>
            </w:pPr>
            <w:sdt>
              <w:sdtPr>
                <w:rPr>
                  <w:b/>
                  <w:sz w:val="24"/>
                  <w:szCs w:val="24"/>
                </w:rPr>
                <w:id w:val="1056357513"/>
                <w14:checkbox>
                  <w14:checked w14:val="0"/>
                  <w14:checkedState w14:val="2612" w14:font="MS Gothic"/>
                  <w14:uncheckedState w14:val="2610" w14:font="MS Gothic"/>
                </w14:checkbox>
              </w:sdtPr>
              <w:sdtContent>
                <w:r w:rsidRPr="00AC64F1" w:rsidR="004F3EFB">
                  <w:rPr>
                    <w:rFonts w:ascii="MS Gothic" w:hAnsi="MS Gothic" w:eastAsia="MS Gothic"/>
                    <w:b/>
                    <w:sz w:val="24"/>
                    <w:szCs w:val="24"/>
                  </w:rPr>
                  <w:t>☐</w:t>
                </w:r>
              </w:sdtContent>
            </w:sdt>
            <w:r w:rsidRPr="00AC64F1" w:rsidR="004F3EFB">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tcPr>
          <w:p w:rsidRPr="00AC64F1" w:rsidR="004F3EFB" w:rsidP="00045E42" w:rsidRDefault="002C4142" w14:paraId="03BCC032" w14:textId="77777777">
            <w:pPr>
              <w:jc w:val="center"/>
              <w:rPr>
                <w:b/>
                <w:sz w:val="24"/>
                <w:szCs w:val="24"/>
              </w:rPr>
            </w:pPr>
            <w:sdt>
              <w:sdtPr>
                <w:rPr>
                  <w:b/>
                  <w:sz w:val="24"/>
                  <w:szCs w:val="24"/>
                </w:rPr>
                <w:id w:val="820010070"/>
                <w14:checkbox>
                  <w14:checked w14:val="0"/>
                  <w14:checkedState w14:val="2612" w14:font="MS Gothic"/>
                  <w14:uncheckedState w14:val="2610" w14:font="MS Gothic"/>
                </w14:checkbox>
              </w:sdtPr>
              <w:sdtContent>
                <w:r w:rsidRPr="00AC64F1" w:rsidR="004F3EFB">
                  <w:rPr>
                    <w:rFonts w:ascii="MS Gothic" w:hAnsi="MS Gothic" w:eastAsia="MS Gothic"/>
                    <w:b/>
                    <w:sz w:val="24"/>
                    <w:szCs w:val="24"/>
                  </w:rPr>
                  <w:t>☐</w:t>
                </w:r>
              </w:sdtContent>
            </w:sdt>
            <w:r w:rsidRPr="00AC64F1" w:rsidR="004F3EFB">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tcPr>
          <w:p w:rsidRPr="00AC64F1" w:rsidR="004F3EFB" w:rsidP="00045E42" w:rsidRDefault="002C4142" w14:paraId="7B25E93F" w14:textId="77777777">
            <w:pPr>
              <w:jc w:val="center"/>
              <w:rPr>
                <w:sz w:val="24"/>
                <w:szCs w:val="24"/>
              </w:rPr>
            </w:pPr>
            <w:sdt>
              <w:sdtPr>
                <w:rPr>
                  <w:b/>
                  <w:sz w:val="24"/>
                  <w:szCs w:val="24"/>
                </w:rPr>
                <w:id w:val="-1733383158"/>
                <w14:checkbox>
                  <w14:checked w14:val="0"/>
                  <w14:checkedState w14:val="2612" w14:font="MS Gothic"/>
                  <w14:uncheckedState w14:val="2610" w14:font="MS Gothic"/>
                </w14:checkbox>
              </w:sdtPr>
              <w:sdtContent>
                <w:r w:rsidRPr="00AC64F1" w:rsidR="004F3EFB">
                  <w:rPr>
                    <w:rFonts w:ascii="MS Gothic" w:hAnsi="MS Gothic" w:eastAsia="MS Gothic"/>
                    <w:b/>
                    <w:sz w:val="24"/>
                    <w:szCs w:val="24"/>
                  </w:rPr>
                  <w:t>☐</w:t>
                </w:r>
              </w:sdtContent>
            </w:sdt>
            <w:r w:rsidRPr="00AC64F1" w:rsidR="004F3EFB">
              <w:rPr>
                <w:b/>
                <w:sz w:val="24"/>
                <w:szCs w:val="24"/>
              </w:rPr>
              <w:t xml:space="preserve"> N/A </w:t>
            </w:r>
          </w:p>
        </w:tc>
      </w:tr>
      <w:bookmarkEnd w:id="4"/>
      <w:tr w:rsidR="00895D9D" w:rsidTr="6D7E3736" w14:paraId="447F239D"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14976" w:type="dxa"/>
            <w:gridSpan w:val="5"/>
            <w:shd w:val="clear" w:color="auto" w:fill="FFD966" w:themeFill="accent4" w:themeFillTint="99"/>
            <w:tcMar/>
          </w:tcPr>
          <w:p w:rsidRPr="00AC64F1" w:rsidR="00895D9D" w:rsidP="00AC64F1" w:rsidRDefault="00895D9D" w14:paraId="397E66B2" w14:textId="77777777">
            <w:pPr>
              <w:tabs>
                <w:tab w:val="left" w:pos="1584"/>
                <w:tab w:val="left" w:pos="6768"/>
              </w:tabs>
              <w:rPr>
                <w:b/>
                <w:sz w:val="28"/>
                <w:szCs w:val="28"/>
              </w:rPr>
            </w:pPr>
            <w:r w:rsidRPr="00AC64F1">
              <w:rPr>
                <w:b/>
                <w:sz w:val="28"/>
                <w:szCs w:val="28"/>
              </w:rPr>
              <w:t xml:space="preserve">Direct Labor and Fringe Benefits: Are Direct Labor and/or Fringe Benefits expenditures included in this invoice? </w:t>
            </w:r>
          </w:p>
          <w:p w:rsidRPr="00371381" w:rsidR="00895D9D" w:rsidP="00371381" w:rsidRDefault="00895D9D" w14:paraId="5609794B" w14:textId="7321E1AF">
            <w:pPr>
              <w:tabs>
                <w:tab w:val="left" w:pos="1584"/>
                <w:tab w:val="left" w:pos="6768"/>
              </w:tabs>
              <w:rPr>
                <w:sz w:val="24"/>
                <w:szCs w:val="24"/>
              </w:rPr>
            </w:pPr>
            <w:r>
              <w:rPr>
                <w:b/>
                <w:sz w:val="24"/>
                <w:szCs w:val="24"/>
              </w:rPr>
              <w:tab/>
            </w:r>
            <w:sdt>
              <w:sdtPr>
                <w:rPr>
                  <w:sz w:val="24"/>
                  <w:szCs w:val="24"/>
                </w:rPr>
                <w:id w:val="826563813"/>
                <w14:checkbox>
                  <w14:checked w14:val="0"/>
                  <w14:checkedState w14:val="2612" w14:font="MS Gothic"/>
                  <w14:uncheckedState w14:val="2610" w14:font="MS Gothic"/>
                </w14:checkbox>
              </w:sdtPr>
              <w:sdtContent>
                <w:r w:rsidRPr="00AC64F1">
                  <w:rPr>
                    <w:rFonts w:ascii="MS Gothic" w:hAnsi="MS Gothic" w:eastAsia="MS Gothic"/>
                    <w:sz w:val="24"/>
                    <w:szCs w:val="24"/>
                  </w:rPr>
                  <w:t>☐</w:t>
                </w:r>
              </w:sdtContent>
            </w:sdt>
            <w:r w:rsidRPr="00AC64F1">
              <w:rPr>
                <w:sz w:val="24"/>
                <w:szCs w:val="24"/>
              </w:rPr>
              <w:t xml:space="preserve"> Yes – complete the section below</w:t>
            </w:r>
            <w:r>
              <w:rPr>
                <w:sz w:val="24"/>
                <w:szCs w:val="24"/>
              </w:rPr>
              <w:tab/>
            </w:r>
            <w:sdt>
              <w:sdtPr>
                <w:rPr>
                  <w:sz w:val="24"/>
                  <w:szCs w:val="24"/>
                </w:rPr>
                <w:id w:val="644009440"/>
                <w14:checkbox>
                  <w14:checked w14:val="0"/>
                  <w14:checkedState w14:val="2612" w14:font="MS Gothic"/>
                  <w14:uncheckedState w14:val="2610" w14:font="MS Gothic"/>
                </w14:checkbox>
              </w:sdtPr>
              <w:sdtContent>
                <w:r w:rsidRPr="00AC64F1">
                  <w:rPr>
                    <w:rFonts w:ascii="MS Gothic" w:hAnsi="MS Gothic" w:eastAsia="MS Gothic"/>
                    <w:sz w:val="24"/>
                    <w:szCs w:val="24"/>
                  </w:rPr>
                  <w:t>☐</w:t>
                </w:r>
              </w:sdtContent>
            </w:sdt>
            <w:r w:rsidRPr="00AC64F1">
              <w:rPr>
                <w:sz w:val="24"/>
                <w:szCs w:val="24"/>
              </w:rPr>
              <w:t xml:space="preserve"> No – Skip to the next section</w:t>
            </w:r>
          </w:p>
        </w:tc>
      </w:tr>
      <w:tr w:rsidR="006B7D89" w:rsidTr="6D7E3736" w14:paraId="400E26B2"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720" w:type="dxa"/>
            <w:shd w:val="clear" w:color="auto" w:fill="D9E2F3" w:themeFill="accent5" w:themeFillTint="33"/>
            <w:tcMar/>
            <w:vAlign w:val="center"/>
          </w:tcPr>
          <w:p w:rsidRPr="00AC64F1" w:rsidR="00D60FC7" w:rsidP="007979B6" w:rsidRDefault="00D60FC7" w14:paraId="303E6781" w14:textId="3E7433A6">
            <w:pPr>
              <w:rPr>
                <w:sz w:val="24"/>
                <w:szCs w:val="24"/>
              </w:rPr>
            </w:pPr>
            <w:r w:rsidRPr="00AC64F1">
              <w:rPr>
                <w:b/>
                <w:bCs/>
                <w:sz w:val="24"/>
                <w:szCs w:val="24"/>
              </w:rPr>
              <w:t>Q</w:t>
            </w:r>
            <w:r w:rsidR="00DC283C">
              <w:rPr>
                <w:b/>
                <w:bCs/>
                <w:sz w:val="24"/>
                <w:szCs w:val="24"/>
              </w:rPr>
              <w:t>8</w:t>
            </w:r>
            <w:r w:rsidRPr="00AC64F1">
              <w:rPr>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shd w:val="clear" w:color="auto" w:fill="D9E2F3" w:themeFill="accent5" w:themeFillTint="33"/>
            <w:tcMar/>
            <w:vAlign w:val="center"/>
          </w:tcPr>
          <w:p w:rsidR="007553F8" w:rsidP="000E1F0A" w:rsidRDefault="422176E5" w14:paraId="25ABA36D" w14:textId="1AAA897E">
            <w:pPr>
              <w:ind w:right="795"/>
              <w:rPr>
                <w:color w:val="C00000"/>
                <w:sz w:val="24"/>
                <w:szCs w:val="24"/>
              </w:rPr>
            </w:pPr>
            <w:bookmarkStart w:name="_Hlk45976402" w:id="5"/>
            <w:r w:rsidRPr="6CFCDA90">
              <w:rPr>
                <w:color w:val="C00000"/>
                <w:sz w:val="24"/>
                <w:szCs w:val="24"/>
              </w:rPr>
              <w:t xml:space="preserve">See Training Invoice Questionnaire for </w:t>
            </w:r>
            <w:r w:rsidRPr="6CFCDA90" w:rsidR="0DA05AE1">
              <w:rPr>
                <w:color w:val="C00000"/>
                <w:sz w:val="24"/>
                <w:szCs w:val="24"/>
              </w:rPr>
              <w:t>Recipient</w:t>
            </w:r>
            <w:r w:rsidRPr="6CFCDA90">
              <w:rPr>
                <w:color w:val="C00000"/>
                <w:sz w:val="24"/>
                <w:szCs w:val="24"/>
              </w:rPr>
              <w:t xml:space="preserve"> Explanation.</w:t>
            </w:r>
          </w:p>
          <w:p w:rsidRPr="00AC64F1" w:rsidR="00EA3F99" w:rsidP="000E1F0A" w:rsidRDefault="00EA3F99" w14:paraId="3B74AA1B" w14:textId="77777777">
            <w:pPr>
              <w:ind w:right="795"/>
              <w:rPr>
                <w:b/>
                <w:color w:val="C00000"/>
                <w:sz w:val="24"/>
                <w:szCs w:val="24"/>
              </w:rPr>
            </w:pPr>
          </w:p>
          <w:p w:rsidRPr="00AC64F1" w:rsidR="00D60FC7" w:rsidP="000E1F0A" w:rsidRDefault="12CF5B49" w14:paraId="0E6C78CA" w14:textId="13A40B11">
            <w:pPr>
              <w:ind w:right="795"/>
              <w:rPr>
                <w:sz w:val="24"/>
                <w:szCs w:val="24"/>
              </w:rPr>
            </w:pPr>
            <w:r w:rsidRPr="00AC64F1">
              <w:rPr>
                <w:b/>
                <w:bCs/>
                <w:sz w:val="24"/>
                <w:szCs w:val="24"/>
              </w:rPr>
              <w:t xml:space="preserve">Do any of the Direct Labor or Fringe Benefits rates charged in the invoice exceed the </w:t>
            </w:r>
            <w:r w:rsidRPr="00AC64F1" w:rsidR="00F51A53">
              <w:rPr>
                <w:b/>
                <w:bCs/>
                <w:sz w:val="24"/>
                <w:szCs w:val="24"/>
              </w:rPr>
              <w:t xml:space="preserve">estimated </w:t>
            </w:r>
            <w:r w:rsidRPr="00AC64F1">
              <w:rPr>
                <w:b/>
                <w:bCs/>
                <w:sz w:val="24"/>
                <w:szCs w:val="24"/>
              </w:rPr>
              <w:t xml:space="preserve">rates in the </w:t>
            </w:r>
            <w:r w:rsidRPr="00AC64F1" w:rsidR="00BC6C2F">
              <w:rPr>
                <w:b/>
                <w:bCs/>
                <w:sz w:val="24"/>
                <w:szCs w:val="24"/>
              </w:rPr>
              <w:t>Budget Worksheet</w:t>
            </w:r>
            <w:r w:rsidRPr="00AC64F1">
              <w:rPr>
                <w:b/>
                <w:bCs/>
                <w:sz w:val="24"/>
                <w:szCs w:val="24"/>
              </w:rPr>
              <w:t xml:space="preserve">, </w:t>
            </w:r>
            <w:r w:rsidRPr="00AC64F1" w:rsidR="20E9F490">
              <w:rPr>
                <w:b/>
                <w:bCs/>
                <w:sz w:val="24"/>
                <w:szCs w:val="24"/>
              </w:rPr>
              <w:t>for appropriately matching personnel/classifications</w:t>
            </w:r>
            <w:r w:rsidRPr="00AC64F1">
              <w:rPr>
                <w:b/>
                <w:bCs/>
                <w:sz w:val="24"/>
                <w:szCs w:val="24"/>
              </w:rPr>
              <w:t>?</w:t>
            </w:r>
            <w:bookmarkEnd w:id="5"/>
          </w:p>
          <w:p w:rsidRPr="00AC64F1" w:rsidR="009545D9" w:rsidP="000E1F0A" w:rsidRDefault="009545D9" w14:paraId="4B648DB2" w14:textId="77777777">
            <w:pPr>
              <w:ind w:right="795"/>
              <w:rPr>
                <w:sz w:val="24"/>
                <w:szCs w:val="24"/>
              </w:rPr>
            </w:pPr>
          </w:p>
          <w:p w:rsidRPr="00AC64F1" w:rsidR="009545D9" w:rsidP="6CFCDA90" w:rsidRDefault="11C82600" w14:paraId="6B9CC3B2" w14:textId="5ED2119F">
            <w:pPr>
              <w:ind w:right="795"/>
              <w:rPr>
                <w:i/>
                <w:iCs/>
                <w:sz w:val="24"/>
                <w:szCs w:val="24"/>
              </w:rPr>
            </w:pPr>
            <w:r w:rsidRPr="6CFCDA90">
              <w:rPr>
                <w:i/>
                <w:iCs/>
                <w:sz w:val="24"/>
                <w:szCs w:val="24"/>
              </w:rPr>
              <w:t xml:space="preserve">If the claimed rate is above the estimated rate, discuss the following with the </w:t>
            </w:r>
            <w:r w:rsidRPr="6CFCDA90" w:rsidR="76F1F222">
              <w:rPr>
                <w:i/>
                <w:iCs/>
                <w:sz w:val="24"/>
                <w:szCs w:val="24"/>
              </w:rPr>
              <w:t>Recipient</w:t>
            </w:r>
            <w:r w:rsidRPr="6CFCDA90">
              <w:rPr>
                <w:i/>
                <w:iCs/>
                <w:sz w:val="24"/>
                <w:szCs w:val="24"/>
              </w:rPr>
              <w:t xml:space="preserve">: </w:t>
            </w:r>
          </w:p>
          <w:p w:rsidRPr="00AC64F1" w:rsidR="009545D9" w:rsidP="6CFCDA90" w:rsidRDefault="11C82600" w14:paraId="780C824A" w14:textId="7229A035">
            <w:pPr>
              <w:ind w:right="795"/>
              <w:rPr>
                <w:i/>
                <w:iCs/>
                <w:sz w:val="24"/>
                <w:szCs w:val="24"/>
              </w:rPr>
            </w:pPr>
            <w:r w:rsidRPr="6CFCDA90">
              <w:rPr>
                <w:i/>
                <w:iCs/>
                <w:sz w:val="24"/>
                <w:szCs w:val="24"/>
              </w:rPr>
              <w:t xml:space="preserve">1. </w:t>
            </w:r>
            <w:r w:rsidRPr="6CFCDA90" w:rsidR="2E41D783">
              <w:rPr>
                <w:i/>
                <w:iCs/>
                <w:sz w:val="24"/>
                <w:szCs w:val="24"/>
              </w:rPr>
              <w:t>T</w:t>
            </w:r>
            <w:r w:rsidRPr="6CFCDA90">
              <w:rPr>
                <w:i/>
                <w:iCs/>
                <w:sz w:val="24"/>
                <w:szCs w:val="24"/>
              </w:rPr>
              <w:t xml:space="preserve">he total grant amount </w:t>
            </w:r>
            <w:r w:rsidRPr="6CFCDA90" w:rsidR="2E41D783">
              <w:rPr>
                <w:i/>
                <w:iCs/>
                <w:sz w:val="24"/>
                <w:szCs w:val="24"/>
              </w:rPr>
              <w:t>will not increase. I</w:t>
            </w:r>
            <w:r w:rsidRPr="6CFCDA90">
              <w:rPr>
                <w:i/>
                <w:iCs/>
                <w:sz w:val="24"/>
                <w:szCs w:val="24"/>
              </w:rPr>
              <w:t xml:space="preserve">f this rate is higher than that estimated on the budget, </w:t>
            </w:r>
            <w:r w:rsidRPr="6CFCDA90" w:rsidR="40048192">
              <w:rPr>
                <w:i/>
                <w:iCs/>
                <w:sz w:val="24"/>
                <w:szCs w:val="24"/>
              </w:rPr>
              <w:t xml:space="preserve">the expenses charged to this category </w:t>
            </w:r>
            <w:r w:rsidRPr="6CFCDA90" w:rsidR="2E41D783">
              <w:rPr>
                <w:i/>
                <w:iCs/>
                <w:sz w:val="24"/>
                <w:szCs w:val="24"/>
              </w:rPr>
              <w:t>may run</w:t>
            </w:r>
            <w:r w:rsidRPr="6CFCDA90">
              <w:rPr>
                <w:i/>
                <w:iCs/>
                <w:sz w:val="24"/>
                <w:szCs w:val="24"/>
              </w:rPr>
              <w:t xml:space="preserve"> up against </w:t>
            </w:r>
            <w:r w:rsidRPr="6CFCDA90" w:rsidR="1BF5F00F">
              <w:rPr>
                <w:i/>
                <w:iCs/>
                <w:sz w:val="24"/>
                <w:szCs w:val="24"/>
              </w:rPr>
              <w:t xml:space="preserve">the </w:t>
            </w:r>
            <w:r w:rsidRPr="6CFCDA90">
              <w:rPr>
                <w:i/>
                <w:iCs/>
                <w:sz w:val="24"/>
                <w:szCs w:val="24"/>
              </w:rPr>
              <w:t xml:space="preserve">award cap. At the end of the grant, </w:t>
            </w:r>
            <w:r w:rsidRPr="6CFCDA90" w:rsidR="40048192">
              <w:rPr>
                <w:i/>
                <w:iCs/>
                <w:sz w:val="24"/>
                <w:szCs w:val="24"/>
              </w:rPr>
              <w:t xml:space="preserve">if the </w:t>
            </w:r>
            <w:r w:rsidRPr="6CFCDA90" w:rsidR="76F1F222">
              <w:rPr>
                <w:i/>
                <w:iCs/>
                <w:sz w:val="24"/>
                <w:szCs w:val="24"/>
              </w:rPr>
              <w:t>Recipient</w:t>
            </w:r>
            <w:r w:rsidRPr="6CFCDA90" w:rsidR="40048192">
              <w:rPr>
                <w:i/>
                <w:iCs/>
                <w:sz w:val="24"/>
                <w:szCs w:val="24"/>
              </w:rPr>
              <w:t xml:space="preserve"> </w:t>
            </w:r>
            <w:r w:rsidRPr="6CFCDA90">
              <w:rPr>
                <w:i/>
                <w:iCs/>
                <w:sz w:val="24"/>
                <w:szCs w:val="24"/>
              </w:rPr>
              <w:t>run</w:t>
            </w:r>
            <w:r w:rsidRPr="6CFCDA90" w:rsidR="40048192">
              <w:rPr>
                <w:i/>
                <w:iCs/>
                <w:sz w:val="24"/>
                <w:szCs w:val="24"/>
              </w:rPr>
              <w:t>s</w:t>
            </w:r>
            <w:r w:rsidRPr="6CFCDA90">
              <w:rPr>
                <w:i/>
                <w:iCs/>
                <w:sz w:val="24"/>
                <w:szCs w:val="24"/>
              </w:rPr>
              <w:t xml:space="preserve"> out of </w:t>
            </w:r>
            <w:r w:rsidRPr="6CFCDA90" w:rsidR="40048192">
              <w:rPr>
                <w:i/>
                <w:iCs/>
                <w:sz w:val="24"/>
                <w:szCs w:val="24"/>
              </w:rPr>
              <w:t>funding for this category, then</w:t>
            </w:r>
            <w:r w:rsidRPr="6CFCDA90">
              <w:rPr>
                <w:i/>
                <w:iCs/>
                <w:sz w:val="24"/>
                <w:szCs w:val="24"/>
              </w:rPr>
              <w:t xml:space="preserve"> </w:t>
            </w:r>
            <w:r w:rsidRPr="6CFCDA90" w:rsidR="40048192">
              <w:rPr>
                <w:i/>
                <w:iCs/>
                <w:sz w:val="24"/>
                <w:szCs w:val="24"/>
              </w:rPr>
              <w:t>another category</w:t>
            </w:r>
            <w:r w:rsidRPr="6CFCDA90">
              <w:rPr>
                <w:i/>
                <w:iCs/>
                <w:sz w:val="24"/>
                <w:szCs w:val="24"/>
              </w:rPr>
              <w:t xml:space="preserve"> will have to give.</w:t>
            </w:r>
          </w:p>
          <w:p w:rsidRPr="00AC64F1" w:rsidR="009545D9" w:rsidP="6CFCDA90" w:rsidRDefault="11C82600" w14:paraId="12EF5030" w14:textId="2F8F3A76">
            <w:pPr>
              <w:ind w:right="795"/>
              <w:rPr>
                <w:i/>
                <w:iCs/>
                <w:sz w:val="24"/>
                <w:szCs w:val="24"/>
              </w:rPr>
            </w:pPr>
            <w:r w:rsidRPr="6CFCDA90">
              <w:rPr>
                <w:i/>
                <w:iCs/>
                <w:sz w:val="24"/>
                <w:szCs w:val="24"/>
              </w:rPr>
              <w:t>2. Discuss why estimate was off</w:t>
            </w:r>
            <w:r w:rsidRPr="6CFCDA90" w:rsidR="40048192">
              <w:rPr>
                <w:i/>
                <w:iCs/>
                <w:sz w:val="24"/>
                <w:szCs w:val="24"/>
              </w:rPr>
              <w:t xml:space="preserve"> and </w:t>
            </w:r>
            <w:r w:rsidRPr="6CFCDA90" w:rsidR="2E41D783">
              <w:rPr>
                <w:i/>
                <w:iCs/>
                <w:sz w:val="24"/>
                <w:szCs w:val="24"/>
              </w:rPr>
              <w:t>if</w:t>
            </w:r>
            <w:r w:rsidRPr="6CFCDA90" w:rsidR="40048192">
              <w:rPr>
                <w:i/>
                <w:iCs/>
                <w:sz w:val="24"/>
                <w:szCs w:val="24"/>
              </w:rPr>
              <w:t xml:space="preserve"> the </w:t>
            </w:r>
            <w:r w:rsidRPr="6CFCDA90" w:rsidR="76F1F222">
              <w:rPr>
                <w:i/>
                <w:iCs/>
                <w:sz w:val="24"/>
                <w:szCs w:val="24"/>
              </w:rPr>
              <w:t>Recipient</w:t>
            </w:r>
            <w:r w:rsidRPr="6CFCDA90" w:rsidR="40048192">
              <w:rPr>
                <w:i/>
                <w:iCs/>
                <w:sz w:val="24"/>
                <w:szCs w:val="24"/>
              </w:rPr>
              <w:t xml:space="preserve"> expects this budget category to be sufficient.</w:t>
            </w:r>
          </w:p>
          <w:p w:rsidRPr="00AC64F1" w:rsidR="009545D9" w:rsidP="009545D9" w:rsidRDefault="63604E2D" w14:paraId="01E40C4C" w14:textId="478FB91E">
            <w:pPr>
              <w:ind w:right="795"/>
              <w:rPr>
                <w:i/>
                <w:iCs/>
                <w:sz w:val="24"/>
                <w:szCs w:val="24"/>
              </w:rPr>
            </w:pPr>
            <w:r w:rsidRPr="00AC64F1">
              <w:rPr>
                <w:i/>
                <w:iCs/>
                <w:sz w:val="24"/>
                <w:szCs w:val="24"/>
              </w:rPr>
              <w:t xml:space="preserve">3. Discuss available options if budget category totals </w:t>
            </w:r>
            <w:r w:rsidRPr="007D25EA" w:rsidR="00B34020">
              <w:rPr>
                <w:i/>
                <w:iCs/>
                <w:sz w:val="24"/>
                <w:szCs w:val="24"/>
              </w:rPr>
              <w:t>are</w:t>
            </w:r>
            <w:r w:rsidRPr="00AC64F1">
              <w:rPr>
                <w:i/>
                <w:iCs/>
                <w:sz w:val="24"/>
                <w:szCs w:val="24"/>
              </w:rPr>
              <w:t xml:space="preserve"> ultimately exceeded: eat the overage, charge </w:t>
            </w:r>
            <w:r w:rsidRPr="00AC64F1" w:rsidR="3521B98F">
              <w:rPr>
                <w:i/>
                <w:iCs/>
                <w:sz w:val="24"/>
                <w:szCs w:val="24"/>
              </w:rPr>
              <w:t>the</w:t>
            </w:r>
            <w:r w:rsidRPr="00AC64F1">
              <w:rPr>
                <w:i/>
                <w:iCs/>
                <w:sz w:val="24"/>
                <w:szCs w:val="24"/>
              </w:rPr>
              <w:t xml:space="preserve"> overage to Match, or do a budget reallocation.</w:t>
            </w:r>
          </w:p>
          <w:p w:rsidRPr="00AC64F1" w:rsidR="009545D9" w:rsidP="009545D9" w:rsidRDefault="009545D9" w14:paraId="24B85E55" w14:textId="77777777">
            <w:pPr>
              <w:ind w:right="795"/>
              <w:rPr>
                <w:i/>
                <w:iCs/>
                <w:sz w:val="24"/>
                <w:szCs w:val="24"/>
              </w:rPr>
            </w:pPr>
          </w:p>
          <w:p w:rsidRPr="00AC64F1" w:rsidR="009545D9" w:rsidP="009545D9" w:rsidRDefault="009545D9" w14:paraId="65159F65" w14:textId="5007A87D">
            <w:pPr>
              <w:ind w:right="795"/>
              <w:rPr>
                <w:sz w:val="24"/>
                <w:szCs w:val="24"/>
              </w:rPr>
            </w:pPr>
            <w:r w:rsidRPr="00AC64F1">
              <w:rPr>
                <w:i/>
                <w:iCs/>
                <w:sz w:val="24"/>
                <w:szCs w:val="24"/>
              </w:rPr>
              <w:t>Document discussion and resolution.</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D60FC7" w:rsidP="00D60FC7" w:rsidRDefault="002C4142" w14:paraId="0990D63D" w14:textId="2D594BBB">
            <w:pPr>
              <w:jc w:val="center"/>
              <w:rPr>
                <w:b/>
                <w:sz w:val="24"/>
                <w:szCs w:val="24"/>
              </w:rPr>
            </w:pPr>
            <w:sdt>
              <w:sdtPr>
                <w:rPr>
                  <w:b/>
                  <w:sz w:val="24"/>
                  <w:szCs w:val="24"/>
                </w:rPr>
                <w:id w:val="1253089678"/>
                <w14:checkbox>
                  <w14:checked w14:val="0"/>
                  <w14:checkedState w14:val="2612" w14:font="MS Gothic"/>
                  <w14:uncheckedState w14:val="2610" w14:font="MS Gothic"/>
                </w14:checkbox>
              </w:sdtPr>
              <w:sdtContent>
                <w:r w:rsidR="005F3E76">
                  <w:rPr>
                    <w:rFonts w:hint="eastAsia" w:ascii="MS Gothic" w:hAnsi="MS Gothic" w:eastAsia="MS Gothic"/>
                    <w:b/>
                    <w:sz w:val="24"/>
                    <w:szCs w:val="24"/>
                  </w:rPr>
                  <w:t>☐</w:t>
                </w:r>
              </w:sdtContent>
            </w:sdt>
            <w:r w:rsidRPr="00AC64F1" w:rsidR="00D60FC7">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D60FC7" w:rsidP="00D60FC7" w:rsidRDefault="002C4142" w14:paraId="14778EE5" w14:textId="4E1561DF">
            <w:pPr>
              <w:jc w:val="center"/>
              <w:rPr>
                <w:b/>
                <w:sz w:val="24"/>
                <w:szCs w:val="24"/>
              </w:rPr>
            </w:pPr>
            <w:sdt>
              <w:sdtPr>
                <w:rPr>
                  <w:b/>
                  <w:sz w:val="24"/>
                  <w:szCs w:val="24"/>
                </w:rPr>
                <w:id w:val="930932535"/>
                <w14:checkbox>
                  <w14:checked w14:val="0"/>
                  <w14:checkedState w14:val="2612" w14:font="MS Gothic"/>
                  <w14:uncheckedState w14:val="2610" w14:font="MS Gothic"/>
                </w14:checkbox>
              </w:sdtPr>
              <w:sdtContent>
                <w:r w:rsidRPr="00AC64F1" w:rsidR="00D60FC7">
                  <w:rPr>
                    <w:rFonts w:ascii="MS Gothic" w:hAnsi="MS Gothic" w:eastAsia="MS Gothic"/>
                    <w:b/>
                    <w:sz w:val="24"/>
                    <w:szCs w:val="24"/>
                  </w:rPr>
                  <w:t>☐</w:t>
                </w:r>
              </w:sdtContent>
            </w:sdt>
            <w:r w:rsidRPr="00AC64F1" w:rsidR="00D60FC7">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D60FC7" w:rsidP="00D60FC7" w:rsidRDefault="00D60FC7" w14:paraId="49B1AB87" w14:textId="77777777">
            <w:pPr>
              <w:rPr>
                <w:sz w:val="24"/>
                <w:szCs w:val="24"/>
              </w:rPr>
            </w:pPr>
          </w:p>
        </w:tc>
      </w:tr>
      <w:tr w:rsidR="006B7D89" w:rsidTr="6D7E3736" w14:paraId="78F58FEE" w14:textId="7777777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tcMar/>
          </w:tcPr>
          <w:p w:rsidRPr="00AC64F1" w:rsidR="009545D9" w:rsidP="00045E42" w:rsidRDefault="009545D9" w14:paraId="3B0B1BB8" w14:textId="7F1FD688">
            <w:pPr>
              <w:rPr>
                <w:sz w:val="24"/>
                <w:szCs w:val="24"/>
              </w:rPr>
            </w:pPr>
            <w:bookmarkStart w:name="_Hlk45985325" w:id="6"/>
            <w:r w:rsidRPr="00AC64F1">
              <w:rPr>
                <w:sz w:val="24"/>
                <w:szCs w:val="24"/>
              </w:rPr>
              <w:t>Q</w:t>
            </w:r>
            <w:r w:rsidR="00DC283C">
              <w:rPr>
                <w:sz w:val="24"/>
                <w:szCs w:val="24"/>
              </w:rPr>
              <w:t>9</w:t>
            </w:r>
            <w:r w:rsidRPr="00AC64F1">
              <w:rPr>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Mar/>
          </w:tcPr>
          <w:p w:rsidRPr="00AC64F1" w:rsidR="006A4464" w:rsidP="00BC6C2F" w:rsidRDefault="0796BC25" w14:paraId="4744954E" w14:textId="3B151E15">
            <w:pPr>
              <w:ind w:right="795"/>
              <w:cnfStyle w:val="000000100000" w:firstRow="0" w:lastRow="0" w:firstColumn="0" w:lastColumn="0" w:oddVBand="0" w:evenVBand="0" w:oddHBand="1" w:evenHBand="0" w:firstRowFirstColumn="0" w:firstRowLastColumn="0" w:lastRowFirstColumn="0" w:lastRowLastColumn="0"/>
              <w:rPr>
                <w:b w:val="1"/>
                <w:bCs w:val="1"/>
                <w:sz w:val="24"/>
                <w:szCs w:val="24"/>
              </w:rPr>
            </w:pPr>
            <w:r w:rsidRPr="6D7E3736" w:rsidR="0796BC25">
              <w:rPr>
                <w:b w:val="1"/>
                <w:bCs w:val="1"/>
                <w:sz w:val="24"/>
                <w:szCs w:val="24"/>
              </w:rPr>
              <w:t xml:space="preserve">Fringe: </w:t>
            </w:r>
            <w:r w:rsidRPr="6D7E3736" w:rsidR="0379FEE5">
              <w:rPr>
                <w:rFonts w:ascii="Calibri" w:hAnsi="Calibri" w:cs="Calibri"/>
                <w:b w:val="1"/>
                <w:bCs w:val="1"/>
              </w:rPr>
              <w:t xml:space="preserve">Is the </w:t>
            </w:r>
            <w:r w:rsidRPr="6D7E3736" w:rsidR="71A44538">
              <w:rPr>
                <w:rFonts w:ascii="Calibri" w:hAnsi="Calibri" w:cs="Calibri"/>
                <w:b w:val="1"/>
                <w:bCs w:val="1"/>
              </w:rPr>
              <w:t>R</w:t>
            </w:r>
            <w:r w:rsidRPr="6D7E3736" w:rsidR="08A34056">
              <w:rPr>
                <w:rFonts w:ascii="Calibri" w:hAnsi="Calibri" w:cs="Calibri"/>
                <w:b w:val="1"/>
                <w:bCs w:val="1"/>
              </w:rPr>
              <w:t>ecipient</w:t>
            </w:r>
            <w:r w:rsidRPr="6D7E3736" w:rsidR="0379FEE5">
              <w:rPr>
                <w:rFonts w:ascii="Calibri" w:hAnsi="Calibri" w:cs="Calibri"/>
                <w:b w:val="1"/>
                <w:bCs w:val="1"/>
              </w:rPr>
              <w:t xml:space="preserve"> asking for CEC Funds to cover the cost of Fringe Benefits that are related to Direct Labor that was charged to Match Funds?</w:t>
            </w:r>
            <w:r w:rsidRPr="6D7E3736" w:rsidR="0796BC25">
              <w:rPr>
                <w:b w:val="1"/>
                <w:bCs w:val="1"/>
                <w:sz w:val="24"/>
                <w:szCs w:val="24"/>
              </w:rPr>
              <w:t xml:space="preserve"> </w:t>
            </w:r>
          </w:p>
          <w:p w:rsidR="006A4464" w:rsidP="00BC6C2F" w:rsidRDefault="006A4464" w14:paraId="59BB2A5D" w14:textId="77777777">
            <w:pPr>
              <w:ind w:right="795"/>
              <w:cnfStyle w:val="000000100000" w:firstRow="0" w:lastRow="0" w:firstColumn="0" w:lastColumn="0" w:oddVBand="0" w:evenVBand="0" w:oddHBand="1" w:evenHBand="0" w:firstRowFirstColumn="0" w:firstRowLastColumn="0" w:lastRowFirstColumn="0" w:lastRowLastColumn="0"/>
              <w:rPr>
                <w:sz w:val="24"/>
                <w:szCs w:val="24"/>
              </w:rPr>
            </w:pPr>
          </w:p>
          <w:p w:rsidRPr="00AC64F1" w:rsidR="009545D9" w:rsidP="6CFCDA90" w:rsidRDefault="7D93F0B5" w14:paraId="52AFE63D" w14:textId="439C6801">
            <w:pPr>
              <w:ind w:right="795"/>
              <w:cnfStyle w:val="000000100000" w:firstRow="0" w:lastRow="0" w:firstColumn="0" w:lastColumn="0" w:oddVBand="0" w:evenVBand="0" w:oddHBand="1" w:evenHBand="0" w:firstRowFirstColumn="0" w:firstRowLastColumn="0" w:lastRowFirstColumn="0" w:lastRowLastColumn="0"/>
              <w:rPr>
                <w:i/>
                <w:iCs/>
                <w:sz w:val="24"/>
                <w:szCs w:val="24"/>
              </w:rPr>
            </w:pPr>
            <w:r w:rsidRPr="6CFCDA90">
              <w:rPr>
                <w:i/>
                <w:iCs/>
                <w:sz w:val="24"/>
                <w:szCs w:val="24"/>
              </w:rPr>
              <w:t xml:space="preserve">If so, the invoice will have to be corrected and the </w:t>
            </w:r>
            <w:r w:rsidRPr="6CFCDA90" w:rsidR="002C2A48">
              <w:rPr>
                <w:i/>
                <w:iCs/>
                <w:sz w:val="24"/>
                <w:szCs w:val="24"/>
              </w:rPr>
              <w:t>Recipient</w:t>
            </w:r>
            <w:r w:rsidRPr="6CFCDA90">
              <w:rPr>
                <w:i/>
                <w:iCs/>
                <w:sz w:val="24"/>
                <w:szCs w:val="24"/>
              </w:rPr>
              <w:t xml:space="preserve"> notified that the </w:t>
            </w:r>
            <w:r w:rsidRPr="6CFCDA90" w:rsidR="0796BC25">
              <w:rPr>
                <w:i/>
                <w:iCs/>
                <w:sz w:val="24"/>
                <w:szCs w:val="24"/>
              </w:rPr>
              <w:t>CEC does not pay for Fringe Benefits on Direct Labor charged to Match.</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tcPr>
          <w:p w:rsidRPr="00AC64F1" w:rsidR="009545D9" w:rsidP="00045E42" w:rsidRDefault="002C4142" w14:paraId="412094FE" w14:textId="77777777">
            <w:pPr>
              <w:jc w:val="center"/>
              <w:cnfStyle w:val="000000100000" w:firstRow="0" w:lastRow="0" w:firstColumn="0" w:lastColumn="0" w:oddVBand="0" w:evenVBand="0" w:oddHBand="1" w:evenHBand="0" w:firstRowFirstColumn="0" w:firstRowLastColumn="0" w:lastRowFirstColumn="0" w:lastRowLastColumn="0"/>
              <w:rPr>
                <w:b/>
                <w:sz w:val="24"/>
                <w:szCs w:val="24"/>
              </w:rPr>
            </w:pPr>
            <w:sdt>
              <w:sdtPr>
                <w:rPr>
                  <w:b/>
                  <w:sz w:val="24"/>
                  <w:szCs w:val="24"/>
                </w:rPr>
                <w:id w:val="-686983871"/>
                <w14:checkbox>
                  <w14:checked w14:val="0"/>
                  <w14:checkedState w14:val="2612" w14:font="MS Gothic"/>
                  <w14:uncheckedState w14:val="2610" w14:font="MS Gothic"/>
                </w14:checkbox>
              </w:sdtPr>
              <w:sdtContent>
                <w:r w:rsidRPr="00AC64F1" w:rsidR="009545D9">
                  <w:rPr>
                    <w:rFonts w:ascii="MS Gothic" w:hAnsi="MS Gothic" w:eastAsia="MS Gothic"/>
                    <w:b/>
                    <w:sz w:val="24"/>
                    <w:szCs w:val="24"/>
                  </w:rPr>
                  <w:t>☐</w:t>
                </w:r>
              </w:sdtContent>
            </w:sdt>
            <w:r w:rsidRPr="00AC64F1" w:rsidR="009545D9">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tcMar/>
          </w:tcPr>
          <w:p w:rsidRPr="00AC64F1" w:rsidR="009545D9" w:rsidP="00045E42" w:rsidRDefault="002C4142" w14:paraId="1A009E28" w14:textId="77777777">
            <w:pPr>
              <w:jc w:val="center"/>
              <w:cnfStyle w:val="000000100000" w:firstRow="0" w:lastRow="0" w:firstColumn="0" w:lastColumn="0" w:oddVBand="0" w:evenVBand="0" w:oddHBand="1" w:evenHBand="0" w:firstRowFirstColumn="0" w:firstRowLastColumn="0" w:lastRowFirstColumn="0" w:lastRowLastColumn="0"/>
              <w:rPr>
                <w:b/>
                <w:sz w:val="24"/>
                <w:szCs w:val="24"/>
              </w:rPr>
            </w:pPr>
            <w:sdt>
              <w:sdtPr>
                <w:rPr>
                  <w:b/>
                  <w:sz w:val="24"/>
                  <w:szCs w:val="24"/>
                </w:rPr>
                <w:id w:val="-1462649944"/>
                <w14:checkbox>
                  <w14:checked w14:val="0"/>
                  <w14:checkedState w14:val="2612" w14:font="MS Gothic"/>
                  <w14:uncheckedState w14:val="2610" w14:font="MS Gothic"/>
                </w14:checkbox>
              </w:sdtPr>
              <w:sdtContent>
                <w:r w:rsidRPr="00AC64F1" w:rsidR="009545D9">
                  <w:rPr>
                    <w:rFonts w:ascii="MS Gothic" w:hAnsi="MS Gothic" w:eastAsia="MS Gothic"/>
                    <w:b/>
                    <w:sz w:val="24"/>
                    <w:szCs w:val="24"/>
                  </w:rPr>
                  <w:t>☐</w:t>
                </w:r>
              </w:sdtContent>
            </w:sdt>
            <w:r w:rsidRPr="00AC64F1" w:rsidR="009545D9">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Mar/>
          </w:tcPr>
          <w:p w:rsidRPr="00AC64F1" w:rsidR="009545D9" w:rsidP="00B2387F" w:rsidRDefault="009545D9" w14:paraId="24C01BC1" w14:textId="77777777">
            <w:pPr>
              <w:jc w:val="center"/>
              <w:cnfStyle w:val="000000100000" w:firstRow="0" w:lastRow="0" w:firstColumn="0" w:lastColumn="0" w:oddVBand="0" w:evenVBand="0" w:oddHBand="1" w:evenHBand="0" w:firstRowFirstColumn="0" w:firstRowLastColumn="0" w:lastRowFirstColumn="0" w:lastRowLastColumn="0"/>
              <w:rPr>
                <w:sz w:val="24"/>
                <w:szCs w:val="24"/>
              </w:rPr>
            </w:pPr>
          </w:p>
        </w:tc>
      </w:tr>
      <w:bookmarkEnd w:id="6"/>
      <w:tr w:rsidR="001A125F" w:rsidTr="6D7E3736" w14:paraId="70918FC1"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14976" w:type="dxa"/>
            <w:gridSpan w:val="5"/>
            <w:shd w:val="clear" w:color="auto" w:fill="FFD966" w:themeFill="accent4" w:themeFillTint="99"/>
            <w:tcMar/>
            <w:vAlign w:val="center"/>
          </w:tcPr>
          <w:p w:rsidRPr="00AC64F1" w:rsidR="001A125F" w:rsidP="001A125F" w:rsidRDefault="001A125F" w14:paraId="5A1E5B8F" w14:textId="77777777">
            <w:pPr>
              <w:rPr>
                <w:b/>
                <w:sz w:val="28"/>
                <w:szCs w:val="28"/>
              </w:rPr>
            </w:pPr>
            <w:r w:rsidRPr="00AC64F1">
              <w:rPr>
                <w:b/>
                <w:sz w:val="28"/>
                <w:szCs w:val="28"/>
              </w:rPr>
              <w:t xml:space="preserve">Travel: Are travel expenditures included in this invoice? </w:t>
            </w:r>
          </w:p>
          <w:p w:rsidRPr="00AC64F1" w:rsidR="001A125F" w:rsidP="00371381" w:rsidRDefault="000932A5" w14:paraId="6CB1803D" w14:textId="46AEE177">
            <w:pPr>
              <w:tabs>
                <w:tab w:val="left" w:pos="1584"/>
                <w:tab w:val="left" w:pos="6768"/>
              </w:tabs>
              <w:rPr>
                <w:sz w:val="24"/>
                <w:szCs w:val="24"/>
              </w:rPr>
            </w:pPr>
            <w:r>
              <w:rPr>
                <w:b/>
                <w:sz w:val="24"/>
                <w:szCs w:val="24"/>
              </w:rPr>
              <w:tab/>
            </w:r>
            <w:sdt>
              <w:sdtPr>
                <w:rPr>
                  <w:sz w:val="24"/>
                  <w:szCs w:val="24"/>
                </w:rPr>
                <w:id w:val="1061911516"/>
                <w14:checkbox>
                  <w14:checked w14:val="0"/>
                  <w14:checkedState w14:val="2612" w14:font="MS Gothic"/>
                  <w14:uncheckedState w14:val="2610" w14:font="MS Gothic"/>
                </w14:checkbox>
              </w:sdtPr>
              <w:sdtContent>
                <w:r w:rsidRPr="00046D15">
                  <w:rPr>
                    <w:rFonts w:hint="eastAsia" w:ascii="MS Gothic" w:hAnsi="MS Gothic" w:eastAsia="MS Gothic"/>
                    <w:sz w:val="24"/>
                    <w:szCs w:val="24"/>
                  </w:rPr>
                  <w:t>☐</w:t>
                </w:r>
              </w:sdtContent>
            </w:sdt>
            <w:r w:rsidRPr="00046D15">
              <w:rPr>
                <w:sz w:val="24"/>
                <w:szCs w:val="24"/>
              </w:rPr>
              <w:t xml:space="preserve"> Yes – complete the section below</w:t>
            </w:r>
            <w:r>
              <w:rPr>
                <w:sz w:val="24"/>
                <w:szCs w:val="24"/>
              </w:rPr>
              <w:tab/>
            </w:r>
            <w:sdt>
              <w:sdtPr>
                <w:rPr>
                  <w:sz w:val="24"/>
                  <w:szCs w:val="24"/>
                </w:rPr>
                <w:id w:val="24371174"/>
                <w14:checkbox>
                  <w14:checked w14:val="0"/>
                  <w14:checkedState w14:val="2612" w14:font="MS Gothic"/>
                  <w14:uncheckedState w14:val="2610" w14:font="MS Gothic"/>
                </w14:checkbox>
              </w:sdtPr>
              <w:sdtContent>
                <w:r w:rsidRPr="00046D15">
                  <w:rPr>
                    <w:rFonts w:hint="eastAsia" w:ascii="MS Gothic" w:hAnsi="MS Gothic" w:eastAsia="MS Gothic"/>
                    <w:sz w:val="24"/>
                    <w:szCs w:val="24"/>
                  </w:rPr>
                  <w:t>☐</w:t>
                </w:r>
              </w:sdtContent>
            </w:sdt>
            <w:r w:rsidRPr="00046D15">
              <w:rPr>
                <w:sz w:val="24"/>
                <w:szCs w:val="24"/>
              </w:rPr>
              <w:t xml:space="preserve"> No – Skip to the next section</w:t>
            </w:r>
          </w:p>
        </w:tc>
      </w:tr>
      <w:tr w:rsidR="00A93249" w:rsidTr="6D7E3736" w14:paraId="4F3F1238"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tcMar/>
            <w:vAlign w:val="center"/>
          </w:tcPr>
          <w:p w:rsidRPr="00AC64F1" w:rsidR="003E6382" w:rsidP="003E6382" w:rsidRDefault="003E6382" w14:paraId="1B44D906" w14:textId="65A7756B">
            <w:pPr>
              <w:rPr>
                <w:b/>
                <w:bCs/>
                <w:sz w:val="24"/>
                <w:szCs w:val="24"/>
              </w:rPr>
            </w:pPr>
            <w:r w:rsidRPr="00AC64F1">
              <w:rPr>
                <w:b/>
                <w:bCs/>
                <w:sz w:val="24"/>
                <w:szCs w:val="24"/>
              </w:rPr>
              <w:t>Q1</w:t>
            </w:r>
            <w:r w:rsidR="00DC283C">
              <w:rPr>
                <w:b/>
                <w:bCs/>
                <w:sz w:val="24"/>
                <w:szCs w:val="24"/>
              </w:rPr>
              <w:t>0</w:t>
            </w:r>
            <w:r w:rsidRPr="00AC64F1">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Mar/>
            <w:vAlign w:val="center"/>
          </w:tcPr>
          <w:p w:rsidRPr="00AC64F1" w:rsidR="003E6382" w:rsidP="00AC64F1" w:rsidRDefault="003E6382" w14:paraId="3B468309" w14:textId="3E177ACE">
            <w:pPr>
              <w:ind w:right="-15"/>
              <w:rPr>
                <w:sz w:val="24"/>
                <w:szCs w:val="24"/>
              </w:rPr>
            </w:pPr>
            <w:r w:rsidRPr="00AC64F1">
              <w:rPr>
                <w:b/>
                <w:bCs/>
                <w:sz w:val="24"/>
                <w:szCs w:val="24"/>
              </w:rPr>
              <w:t>Is a Travel Form included for each trip claimed?</w:t>
            </w:r>
          </w:p>
        </w:tc>
        <w:tc>
          <w:tcPr>
            <w:cnfStyle w:val="000000000000" w:firstRow="0" w:lastRow="0" w:firstColumn="0" w:lastColumn="0" w:oddVBand="0" w:evenVBand="0" w:oddHBand="0" w:evenHBand="0" w:firstRowFirstColumn="0" w:firstRowLastColumn="0" w:lastRowFirstColumn="0" w:lastRowLastColumn="0"/>
            <w:tcW w:w="1008" w:type="dxa"/>
            <w:tcMar/>
            <w:vAlign w:val="center"/>
          </w:tcPr>
          <w:p w:rsidRPr="00AC64F1" w:rsidR="003E6382" w:rsidP="003E6382" w:rsidRDefault="002C4142" w14:paraId="1B1DD187" w14:textId="08EE1905">
            <w:pPr>
              <w:jc w:val="center"/>
              <w:rPr>
                <w:b/>
                <w:sz w:val="24"/>
                <w:szCs w:val="24"/>
              </w:rPr>
            </w:pPr>
            <w:sdt>
              <w:sdtPr>
                <w:rPr>
                  <w:b/>
                  <w:sz w:val="24"/>
                  <w:szCs w:val="24"/>
                </w:rPr>
                <w:id w:val="-346031926"/>
                <w14:checkbox>
                  <w14:checked w14:val="0"/>
                  <w14:checkedState w14:val="2612" w14:font="MS Gothic"/>
                  <w14:uncheckedState w14:val="2610" w14:font="MS Gothic"/>
                </w14:checkbox>
              </w:sdtPr>
              <w:sdtContent>
                <w:r w:rsidR="00A5627E">
                  <w:rPr>
                    <w:rFonts w:hint="eastAsia" w:ascii="MS Gothic" w:hAnsi="MS Gothic" w:eastAsia="MS Gothic"/>
                    <w:b/>
                    <w:sz w:val="24"/>
                    <w:szCs w:val="24"/>
                  </w:rPr>
                  <w:t>☐</w:t>
                </w:r>
              </w:sdtContent>
            </w:sdt>
            <w:r w:rsidRPr="00AC64F1" w:rsidR="003E6382">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Pr="00AC64F1" w:rsidR="003E6382" w:rsidP="003E6382" w:rsidRDefault="002C4142" w14:paraId="61FBF90A" w14:textId="0A4FDFD1">
            <w:pPr>
              <w:jc w:val="center"/>
              <w:rPr>
                <w:b/>
                <w:sz w:val="24"/>
                <w:szCs w:val="24"/>
              </w:rPr>
            </w:pPr>
            <w:sdt>
              <w:sdtPr>
                <w:rPr>
                  <w:b/>
                  <w:sz w:val="24"/>
                  <w:szCs w:val="24"/>
                </w:rPr>
                <w:id w:val="-800684525"/>
                <w14:checkbox>
                  <w14:checked w14:val="0"/>
                  <w14:checkedState w14:val="2612" w14:font="MS Gothic"/>
                  <w14:uncheckedState w14:val="2610" w14:font="MS Gothic"/>
                </w14:checkbox>
              </w:sdtPr>
              <w:sdtContent>
                <w:r w:rsidRPr="00AC64F1" w:rsidR="003E6382">
                  <w:rPr>
                    <w:rFonts w:ascii="MS Gothic" w:hAnsi="MS Gothic" w:eastAsia="MS Gothic"/>
                    <w:b/>
                    <w:sz w:val="24"/>
                    <w:szCs w:val="24"/>
                  </w:rPr>
                  <w:t>☐</w:t>
                </w:r>
              </w:sdtContent>
            </w:sdt>
            <w:r w:rsidRPr="00AC64F1" w:rsidR="003E6382">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Mar/>
            <w:vAlign w:val="center"/>
          </w:tcPr>
          <w:p w:rsidRPr="00AC64F1" w:rsidR="003E6382" w:rsidP="00AC64F1" w:rsidRDefault="003E6382" w14:paraId="1A8DDC09" w14:textId="65B95E5E">
            <w:pPr>
              <w:jc w:val="center"/>
              <w:rPr>
                <w:sz w:val="24"/>
                <w:szCs w:val="24"/>
              </w:rPr>
            </w:pPr>
          </w:p>
        </w:tc>
      </w:tr>
      <w:tr w:rsidR="00980A9D" w:rsidTr="6D7E3736" w14:paraId="68F63AE8" w14:textId="77777777">
        <w:tblPrEx>
          <w:tblLook w:val="04A0" w:firstRow="1" w:lastRow="0" w:firstColumn="1" w:lastColumn="0" w:noHBand="0" w:noVBand="1"/>
        </w:tblPrEx>
        <w:trPr>
          <w:cantSplit/>
          <w:trHeight w:val="432"/>
        </w:trPr>
        <w:tc>
          <w:tcPr>
            <w:cnfStyle w:val="000000000000" w:firstRow="0" w:lastRow="0" w:firstColumn="0" w:lastColumn="0" w:oddVBand="0" w:evenVBand="0" w:oddHBand="0" w:evenHBand="0" w:firstRowFirstColumn="0" w:firstRowLastColumn="0" w:lastRowFirstColumn="0" w:lastRowLastColumn="0"/>
            <w:tcW w:w="720" w:type="dxa"/>
            <w:tcMar/>
          </w:tcPr>
          <w:p w:rsidRPr="00AC64F1" w:rsidR="00CE785B" w:rsidP="00045E42" w:rsidRDefault="00CE785B" w14:paraId="27B1D2F5" w14:textId="7C082389">
            <w:pPr>
              <w:rPr>
                <w:sz w:val="24"/>
                <w:szCs w:val="24"/>
              </w:rPr>
            </w:pPr>
            <w:r w:rsidRPr="00AC64F1">
              <w:rPr>
                <w:sz w:val="24"/>
                <w:szCs w:val="24"/>
              </w:rPr>
              <w:t>Q</w:t>
            </w:r>
            <w:r w:rsidRPr="00AC64F1" w:rsidR="00B07FEF">
              <w:rPr>
                <w:sz w:val="24"/>
                <w:szCs w:val="24"/>
              </w:rPr>
              <w:t>1</w:t>
            </w:r>
            <w:r w:rsidR="00DC283C">
              <w:rPr>
                <w:sz w:val="24"/>
                <w:szCs w:val="24"/>
              </w:rPr>
              <w:t>1</w:t>
            </w:r>
            <w:r w:rsidRPr="00AC64F1">
              <w:rPr>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Mar/>
          </w:tcPr>
          <w:p w:rsidRPr="00AC64F1" w:rsidR="00CE785B" w:rsidP="00AC64F1" w:rsidRDefault="00CE785B" w14:paraId="51F6F375" w14:textId="477E2517">
            <w:pPr>
              <w:cnfStyle w:val="000000000000" w:firstRow="0" w:lastRow="0" w:firstColumn="0" w:lastColumn="0" w:oddVBand="0" w:evenVBand="0" w:oddHBand="0" w:evenHBand="0" w:firstRowFirstColumn="0" w:firstRowLastColumn="0" w:lastRowFirstColumn="0" w:lastRowLastColumn="0"/>
              <w:rPr>
                <w:b/>
                <w:bCs/>
                <w:sz w:val="24"/>
                <w:szCs w:val="24"/>
              </w:rPr>
            </w:pPr>
            <w:r w:rsidRPr="00AC64F1">
              <w:rPr>
                <w:b/>
                <w:bCs/>
                <w:sz w:val="24"/>
                <w:szCs w:val="24"/>
              </w:rPr>
              <w:t>Has the travel been pre-approved, or is the travel approvable given the information provided in the Travel Form?</w:t>
            </w:r>
          </w:p>
          <w:p w:rsidRPr="00AC64F1" w:rsidR="00CE785B" w:rsidP="00AC64F1" w:rsidRDefault="00CE785B" w14:paraId="3CB8C1D2" w14:textId="01EDEB32">
            <w:pPr>
              <w:cnfStyle w:val="000000000000" w:firstRow="0" w:lastRow="0" w:firstColumn="0" w:lastColumn="0" w:oddVBand="0" w:evenVBand="0" w:oddHBand="0" w:evenHBand="0" w:firstRowFirstColumn="0" w:firstRowLastColumn="0" w:lastRowFirstColumn="0" w:lastRowLastColumn="0"/>
              <w:rPr>
                <w:sz w:val="24"/>
                <w:szCs w:val="24"/>
              </w:rPr>
            </w:pPr>
          </w:p>
          <w:p w:rsidRPr="00AC64F1" w:rsidR="000C3E5C" w:rsidRDefault="00CE785B" w14:paraId="6BF3D48D" w14:textId="11BBD8B0">
            <w:pPr>
              <w:cnfStyle w:val="000000000000" w:firstRow="0" w:lastRow="0" w:firstColumn="0" w:lastColumn="0" w:oddVBand="0" w:evenVBand="0" w:oddHBand="0" w:evenHBand="0" w:firstRowFirstColumn="0" w:firstRowLastColumn="0" w:lastRowFirstColumn="0" w:lastRowLastColumn="0"/>
              <w:rPr>
                <w:sz w:val="24"/>
                <w:szCs w:val="24"/>
              </w:rPr>
            </w:pPr>
            <w:r w:rsidRPr="00AC64F1">
              <w:rPr>
                <w:i/>
                <w:iCs/>
                <w:sz w:val="24"/>
                <w:szCs w:val="24"/>
              </w:rPr>
              <w:t>If Travel is not approvable, note this on the Travel Form and follow the invoice dispute process.</w:t>
            </w:r>
          </w:p>
        </w:tc>
        <w:tc>
          <w:tcPr>
            <w:cnfStyle w:val="000000000000" w:firstRow="0" w:lastRow="0" w:firstColumn="0" w:lastColumn="0" w:oddVBand="0" w:evenVBand="0" w:oddHBand="0" w:evenHBand="0" w:firstRowFirstColumn="0" w:firstRowLastColumn="0" w:lastRowFirstColumn="0" w:lastRowLastColumn="0"/>
            <w:tcW w:w="1008" w:type="dxa"/>
            <w:tcMar/>
          </w:tcPr>
          <w:p w:rsidRPr="00AC64F1" w:rsidR="00CE785B" w:rsidP="00045E42" w:rsidRDefault="002C4142" w14:paraId="042E08A8" w14:textId="77777777">
            <w:pPr>
              <w:jc w:val="center"/>
              <w:cnfStyle w:val="000000000000" w:firstRow="0" w:lastRow="0" w:firstColumn="0" w:lastColumn="0" w:oddVBand="0" w:evenVBand="0" w:oddHBand="0" w:evenHBand="0" w:firstRowFirstColumn="0" w:firstRowLastColumn="0" w:lastRowFirstColumn="0" w:lastRowLastColumn="0"/>
              <w:rPr>
                <w:b/>
                <w:sz w:val="24"/>
                <w:szCs w:val="24"/>
              </w:rPr>
            </w:pPr>
            <w:sdt>
              <w:sdtPr>
                <w:rPr>
                  <w:b/>
                  <w:sz w:val="24"/>
                  <w:szCs w:val="24"/>
                </w:rPr>
                <w:id w:val="1689945941"/>
                <w14:checkbox>
                  <w14:checked w14:val="0"/>
                  <w14:checkedState w14:val="2612" w14:font="MS Gothic"/>
                  <w14:uncheckedState w14:val="2610" w14:font="MS Gothic"/>
                </w14:checkbox>
              </w:sdtPr>
              <w:sdtContent>
                <w:r w:rsidRPr="00AC64F1" w:rsidR="00CE785B">
                  <w:rPr>
                    <w:rFonts w:ascii="MS Gothic" w:hAnsi="MS Gothic" w:eastAsia="MS Gothic"/>
                    <w:b/>
                    <w:sz w:val="24"/>
                    <w:szCs w:val="24"/>
                  </w:rPr>
                  <w:t>☐</w:t>
                </w:r>
              </w:sdtContent>
            </w:sdt>
            <w:r w:rsidRPr="00AC64F1" w:rsidR="00CE785B">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tcPr>
          <w:p w:rsidRPr="00AC64F1" w:rsidR="00CE785B" w:rsidP="00045E42" w:rsidRDefault="002C4142" w14:paraId="750ECA01" w14:textId="77777777">
            <w:pPr>
              <w:jc w:val="center"/>
              <w:cnfStyle w:val="000000000000" w:firstRow="0" w:lastRow="0" w:firstColumn="0" w:lastColumn="0" w:oddVBand="0" w:evenVBand="0" w:oddHBand="0" w:evenHBand="0" w:firstRowFirstColumn="0" w:firstRowLastColumn="0" w:lastRowFirstColumn="0" w:lastRowLastColumn="0"/>
              <w:rPr>
                <w:b/>
                <w:sz w:val="24"/>
                <w:szCs w:val="24"/>
              </w:rPr>
            </w:pPr>
            <w:sdt>
              <w:sdtPr>
                <w:rPr>
                  <w:b/>
                  <w:sz w:val="24"/>
                  <w:szCs w:val="24"/>
                </w:rPr>
                <w:id w:val="485445852"/>
                <w14:checkbox>
                  <w14:checked w14:val="0"/>
                  <w14:checkedState w14:val="2612" w14:font="MS Gothic"/>
                  <w14:uncheckedState w14:val="2610" w14:font="MS Gothic"/>
                </w14:checkbox>
              </w:sdtPr>
              <w:sdtContent>
                <w:r w:rsidRPr="00AC64F1" w:rsidR="00CE785B">
                  <w:rPr>
                    <w:rFonts w:ascii="MS Gothic" w:hAnsi="MS Gothic" w:eastAsia="MS Gothic"/>
                    <w:b/>
                    <w:sz w:val="24"/>
                    <w:szCs w:val="24"/>
                  </w:rPr>
                  <w:t>☐</w:t>
                </w:r>
              </w:sdtContent>
            </w:sdt>
            <w:r w:rsidRPr="00AC64F1" w:rsidR="00CE785B">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Mar/>
          </w:tcPr>
          <w:p w:rsidRPr="00AC64F1" w:rsidR="00CE785B" w:rsidP="00045E42" w:rsidRDefault="00CE785B" w14:paraId="53687250" w14:textId="5EA2D8D8">
            <w:pPr>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A93249" w:rsidTr="6D7E3736" w14:paraId="30937AD1"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tcMar/>
            <w:vAlign w:val="center"/>
          </w:tcPr>
          <w:p w:rsidRPr="00AC64F1" w:rsidR="001A125F" w:rsidP="001A125F" w:rsidRDefault="0030774E" w14:paraId="41AADD17" w14:textId="6F969FCB">
            <w:pPr>
              <w:rPr>
                <w:b/>
                <w:bCs/>
                <w:sz w:val="24"/>
                <w:szCs w:val="24"/>
              </w:rPr>
            </w:pPr>
            <w:bookmarkStart w:name="_Hlk74123264" w:id="7"/>
            <w:bookmarkStart w:name="_Hlk45986577" w:id="8"/>
            <w:r w:rsidRPr="00AC64F1">
              <w:rPr>
                <w:b/>
                <w:bCs/>
                <w:sz w:val="24"/>
                <w:szCs w:val="24"/>
              </w:rPr>
              <w:t>Q</w:t>
            </w:r>
            <w:r w:rsidRPr="00AC64F1" w:rsidR="00B07FEF">
              <w:rPr>
                <w:b/>
                <w:bCs/>
                <w:sz w:val="24"/>
                <w:szCs w:val="24"/>
              </w:rPr>
              <w:t>1</w:t>
            </w:r>
            <w:r w:rsidR="00DC283C">
              <w:rPr>
                <w:b/>
                <w:bCs/>
                <w:sz w:val="24"/>
                <w:szCs w:val="24"/>
              </w:rPr>
              <w:t>2</w:t>
            </w:r>
            <w:r w:rsidRPr="00AC64F1">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Mar/>
            <w:vAlign w:val="center"/>
          </w:tcPr>
          <w:p w:rsidR="00CE785B" w:rsidP="00AC64F1" w:rsidRDefault="00CE785B" w14:paraId="51713D00" w14:textId="052D74CB">
            <w:pPr>
              <w:rPr>
                <w:color w:val="C00000"/>
                <w:sz w:val="24"/>
                <w:szCs w:val="24"/>
              </w:rPr>
            </w:pPr>
            <w:r w:rsidRPr="00AC64F1">
              <w:rPr>
                <w:color w:val="C00000"/>
                <w:sz w:val="24"/>
                <w:szCs w:val="24"/>
              </w:rPr>
              <w:t>This question is not applicable to UC’s and National Labs</w:t>
            </w:r>
          </w:p>
          <w:p w:rsidRPr="00AC64F1" w:rsidR="00314FFE" w:rsidP="00AC64F1" w:rsidRDefault="00314FFE" w14:paraId="3BE6337D" w14:textId="77777777">
            <w:pPr>
              <w:rPr>
                <w:color w:val="C00000"/>
                <w:sz w:val="24"/>
                <w:szCs w:val="24"/>
              </w:rPr>
            </w:pPr>
          </w:p>
          <w:p w:rsidRPr="00AC64F1" w:rsidR="00CE785B" w:rsidP="00AC64F1" w:rsidRDefault="1D682E4A" w14:paraId="744EE0F7" w14:textId="1E569DD2">
            <w:pPr>
              <w:rPr>
                <w:b w:val="1"/>
                <w:bCs w:val="1"/>
                <w:sz w:val="24"/>
                <w:szCs w:val="24"/>
              </w:rPr>
            </w:pPr>
            <w:bookmarkStart w:name="_Hlk52863269" w:id="9"/>
            <w:r w:rsidRPr="6D7E3736" w:rsidR="1D682E4A">
              <w:rPr>
                <w:b w:val="1"/>
                <w:bCs w:val="1"/>
                <w:sz w:val="24"/>
                <w:szCs w:val="24"/>
              </w:rPr>
              <w:t>If applicable, d</w:t>
            </w:r>
            <w:r w:rsidRPr="6D7E3736" w:rsidR="0C465D45">
              <w:rPr>
                <w:b w:val="1"/>
                <w:bCs w:val="1"/>
                <w:sz w:val="24"/>
                <w:szCs w:val="24"/>
              </w:rPr>
              <w:t xml:space="preserve">id the </w:t>
            </w:r>
            <w:r w:rsidRPr="6D7E3736" w:rsidR="4365A9B6">
              <w:rPr>
                <w:b w:val="1"/>
                <w:bCs w:val="1"/>
                <w:sz w:val="24"/>
                <w:szCs w:val="24"/>
              </w:rPr>
              <w:t>R</w:t>
            </w:r>
            <w:r w:rsidRPr="6D7E3736" w:rsidR="5E974FFB">
              <w:rPr>
                <w:b w:val="1"/>
                <w:bCs w:val="1"/>
                <w:sz w:val="24"/>
                <w:szCs w:val="24"/>
              </w:rPr>
              <w:t>ecipient</w:t>
            </w:r>
            <w:r w:rsidRPr="6D7E3736" w:rsidR="0C465D45">
              <w:rPr>
                <w:b w:val="1"/>
                <w:bCs w:val="1"/>
                <w:sz w:val="24"/>
                <w:szCs w:val="24"/>
              </w:rPr>
              <w:t xml:space="preserve"> provide receipts</w:t>
            </w:r>
            <w:r w:rsidRPr="6D7E3736" w:rsidR="03B4EE2B">
              <w:rPr>
                <w:b w:val="1"/>
                <w:bCs w:val="1"/>
                <w:sz w:val="24"/>
                <w:szCs w:val="24"/>
              </w:rPr>
              <w:t xml:space="preserve"> for the following items</w:t>
            </w:r>
            <w:r w:rsidRPr="6D7E3736" w:rsidR="66E6BB62">
              <w:rPr>
                <w:b w:val="1"/>
                <w:bCs w:val="1"/>
                <w:sz w:val="24"/>
                <w:szCs w:val="24"/>
              </w:rPr>
              <w:t xml:space="preserve">, </w:t>
            </w:r>
            <w:r w:rsidRPr="6D7E3736" w:rsidR="58E911C3">
              <w:rPr>
                <w:b w:val="1"/>
                <w:bCs w:val="1"/>
                <w:sz w:val="24"/>
                <w:szCs w:val="24"/>
              </w:rPr>
              <w:t xml:space="preserve">and </w:t>
            </w:r>
            <w:r w:rsidRPr="6D7E3736" w:rsidR="55FEB13C">
              <w:rPr>
                <w:b w:val="1"/>
                <w:bCs w:val="1"/>
                <w:sz w:val="24"/>
                <w:szCs w:val="24"/>
              </w:rPr>
              <w:t>do the receipts match the amounts claimed</w:t>
            </w:r>
            <w:r w:rsidRPr="6D7E3736" w:rsidR="03B4EE2B">
              <w:rPr>
                <w:b w:val="1"/>
                <w:bCs w:val="1"/>
                <w:sz w:val="24"/>
                <w:szCs w:val="24"/>
              </w:rPr>
              <w:t>?</w:t>
            </w:r>
          </w:p>
          <w:p w:rsidRPr="00AC64F1" w:rsidR="00CE785B" w:rsidP="00791D82" w:rsidRDefault="001A125F" w14:paraId="31F75E18" w14:textId="28941E65">
            <w:pPr>
              <w:pStyle w:val="ListParagraph"/>
              <w:numPr>
                <w:ilvl w:val="0"/>
                <w:numId w:val="6"/>
              </w:numPr>
              <w:rPr>
                <w:sz w:val="24"/>
                <w:szCs w:val="24"/>
              </w:rPr>
            </w:pPr>
            <w:r w:rsidRPr="00791D82">
              <w:rPr>
                <w:b/>
                <w:bCs/>
                <w:sz w:val="24"/>
                <w:szCs w:val="24"/>
              </w:rPr>
              <w:t>Lodging</w:t>
            </w:r>
            <w:r w:rsidRPr="00791D82" w:rsidR="00791D82">
              <w:rPr>
                <w:b/>
                <w:bCs/>
                <w:sz w:val="24"/>
                <w:szCs w:val="24"/>
              </w:rPr>
              <w:t xml:space="preserve">; </w:t>
            </w:r>
            <w:r w:rsidRPr="00791D82">
              <w:rPr>
                <w:b/>
                <w:bCs/>
                <w:sz w:val="24"/>
                <w:szCs w:val="24"/>
              </w:rPr>
              <w:t>Airfare</w:t>
            </w:r>
            <w:r w:rsidRPr="00791D82" w:rsidR="00791D82">
              <w:rPr>
                <w:b/>
                <w:bCs/>
                <w:sz w:val="24"/>
                <w:szCs w:val="24"/>
              </w:rPr>
              <w:t xml:space="preserve">; </w:t>
            </w:r>
            <w:r w:rsidRPr="00791D82">
              <w:rPr>
                <w:b/>
                <w:bCs/>
                <w:sz w:val="24"/>
                <w:szCs w:val="24"/>
              </w:rPr>
              <w:t>Rental Car</w:t>
            </w:r>
            <w:r w:rsidRPr="00791D82" w:rsidR="00791D82">
              <w:rPr>
                <w:b/>
                <w:bCs/>
                <w:sz w:val="24"/>
                <w:szCs w:val="24"/>
              </w:rPr>
              <w:t xml:space="preserve">; </w:t>
            </w:r>
            <w:r w:rsidRPr="00791D82" w:rsidR="00706F41">
              <w:rPr>
                <w:b/>
                <w:bCs/>
                <w:sz w:val="24"/>
                <w:szCs w:val="24"/>
              </w:rPr>
              <w:t>Train</w:t>
            </w:r>
            <w:r w:rsidR="00791D82">
              <w:rPr>
                <w:b/>
                <w:bCs/>
                <w:sz w:val="24"/>
                <w:szCs w:val="24"/>
              </w:rPr>
              <w:t xml:space="preserve">; </w:t>
            </w:r>
            <w:r w:rsidRPr="00AC64F1" w:rsidR="00706F41">
              <w:rPr>
                <w:b/>
                <w:bCs/>
                <w:sz w:val="24"/>
                <w:szCs w:val="24"/>
              </w:rPr>
              <w:t>Bus</w:t>
            </w:r>
            <w:bookmarkEnd w:id="9"/>
          </w:p>
        </w:tc>
        <w:tc>
          <w:tcPr>
            <w:cnfStyle w:val="000000000000" w:firstRow="0" w:lastRow="0" w:firstColumn="0" w:lastColumn="0" w:oddVBand="0" w:evenVBand="0" w:oddHBand="0" w:evenHBand="0" w:firstRowFirstColumn="0" w:firstRowLastColumn="0" w:lastRowFirstColumn="0" w:lastRowLastColumn="0"/>
            <w:tcW w:w="1008" w:type="dxa"/>
            <w:tcMar/>
            <w:vAlign w:val="center"/>
          </w:tcPr>
          <w:p w:rsidRPr="00AC64F1" w:rsidR="001A125F" w:rsidP="001A125F" w:rsidRDefault="002C4142" w14:paraId="79E19748" w14:textId="41EE476E">
            <w:pPr>
              <w:jc w:val="center"/>
              <w:rPr>
                <w:b/>
                <w:sz w:val="24"/>
                <w:szCs w:val="24"/>
              </w:rPr>
            </w:pPr>
            <w:sdt>
              <w:sdtPr>
                <w:rPr>
                  <w:b/>
                  <w:sz w:val="24"/>
                  <w:szCs w:val="24"/>
                </w:rPr>
                <w:id w:val="1370878305"/>
                <w14:checkbox>
                  <w14:checked w14:val="0"/>
                  <w14:checkedState w14:val="2612" w14:font="MS Gothic"/>
                  <w14:uncheckedState w14:val="2610" w14:font="MS Gothic"/>
                </w14:checkbox>
              </w:sdtPr>
              <w:sdtContent>
                <w:r w:rsidRPr="00AC64F1" w:rsidR="003E6382">
                  <w:rPr>
                    <w:rFonts w:ascii="MS Gothic" w:hAnsi="MS Gothic" w:eastAsia="MS Gothic"/>
                    <w:b/>
                    <w:sz w:val="24"/>
                    <w:szCs w:val="24"/>
                  </w:rPr>
                  <w:t>☐</w:t>
                </w:r>
              </w:sdtContent>
            </w:sdt>
            <w:r w:rsidRPr="00AC64F1" w:rsidR="001A125F">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Pr="00AC64F1" w:rsidR="001A125F" w:rsidP="001A125F" w:rsidRDefault="002C4142" w14:paraId="5E7599D1" w14:textId="77777777">
            <w:pPr>
              <w:jc w:val="center"/>
              <w:rPr>
                <w:b/>
                <w:sz w:val="24"/>
                <w:szCs w:val="24"/>
              </w:rPr>
            </w:pPr>
            <w:sdt>
              <w:sdtPr>
                <w:rPr>
                  <w:b/>
                  <w:sz w:val="24"/>
                  <w:szCs w:val="24"/>
                </w:rPr>
                <w:id w:val="2087192129"/>
                <w14:checkbox>
                  <w14:checked w14:val="0"/>
                  <w14:checkedState w14:val="2612" w14:font="MS Gothic"/>
                  <w14:uncheckedState w14:val="2610" w14:font="MS Gothic"/>
                </w14:checkbox>
              </w:sdtPr>
              <w:sdtContent>
                <w:r w:rsidRPr="00AC64F1" w:rsidR="001A125F">
                  <w:rPr>
                    <w:rFonts w:ascii="MS Gothic" w:hAnsi="MS Gothic" w:eastAsia="MS Gothic"/>
                    <w:b/>
                    <w:sz w:val="24"/>
                    <w:szCs w:val="24"/>
                  </w:rPr>
                  <w:t>☐</w:t>
                </w:r>
              </w:sdtContent>
            </w:sdt>
            <w:r w:rsidRPr="00AC64F1" w:rsidR="001A125F">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Mar/>
            <w:vAlign w:val="center"/>
          </w:tcPr>
          <w:p w:rsidRPr="00AC64F1" w:rsidR="001A125F" w:rsidP="00050139" w:rsidRDefault="002C4142" w14:paraId="609AE015" w14:textId="51D44E37">
            <w:pPr>
              <w:jc w:val="center"/>
              <w:rPr>
                <w:sz w:val="24"/>
                <w:szCs w:val="24"/>
              </w:rPr>
            </w:pPr>
            <w:sdt>
              <w:sdtPr>
                <w:rPr>
                  <w:b/>
                  <w:sz w:val="24"/>
                  <w:szCs w:val="24"/>
                </w:rPr>
                <w:id w:val="-1947916307"/>
                <w14:checkbox>
                  <w14:checked w14:val="0"/>
                  <w14:checkedState w14:val="2612" w14:font="MS Gothic"/>
                  <w14:uncheckedState w14:val="2610" w14:font="MS Gothic"/>
                </w14:checkbox>
              </w:sdtPr>
              <w:sdtContent>
                <w:r w:rsidRPr="00AC64F1" w:rsidR="003E6382">
                  <w:rPr>
                    <w:rFonts w:ascii="MS Gothic" w:hAnsi="MS Gothic" w:eastAsia="MS Gothic"/>
                    <w:b/>
                    <w:sz w:val="24"/>
                    <w:szCs w:val="24"/>
                  </w:rPr>
                  <w:t>☐</w:t>
                </w:r>
              </w:sdtContent>
            </w:sdt>
            <w:r w:rsidRPr="00AC64F1" w:rsidR="001A125F">
              <w:rPr>
                <w:b/>
                <w:sz w:val="24"/>
                <w:szCs w:val="24"/>
              </w:rPr>
              <w:t xml:space="preserve"> N/A</w:t>
            </w:r>
          </w:p>
        </w:tc>
      </w:tr>
      <w:bookmarkEnd w:id="7"/>
      <w:tr w:rsidR="0081187F" w:rsidTr="6D7E3736" w14:paraId="2679E618"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720" w:type="dxa"/>
            <w:tcMar/>
          </w:tcPr>
          <w:p w:rsidRPr="00AC64F1" w:rsidR="002A6B6D" w:rsidP="00045E42" w:rsidRDefault="002A6B6D" w14:paraId="0F16641F" w14:textId="5B76A981">
            <w:pPr>
              <w:rPr>
                <w:b/>
                <w:bCs/>
                <w:sz w:val="24"/>
                <w:szCs w:val="24"/>
              </w:rPr>
            </w:pPr>
            <w:r w:rsidRPr="00AC64F1">
              <w:rPr>
                <w:b/>
                <w:bCs/>
                <w:sz w:val="24"/>
                <w:szCs w:val="24"/>
              </w:rPr>
              <w:t>Q</w:t>
            </w:r>
            <w:r w:rsidRPr="00AC64F1" w:rsidR="00B07FEF">
              <w:rPr>
                <w:b/>
                <w:bCs/>
                <w:sz w:val="24"/>
                <w:szCs w:val="24"/>
              </w:rPr>
              <w:t>1</w:t>
            </w:r>
            <w:r w:rsidR="00DC283C">
              <w:rPr>
                <w:b/>
                <w:bCs/>
                <w:sz w:val="24"/>
                <w:szCs w:val="24"/>
              </w:rPr>
              <w:t>3</w:t>
            </w:r>
            <w:r w:rsidRPr="00AC64F1">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Mar/>
          </w:tcPr>
          <w:p w:rsidRPr="00AC64F1" w:rsidR="00177150" w:rsidRDefault="002A6B6D" w14:paraId="4F33EEBF" w14:textId="7D51C4B2">
            <w:pPr>
              <w:rPr>
                <w:rFonts w:cstheme="minorHAnsi"/>
                <w:b/>
                <w:bCs/>
                <w:sz w:val="24"/>
                <w:szCs w:val="24"/>
              </w:rPr>
            </w:pPr>
            <w:r w:rsidRPr="00AC64F1">
              <w:rPr>
                <w:b/>
                <w:bCs/>
                <w:sz w:val="24"/>
                <w:szCs w:val="24"/>
              </w:rPr>
              <w:t>Are the amounts charged within allowable limits</w:t>
            </w:r>
            <w:r w:rsidRPr="00AC64F1">
              <w:rPr>
                <w:rFonts w:cstheme="minorHAnsi"/>
                <w:b/>
                <w:bCs/>
                <w:sz w:val="24"/>
                <w:szCs w:val="24"/>
              </w:rPr>
              <w:t xml:space="preserve">? </w:t>
            </w:r>
          </w:p>
          <w:p w:rsidR="00177150" w:rsidRDefault="00177150" w14:paraId="3D1C0D43" w14:textId="77777777">
            <w:pPr>
              <w:rPr>
                <w:rFonts w:cstheme="minorHAnsi"/>
                <w:sz w:val="24"/>
                <w:szCs w:val="24"/>
              </w:rPr>
            </w:pPr>
          </w:p>
          <w:p w:rsidRPr="00AC64F1" w:rsidR="002A6B6D" w:rsidP="00AC64F1" w:rsidRDefault="00264A34" w14:paraId="3146FB94" w14:textId="5C70A619">
            <w:pPr>
              <w:rPr>
                <w:rFonts w:cstheme="minorHAnsi"/>
                <w:i/>
                <w:iCs/>
                <w:sz w:val="24"/>
                <w:szCs w:val="24"/>
              </w:rPr>
            </w:pPr>
            <w:r w:rsidRPr="00AC64F1">
              <w:rPr>
                <w:rFonts w:eastAsia="Arial" w:cstheme="minorHAnsi"/>
                <w:i/>
                <w:iCs/>
                <w:sz w:val="24"/>
                <w:szCs w:val="24"/>
              </w:rPr>
              <w:t>For all cities and counties in California (except San Francisco)</w:t>
            </w:r>
            <w:r w:rsidRPr="00AC64F1" w:rsidR="00BC6C2F">
              <w:rPr>
                <w:rFonts w:eastAsia="Arial" w:cstheme="minorHAnsi"/>
                <w:i/>
                <w:iCs/>
                <w:sz w:val="24"/>
                <w:szCs w:val="24"/>
              </w:rPr>
              <w:t>, and other states and countries,</w:t>
            </w:r>
            <w:r w:rsidRPr="00AC64F1">
              <w:rPr>
                <w:rFonts w:eastAsia="Arial" w:cstheme="minorHAnsi"/>
                <w:i/>
                <w:iCs/>
                <w:sz w:val="24"/>
                <w:szCs w:val="24"/>
              </w:rPr>
              <w:t xml:space="preserve"> actual lodging expenses will be covered up to </w:t>
            </w:r>
            <w:r w:rsidRPr="00AC64F1">
              <w:rPr>
                <w:rFonts w:eastAsia="Arial" w:cstheme="minorHAnsi"/>
                <w:b/>
                <w:bCs/>
                <w:i/>
                <w:iCs/>
                <w:sz w:val="24"/>
                <w:szCs w:val="24"/>
              </w:rPr>
              <w:t>$200</w:t>
            </w:r>
            <w:r w:rsidRPr="00AC64F1">
              <w:rPr>
                <w:rFonts w:eastAsia="Arial" w:cstheme="minorHAnsi"/>
                <w:i/>
                <w:iCs/>
                <w:sz w:val="24"/>
                <w:szCs w:val="24"/>
              </w:rPr>
              <w:t xml:space="preserve"> per room per night, plus tax. For San Francisco, actual lodging expenses will be covered up to </w:t>
            </w:r>
            <w:r w:rsidRPr="00AC64F1">
              <w:rPr>
                <w:rFonts w:eastAsia="Arial" w:cstheme="minorHAnsi"/>
                <w:b/>
                <w:bCs/>
                <w:i/>
                <w:iCs/>
                <w:sz w:val="24"/>
                <w:szCs w:val="24"/>
              </w:rPr>
              <w:t>$300</w:t>
            </w:r>
            <w:r w:rsidRPr="00AC64F1">
              <w:rPr>
                <w:rFonts w:eastAsia="Arial" w:cstheme="minorHAnsi"/>
                <w:i/>
                <w:iCs/>
                <w:sz w:val="24"/>
                <w:szCs w:val="24"/>
              </w:rPr>
              <w:t xml:space="preserve"> per room per night plus tax. Per Diem limit is </w:t>
            </w:r>
            <w:r w:rsidRPr="00AC64F1">
              <w:rPr>
                <w:rFonts w:eastAsia="Arial" w:cstheme="minorHAnsi"/>
                <w:b/>
                <w:bCs/>
                <w:i/>
                <w:iCs/>
                <w:sz w:val="24"/>
                <w:szCs w:val="24"/>
              </w:rPr>
              <w:t>$100</w:t>
            </w:r>
            <w:r w:rsidRPr="00AC64F1">
              <w:rPr>
                <w:rFonts w:eastAsia="Arial" w:cstheme="minorHAnsi"/>
                <w:i/>
                <w:iCs/>
                <w:sz w:val="24"/>
                <w:szCs w:val="24"/>
              </w:rPr>
              <w:t xml:space="preserve"> per day.</w:t>
            </w:r>
          </w:p>
          <w:p w:rsidRPr="00AC64F1" w:rsidR="002A6B6D" w:rsidP="00045E42" w:rsidRDefault="002A6B6D" w14:paraId="0667B031" w14:textId="77777777">
            <w:pPr>
              <w:ind w:right="795"/>
              <w:rPr>
                <w:rFonts w:cstheme="minorHAnsi"/>
                <w:i/>
                <w:iCs/>
                <w:sz w:val="24"/>
                <w:szCs w:val="24"/>
              </w:rPr>
            </w:pPr>
          </w:p>
          <w:p w:rsidRPr="00AC64F1" w:rsidR="002A6B6D" w:rsidP="00791D82" w:rsidRDefault="002A6B6D" w14:paraId="7406FC3B" w14:textId="7A8F6F0D">
            <w:pPr>
              <w:ind w:right="795"/>
              <w:rPr>
                <w:sz w:val="24"/>
                <w:szCs w:val="24"/>
              </w:rPr>
            </w:pPr>
            <w:r w:rsidRPr="00AC64F1">
              <w:rPr>
                <w:i/>
                <w:iCs/>
                <w:sz w:val="24"/>
                <w:szCs w:val="24"/>
              </w:rPr>
              <w:t>Reasonable travel expenses, even if above the budget estimates, is approvable by the CAM.</w:t>
            </w:r>
            <w:r w:rsidR="00791D82">
              <w:rPr>
                <w:i/>
                <w:iCs/>
                <w:sz w:val="24"/>
                <w:szCs w:val="24"/>
              </w:rPr>
              <w:t xml:space="preserve"> </w:t>
            </w:r>
            <w:r w:rsidRPr="00AC64F1">
              <w:rPr>
                <w:i/>
                <w:iCs/>
                <w:sz w:val="24"/>
                <w:szCs w:val="24"/>
              </w:rPr>
              <w:t xml:space="preserve">If lodging </w:t>
            </w:r>
            <w:r w:rsidRPr="00AC64F1" w:rsidR="00264A34">
              <w:rPr>
                <w:i/>
                <w:iCs/>
                <w:sz w:val="24"/>
                <w:szCs w:val="24"/>
              </w:rPr>
              <w:t xml:space="preserve">expense </w:t>
            </w:r>
            <w:r w:rsidRPr="00AC64F1">
              <w:rPr>
                <w:i/>
                <w:iCs/>
                <w:sz w:val="24"/>
                <w:szCs w:val="24"/>
              </w:rPr>
              <w:t xml:space="preserve">is outside of allowable limit, determine if expense is reasonable under circumstances (i.e. </w:t>
            </w:r>
            <w:r w:rsidR="008C42DA">
              <w:rPr>
                <w:i/>
                <w:iCs/>
                <w:sz w:val="24"/>
                <w:szCs w:val="24"/>
              </w:rPr>
              <w:t>From a travel website, d</w:t>
            </w:r>
            <w:r w:rsidRPr="00AC64F1">
              <w:rPr>
                <w:i/>
                <w:iCs/>
                <w:sz w:val="24"/>
                <w:szCs w:val="24"/>
              </w:rPr>
              <w:t xml:space="preserve">o a reasonableness check </w:t>
            </w:r>
            <w:r w:rsidR="008C42DA">
              <w:rPr>
                <w:i/>
                <w:iCs/>
                <w:sz w:val="24"/>
                <w:szCs w:val="24"/>
              </w:rPr>
              <w:t>on</w:t>
            </w:r>
            <w:r w:rsidRPr="00AC64F1">
              <w:rPr>
                <w:i/>
                <w:iCs/>
                <w:sz w:val="24"/>
                <w:szCs w:val="24"/>
              </w:rPr>
              <w:t xml:space="preserve"> room rates in the area during the time of travel. Some rates vary based on time of year and special events in the area</w:t>
            </w:r>
            <w:r w:rsidRPr="00B63B81">
              <w:rPr>
                <w:i/>
                <w:iCs/>
                <w:sz w:val="24"/>
                <w:szCs w:val="24"/>
              </w:rPr>
              <w:t xml:space="preserve">. </w:t>
            </w:r>
            <w:r w:rsidRPr="00B63B81" w:rsidR="00863F10">
              <w:rPr>
                <w:rFonts w:ascii="Calibri" w:hAnsi="Calibri" w:cs="Calibri"/>
                <w:i/>
                <w:iCs/>
                <w:color w:val="000000"/>
                <w:sz w:val="24"/>
                <w:szCs w:val="24"/>
              </w:rPr>
              <w:t>For example, if someone needed to travel to a city during a time when hotels were fully booked because of a holiday or special event, the hotel rates may be more expensive than usual.</w:t>
            </w:r>
            <w:r w:rsidRPr="00B63B81">
              <w:rPr>
                <w:i/>
                <w:iCs/>
                <w:sz w:val="24"/>
                <w:szCs w:val="24"/>
              </w:rPr>
              <w:t>).</w:t>
            </w:r>
            <w:r w:rsidRPr="00AC64F1">
              <w:rPr>
                <w:i/>
                <w:iCs/>
                <w:sz w:val="24"/>
                <w:szCs w:val="24"/>
              </w:rPr>
              <w:t xml:space="preserve"> If it seems unreasonable, verify that determination with management prior to declining the amount.</w:t>
            </w:r>
          </w:p>
        </w:tc>
        <w:tc>
          <w:tcPr>
            <w:cnfStyle w:val="000000000000" w:firstRow="0" w:lastRow="0" w:firstColumn="0" w:lastColumn="0" w:oddVBand="0" w:evenVBand="0" w:oddHBand="0" w:evenHBand="0" w:firstRowFirstColumn="0" w:firstRowLastColumn="0" w:lastRowFirstColumn="0" w:lastRowLastColumn="0"/>
            <w:tcW w:w="1008" w:type="dxa"/>
            <w:tcMar/>
          </w:tcPr>
          <w:p w:rsidRPr="00AC64F1" w:rsidR="002A6B6D" w:rsidP="00045E42" w:rsidRDefault="002C4142" w14:paraId="4B07600A" w14:textId="2DB030BB">
            <w:pPr>
              <w:jc w:val="center"/>
              <w:rPr>
                <w:b/>
                <w:sz w:val="24"/>
                <w:szCs w:val="24"/>
              </w:rPr>
            </w:pPr>
            <w:sdt>
              <w:sdtPr>
                <w:rPr>
                  <w:b/>
                  <w:sz w:val="24"/>
                  <w:szCs w:val="24"/>
                </w:rPr>
                <w:id w:val="1658644802"/>
                <w14:checkbox>
                  <w14:checked w14:val="0"/>
                  <w14:checkedState w14:val="2612" w14:font="MS Gothic"/>
                  <w14:uncheckedState w14:val="2610" w14:font="MS Gothic"/>
                </w14:checkbox>
              </w:sdtPr>
              <w:sdtContent>
                <w:r w:rsidR="00B22222">
                  <w:rPr>
                    <w:rFonts w:hint="eastAsia" w:ascii="MS Gothic" w:hAnsi="MS Gothic" w:eastAsia="MS Gothic"/>
                    <w:b/>
                    <w:sz w:val="24"/>
                    <w:szCs w:val="24"/>
                  </w:rPr>
                  <w:t>☐</w:t>
                </w:r>
              </w:sdtContent>
            </w:sdt>
            <w:r w:rsidRPr="00AC64F1" w:rsidR="002A6B6D">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tcMar/>
          </w:tcPr>
          <w:p w:rsidRPr="00AC64F1" w:rsidR="002A6B6D" w:rsidP="00045E42" w:rsidRDefault="002C4142" w14:paraId="74FC3C2B" w14:textId="70DF9E61">
            <w:pPr>
              <w:jc w:val="center"/>
              <w:rPr>
                <w:b/>
                <w:sz w:val="24"/>
                <w:szCs w:val="24"/>
              </w:rPr>
            </w:pPr>
            <w:sdt>
              <w:sdtPr>
                <w:rPr>
                  <w:b/>
                  <w:sz w:val="24"/>
                  <w:szCs w:val="24"/>
                </w:rPr>
                <w:id w:val="-361055706"/>
                <w14:checkbox>
                  <w14:checked w14:val="0"/>
                  <w14:checkedState w14:val="2612" w14:font="MS Gothic"/>
                  <w14:uncheckedState w14:val="2610" w14:font="MS Gothic"/>
                </w14:checkbox>
              </w:sdtPr>
              <w:sdtContent>
                <w:r w:rsidRPr="00AC64F1" w:rsidR="00D22EF5">
                  <w:rPr>
                    <w:rFonts w:ascii="MS Gothic" w:hAnsi="MS Gothic" w:eastAsia="MS Gothic"/>
                    <w:b/>
                    <w:sz w:val="24"/>
                    <w:szCs w:val="24"/>
                  </w:rPr>
                  <w:t>☐</w:t>
                </w:r>
              </w:sdtContent>
            </w:sdt>
            <w:r w:rsidRPr="00AC64F1" w:rsidR="002A6B6D">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Mar/>
          </w:tcPr>
          <w:p w:rsidRPr="00AC64F1" w:rsidR="002A6B6D" w:rsidP="00045E42" w:rsidRDefault="002C4142" w14:paraId="0B9D23FA" w14:textId="62CD93A0">
            <w:pPr>
              <w:jc w:val="center"/>
              <w:rPr>
                <w:sz w:val="24"/>
                <w:szCs w:val="24"/>
              </w:rPr>
            </w:pPr>
            <w:sdt>
              <w:sdtPr>
                <w:rPr>
                  <w:b/>
                  <w:sz w:val="24"/>
                  <w:szCs w:val="24"/>
                </w:rPr>
                <w:id w:val="-1560076734"/>
                <w14:checkbox>
                  <w14:checked w14:val="0"/>
                  <w14:checkedState w14:val="2612" w14:font="MS Gothic"/>
                  <w14:uncheckedState w14:val="2610" w14:font="MS Gothic"/>
                </w14:checkbox>
              </w:sdtPr>
              <w:sdtContent>
                <w:r w:rsidRPr="00AC64F1" w:rsidR="003E6382">
                  <w:rPr>
                    <w:rFonts w:ascii="MS Gothic" w:hAnsi="MS Gothic" w:eastAsia="MS Gothic"/>
                    <w:b/>
                    <w:sz w:val="24"/>
                    <w:szCs w:val="24"/>
                  </w:rPr>
                  <w:t>☐</w:t>
                </w:r>
              </w:sdtContent>
            </w:sdt>
            <w:r w:rsidRPr="00AC64F1" w:rsidR="002A6B6D">
              <w:rPr>
                <w:b/>
                <w:sz w:val="24"/>
                <w:szCs w:val="24"/>
              </w:rPr>
              <w:t xml:space="preserve"> N/A</w:t>
            </w:r>
          </w:p>
        </w:tc>
      </w:tr>
      <w:bookmarkEnd w:id="8"/>
      <w:tr w:rsidR="001A125F" w:rsidTr="6D7E3736" w14:paraId="2544DBF4"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14976" w:type="dxa"/>
            <w:gridSpan w:val="5"/>
            <w:shd w:val="clear" w:color="auto" w:fill="FFD966" w:themeFill="accent4" w:themeFillTint="99"/>
            <w:tcMar/>
          </w:tcPr>
          <w:p w:rsidRPr="00AC64F1" w:rsidR="001A125F" w:rsidP="001A125F" w:rsidRDefault="001A125F" w14:paraId="24DB8110" w14:textId="77777777">
            <w:pPr>
              <w:rPr>
                <w:b/>
                <w:sz w:val="28"/>
                <w:szCs w:val="28"/>
              </w:rPr>
            </w:pPr>
            <w:r w:rsidRPr="00AC64F1">
              <w:rPr>
                <w:b/>
                <w:sz w:val="28"/>
                <w:szCs w:val="28"/>
              </w:rPr>
              <w:t xml:space="preserve">Equipment: Are equipment expenditures included in this invoice? </w:t>
            </w:r>
          </w:p>
          <w:p w:rsidRPr="00AC64F1" w:rsidR="001A125F" w:rsidP="00371381" w:rsidRDefault="00B673C9" w14:paraId="72619959" w14:textId="24A7B27E">
            <w:pPr>
              <w:tabs>
                <w:tab w:val="left" w:pos="1584"/>
                <w:tab w:val="left" w:pos="6768"/>
              </w:tabs>
              <w:rPr>
                <w:sz w:val="24"/>
                <w:szCs w:val="24"/>
              </w:rPr>
            </w:pPr>
            <w:r>
              <w:rPr>
                <w:b/>
                <w:sz w:val="24"/>
                <w:szCs w:val="24"/>
              </w:rPr>
              <w:tab/>
            </w:r>
            <w:sdt>
              <w:sdtPr>
                <w:rPr>
                  <w:sz w:val="24"/>
                  <w:szCs w:val="24"/>
                </w:rPr>
                <w:id w:val="1195112260"/>
                <w14:checkbox>
                  <w14:checked w14:val="0"/>
                  <w14:checkedState w14:val="2612" w14:font="MS Gothic"/>
                  <w14:uncheckedState w14:val="2610" w14:font="MS Gothic"/>
                </w14:checkbox>
              </w:sdtPr>
              <w:sdtContent>
                <w:r w:rsidRPr="00046D15">
                  <w:rPr>
                    <w:rFonts w:hint="eastAsia" w:ascii="MS Gothic" w:hAnsi="MS Gothic" w:eastAsia="MS Gothic"/>
                    <w:sz w:val="24"/>
                    <w:szCs w:val="24"/>
                  </w:rPr>
                  <w:t>☐</w:t>
                </w:r>
              </w:sdtContent>
            </w:sdt>
            <w:r w:rsidRPr="00046D15">
              <w:rPr>
                <w:sz w:val="24"/>
                <w:szCs w:val="24"/>
              </w:rPr>
              <w:t xml:space="preserve"> Yes – complete the section below</w:t>
            </w:r>
            <w:r>
              <w:rPr>
                <w:sz w:val="24"/>
                <w:szCs w:val="24"/>
              </w:rPr>
              <w:tab/>
            </w:r>
            <w:sdt>
              <w:sdtPr>
                <w:rPr>
                  <w:sz w:val="24"/>
                  <w:szCs w:val="24"/>
                </w:rPr>
                <w:id w:val="1740824724"/>
                <w14:checkbox>
                  <w14:checked w14:val="0"/>
                  <w14:checkedState w14:val="2612" w14:font="MS Gothic"/>
                  <w14:uncheckedState w14:val="2610" w14:font="MS Gothic"/>
                </w14:checkbox>
              </w:sdtPr>
              <w:sdtContent>
                <w:r w:rsidRPr="00046D15">
                  <w:rPr>
                    <w:rFonts w:hint="eastAsia" w:ascii="MS Gothic" w:hAnsi="MS Gothic" w:eastAsia="MS Gothic"/>
                    <w:sz w:val="24"/>
                    <w:szCs w:val="24"/>
                  </w:rPr>
                  <w:t>☐</w:t>
                </w:r>
              </w:sdtContent>
            </w:sdt>
            <w:r w:rsidRPr="00046D15">
              <w:rPr>
                <w:sz w:val="24"/>
                <w:szCs w:val="24"/>
              </w:rPr>
              <w:t xml:space="preserve"> No – Skip to the next section</w:t>
            </w:r>
          </w:p>
        </w:tc>
      </w:tr>
      <w:tr w:rsidR="006B352D" w:rsidTr="6D7E3736" w14:paraId="20A47B7B"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720" w:type="dxa"/>
            <w:shd w:val="clear" w:color="auto" w:fill="D9E2F3" w:themeFill="accent5" w:themeFillTint="33"/>
            <w:tcMar/>
            <w:vAlign w:val="center"/>
          </w:tcPr>
          <w:p w:rsidRPr="00AC64F1" w:rsidR="001A125F" w:rsidP="001A125F" w:rsidRDefault="0030774E" w14:paraId="5DB6D36A" w14:textId="432E28E4">
            <w:pPr>
              <w:rPr>
                <w:b/>
                <w:bCs/>
                <w:sz w:val="24"/>
                <w:szCs w:val="24"/>
              </w:rPr>
            </w:pPr>
            <w:r w:rsidRPr="00AC64F1">
              <w:rPr>
                <w:b/>
                <w:bCs/>
                <w:sz w:val="24"/>
                <w:szCs w:val="24"/>
              </w:rPr>
              <w:t>Q1</w:t>
            </w:r>
            <w:r w:rsidR="00DC283C">
              <w:rPr>
                <w:b/>
                <w:bCs/>
                <w:sz w:val="24"/>
                <w:szCs w:val="24"/>
              </w:rPr>
              <w:t>4</w:t>
            </w:r>
            <w:r w:rsidRPr="00AC64F1" w:rsidR="001A125F">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shd w:val="clear" w:color="auto" w:fill="D9E2F3" w:themeFill="accent5" w:themeFillTint="33"/>
            <w:tcMar/>
            <w:vAlign w:val="center"/>
          </w:tcPr>
          <w:p w:rsidRPr="00AC64F1" w:rsidR="002512E3" w:rsidP="00AC64F1" w:rsidRDefault="003F6525" w14:paraId="196FD689" w14:textId="25AFFA43">
            <w:pPr>
              <w:rPr>
                <w:b/>
                <w:bCs/>
                <w:sz w:val="24"/>
                <w:szCs w:val="24"/>
              </w:rPr>
            </w:pPr>
            <w:r w:rsidRPr="00AC64F1">
              <w:rPr>
                <w:b/>
                <w:bCs/>
                <w:sz w:val="24"/>
                <w:szCs w:val="24"/>
              </w:rPr>
              <w:t>Does the</w:t>
            </w:r>
            <w:r w:rsidRPr="00AC64F1" w:rsidR="002512E3">
              <w:rPr>
                <w:b/>
                <w:bCs/>
                <w:sz w:val="24"/>
                <w:szCs w:val="24"/>
              </w:rPr>
              <w:t xml:space="preserve"> Reference ID listed on the invoice match the Reference ID liste</w:t>
            </w:r>
            <w:r w:rsidRPr="00AC64F1" w:rsidR="00E405EF">
              <w:rPr>
                <w:b/>
                <w:bCs/>
                <w:sz w:val="24"/>
                <w:szCs w:val="24"/>
              </w:rPr>
              <w:t xml:space="preserve">d </w:t>
            </w:r>
            <w:r w:rsidRPr="00AC64F1" w:rsidR="0081015C">
              <w:rPr>
                <w:b/>
                <w:bCs/>
                <w:sz w:val="24"/>
                <w:szCs w:val="24"/>
              </w:rPr>
              <w:t xml:space="preserve">on </w:t>
            </w:r>
            <w:r w:rsidRPr="00AC64F1" w:rsidR="00E405EF">
              <w:rPr>
                <w:b/>
                <w:bCs/>
                <w:sz w:val="24"/>
                <w:szCs w:val="24"/>
              </w:rPr>
              <w:t xml:space="preserve">the </w:t>
            </w:r>
            <w:r w:rsidRPr="00AC64F1" w:rsidR="00BC6C2F">
              <w:rPr>
                <w:b/>
                <w:bCs/>
                <w:sz w:val="24"/>
                <w:szCs w:val="24"/>
              </w:rPr>
              <w:t xml:space="preserve">Budget Worksheet or </w:t>
            </w:r>
            <w:r w:rsidRPr="00AC64F1" w:rsidR="00E405EF">
              <w:rPr>
                <w:b/>
                <w:bCs/>
                <w:sz w:val="24"/>
                <w:szCs w:val="24"/>
              </w:rPr>
              <w:t>Agreement Budget</w:t>
            </w:r>
            <w:r w:rsidRPr="00AC64F1" w:rsidR="0081015C">
              <w:rPr>
                <w:b/>
                <w:bCs/>
                <w:sz w:val="24"/>
                <w:szCs w:val="24"/>
              </w:rPr>
              <w:t>?</w:t>
            </w:r>
            <w:r w:rsidR="00B63B81">
              <w:rPr>
                <w:b/>
                <w:bCs/>
                <w:sz w:val="24"/>
                <w:szCs w:val="24"/>
              </w:rPr>
              <w:t xml:space="preserve"> </w:t>
            </w:r>
            <w:r w:rsidRPr="00AC64F1" w:rsidR="002512E3">
              <w:rPr>
                <w:b/>
                <w:bCs/>
                <w:sz w:val="24"/>
                <w:szCs w:val="24"/>
              </w:rPr>
              <w:t xml:space="preserve">If </w:t>
            </w:r>
            <w:r w:rsidRPr="00AC64F1" w:rsidR="00863F10">
              <w:rPr>
                <w:b/>
                <w:bCs/>
                <w:sz w:val="24"/>
                <w:szCs w:val="24"/>
              </w:rPr>
              <w:t xml:space="preserve">the equipment </w:t>
            </w:r>
            <w:r w:rsidRPr="00AC64F1" w:rsidR="002512E3">
              <w:rPr>
                <w:b/>
                <w:bCs/>
                <w:sz w:val="24"/>
                <w:szCs w:val="24"/>
              </w:rPr>
              <w:t xml:space="preserve">is not listed in the </w:t>
            </w:r>
            <w:r w:rsidRPr="00AC64F1" w:rsidR="00BC6C2F">
              <w:rPr>
                <w:b/>
                <w:bCs/>
                <w:sz w:val="24"/>
                <w:szCs w:val="24"/>
              </w:rPr>
              <w:t xml:space="preserve">Budget Worksheet or </w:t>
            </w:r>
            <w:r w:rsidRPr="00AC64F1" w:rsidR="002512E3">
              <w:rPr>
                <w:b/>
                <w:bCs/>
                <w:sz w:val="24"/>
                <w:szCs w:val="24"/>
              </w:rPr>
              <w:t xml:space="preserve">Agreement Budget: </w:t>
            </w:r>
          </w:p>
          <w:p w:rsidRPr="00AC64F1" w:rsidR="002512E3" w:rsidP="00AC64F1" w:rsidRDefault="002512E3" w14:paraId="1CD3C83A" w14:textId="3073A016">
            <w:pPr>
              <w:rPr>
                <w:b/>
                <w:bCs/>
                <w:sz w:val="24"/>
                <w:szCs w:val="24"/>
              </w:rPr>
            </w:pPr>
            <w:r w:rsidRPr="00AC64F1">
              <w:rPr>
                <w:b/>
                <w:bCs/>
                <w:sz w:val="24"/>
                <w:szCs w:val="24"/>
              </w:rPr>
              <w:t xml:space="preserve">1) is it similar to an item that is listed and has a Reference ID; or </w:t>
            </w:r>
          </w:p>
          <w:p w:rsidRPr="00AC64F1" w:rsidR="002512E3" w:rsidP="00AC64F1" w:rsidRDefault="002512E3" w14:paraId="15B9C671" w14:textId="2E142176">
            <w:pPr>
              <w:rPr>
                <w:b/>
                <w:bCs/>
                <w:sz w:val="24"/>
                <w:szCs w:val="24"/>
              </w:rPr>
            </w:pPr>
            <w:r w:rsidRPr="00AC64F1">
              <w:rPr>
                <w:b/>
                <w:bCs/>
                <w:sz w:val="24"/>
                <w:szCs w:val="24"/>
              </w:rPr>
              <w:t>2) has the new equipment been pre-approved</w:t>
            </w:r>
            <w:r w:rsidRPr="00AC64F1" w:rsidR="00863F10">
              <w:rPr>
                <w:b/>
                <w:bCs/>
                <w:sz w:val="24"/>
                <w:szCs w:val="24"/>
              </w:rPr>
              <w:t xml:space="preserve"> by way of a New Equipment/M&amp;M Form attached to the invoice</w:t>
            </w:r>
            <w:r w:rsidRPr="00AC64F1">
              <w:rPr>
                <w:b/>
                <w:bCs/>
                <w:sz w:val="24"/>
                <w:szCs w:val="24"/>
              </w:rPr>
              <w:t>; or</w:t>
            </w:r>
          </w:p>
          <w:p w:rsidRPr="00AC64F1" w:rsidR="002512E3" w:rsidP="00AC64F1" w:rsidRDefault="002512E3" w14:paraId="3A4F04B8" w14:textId="532F67C5">
            <w:pPr>
              <w:rPr>
                <w:b/>
                <w:bCs/>
                <w:sz w:val="24"/>
                <w:szCs w:val="24"/>
              </w:rPr>
            </w:pPr>
            <w:r w:rsidRPr="00AC64F1">
              <w:rPr>
                <w:b/>
                <w:bCs/>
                <w:sz w:val="24"/>
                <w:szCs w:val="24"/>
              </w:rPr>
              <w:t>3) is the new equipment approvable given the information provided in the New Equipment/M&amp;M Form</w:t>
            </w:r>
            <w:r w:rsidRPr="00AC64F1" w:rsidR="00863F10">
              <w:rPr>
                <w:b/>
                <w:bCs/>
                <w:sz w:val="24"/>
                <w:szCs w:val="24"/>
              </w:rPr>
              <w:t xml:space="preserve"> attached to the invoice</w:t>
            </w:r>
            <w:r w:rsidRPr="00AC64F1">
              <w:rPr>
                <w:b/>
                <w:bCs/>
                <w:sz w:val="24"/>
                <w:szCs w:val="24"/>
              </w:rPr>
              <w:t>?</w:t>
            </w:r>
          </w:p>
          <w:p w:rsidRPr="00AC64F1" w:rsidR="002512E3" w:rsidP="00AC64F1" w:rsidRDefault="002512E3" w14:paraId="0474E81B" w14:textId="77777777">
            <w:pPr>
              <w:rPr>
                <w:sz w:val="24"/>
                <w:szCs w:val="24"/>
              </w:rPr>
            </w:pPr>
          </w:p>
          <w:p w:rsidRPr="00AC64F1" w:rsidR="002512E3" w:rsidP="00AC64F1" w:rsidRDefault="002512E3" w14:paraId="13F8FE72" w14:textId="4A083650">
            <w:pPr>
              <w:rPr>
                <w:i/>
                <w:iCs/>
                <w:sz w:val="24"/>
                <w:szCs w:val="24"/>
              </w:rPr>
            </w:pPr>
            <w:r w:rsidRPr="00AC64F1">
              <w:rPr>
                <w:i/>
                <w:iCs/>
                <w:sz w:val="24"/>
                <w:szCs w:val="24"/>
              </w:rPr>
              <w:t>If new equipment is not approvable, note this on the New Equipment/M&amp;M Form and follow the invoice dispute process.</w:t>
            </w:r>
          </w:p>
          <w:p w:rsidRPr="00AC64F1" w:rsidR="00E405EF" w:rsidP="00855857" w:rsidRDefault="00E405EF" w14:paraId="31A60F7A" w14:textId="77777777">
            <w:pPr>
              <w:rPr>
                <w:i/>
                <w:iCs/>
                <w:sz w:val="24"/>
                <w:szCs w:val="24"/>
              </w:rPr>
            </w:pPr>
          </w:p>
          <w:p w:rsidRPr="00AC64F1" w:rsidR="00863F10" w:rsidP="00C52605" w:rsidRDefault="00F31927" w14:paraId="49D9770D" w14:textId="0DEEADE1">
            <w:pPr>
              <w:rPr>
                <w:sz w:val="24"/>
                <w:szCs w:val="24"/>
              </w:rPr>
            </w:pPr>
            <w:r w:rsidRPr="00F31927">
              <w:rPr>
                <w:i/>
                <w:iCs/>
                <w:sz w:val="24"/>
                <w:szCs w:val="24"/>
              </w:rPr>
              <w:t>Actual costs invoiced do not have to match the estimated costs in the budget.</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1A125F" w:rsidP="001A125F" w:rsidRDefault="002C4142" w14:paraId="36B91CFE" w14:textId="075AAE5C">
            <w:pPr>
              <w:jc w:val="center"/>
              <w:rPr>
                <w:b/>
                <w:sz w:val="24"/>
                <w:szCs w:val="24"/>
              </w:rPr>
            </w:pPr>
            <w:sdt>
              <w:sdtPr>
                <w:rPr>
                  <w:b/>
                  <w:sz w:val="24"/>
                  <w:szCs w:val="24"/>
                </w:rPr>
                <w:id w:val="351547242"/>
                <w14:checkbox>
                  <w14:checked w14:val="0"/>
                  <w14:checkedState w14:val="2612" w14:font="MS Gothic"/>
                  <w14:uncheckedState w14:val="2610" w14:font="MS Gothic"/>
                </w14:checkbox>
              </w:sdtPr>
              <w:sdtContent>
                <w:r w:rsidR="00B22222">
                  <w:rPr>
                    <w:rFonts w:hint="eastAsia" w:ascii="MS Gothic" w:hAnsi="MS Gothic" w:eastAsia="MS Gothic"/>
                    <w:b/>
                    <w:sz w:val="24"/>
                    <w:szCs w:val="24"/>
                  </w:rPr>
                  <w:t>☐</w:t>
                </w:r>
              </w:sdtContent>
            </w:sdt>
            <w:r w:rsidRPr="00AC64F1" w:rsidR="001A125F">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Pr="00AC64F1" w:rsidR="001A125F" w:rsidP="001A125F" w:rsidRDefault="002C4142" w14:paraId="769A0BFE" w14:textId="77777777">
            <w:pPr>
              <w:jc w:val="center"/>
              <w:rPr>
                <w:b/>
                <w:sz w:val="24"/>
                <w:szCs w:val="24"/>
              </w:rPr>
            </w:pPr>
            <w:sdt>
              <w:sdtPr>
                <w:rPr>
                  <w:b/>
                  <w:sz w:val="24"/>
                  <w:szCs w:val="24"/>
                </w:rPr>
                <w:id w:val="911585678"/>
                <w14:checkbox>
                  <w14:checked w14:val="0"/>
                  <w14:checkedState w14:val="2612" w14:font="MS Gothic"/>
                  <w14:uncheckedState w14:val="2610" w14:font="MS Gothic"/>
                </w14:checkbox>
              </w:sdtPr>
              <w:sdtContent>
                <w:r w:rsidRPr="00AC64F1" w:rsidR="00E0704D">
                  <w:rPr>
                    <w:rFonts w:ascii="MS Gothic" w:hAnsi="MS Gothic" w:eastAsia="MS Gothic"/>
                    <w:b/>
                    <w:sz w:val="24"/>
                    <w:szCs w:val="24"/>
                  </w:rPr>
                  <w:t>☐</w:t>
                </w:r>
              </w:sdtContent>
            </w:sdt>
            <w:r w:rsidRPr="00AC64F1" w:rsidR="001A125F">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1A125F" w:rsidP="001A125F" w:rsidRDefault="001A125F" w14:paraId="0ECB19AB" w14:textId="77777777">
            <w:pPr>
              <w:rPr>
                <w:sz w:val="24"/>
                <w:szCs w:val="24"/>
              </w:rPr>
            </w:pPr>
          </w:p>
        </w:tc>
      </w:tr>
      <w:tr w:rsidR="006B352D" w:rsidTr="6D7E3736" w14:paraId="5CC7B61C"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tcMar/>
            <w:vAlign w:val="center"/>
          </w:tcPr>
          <w:p w:rsidRPr="00AC64F1" w:rsidR="00C0779A" w:rsidP="00C0779A" w:rsidRDefault="00C0779A" w14:paraId="6121E6A9" w14:textId="20F449A8">
            <w:pPr>
              <w:rPr>
                <w:b/>
                <w:bCs/>
                <w:sz w:val="24"/>
                <w:szCs w:val="24"/>
              </w:rPr>
            </w:pPr>
            <w:bookmarkStart w:name="_Hlk74123294" w:id="10"/>
            <w:r w:rsidRPr="00AC64F1">
              <w:rPr>
                <w:b/>
                <w:bCs/>
                <w:sz w:val="24"/>
                <w:szCs w:val="24"/>
              </w:rPr>
              <w:t>Q1</w:t>
            </w:r>
            <w:r w:rsidR="00DC283C">
              <w:rPr>
                <w:b/>
                <w:bCs/>
                <w:sz w:val="24"/>
                <w:szCs w:val="24"/>
              </w:rPr>
              <w:t>5</w:t>
            </w:r>
            <w:r w:rsidRPr="00AC64F1">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Mar/>
            <w:vAlign w:val="center"/>
          </w:tcPr>
          <w:p w:rsidR="00C0779A" w:rsidP="00C0779A" w:rsidRDefault="1961707C" w14:paraId="2AED1678" w14:textId="787C70A8">
            <w:pPr>
              <w:rPr>
                <w:color w:val="C00000"/>
                <w:sz w:val="24"/>
                <w:szCs w:val="24"/>
              </w:rPr>
            </w:pPr>
            <w:r w:rsidRPr="6CFCDA90">
              <w:rPr>
                <w:color w:val="C00000"/>
                <w:sz w:val="24"/>
                <w:szCs w:val="24"/>
              </w:rPr>
              <w:t>This question is not applicable to UC’s and National Labs</w:t>
            </w:r>
            <w:r w:rsidRPr="6CFCDA90" w:rsidR="3A289813">
              <w:rPr>
                <w:color w:val="C00000"/>
                <w:sz w:val="24"/>
                <w:szCs w:val="24"/>
              </w:rPr>
              <w:t>, or equipment that is 100% match funded.</w:t>
            </w:r>
          </w:p>
          <w:p w:rsidRPr="00755DD7" w:rsidR="00560FDB" w:rsidP="00C0779A" w:rsidRDefault="00560FDB" w14:paraId="155C7829" w14:textId="77777777">
            <w:pPr>
              <w:rPr>
                <w:b/>
                <w:bCs/>
                <w:sz w:val="24"/>
                <w:szCs w:val="24"/>
              </w:rPr>
            </w:pPr>
          </w:p>
          <w:p w:rsidR="00C0779A" w:rsidP="00C0779A" w:rsidRDefault="3760602E" w14:paraId="510D0397" w14:textId="2CD85B57">
            <w:pPr>
              <w:rPr>
                <w:sz w:val="24"/>
                <w:szCs w:val="24"/>
              </w:rPr>
            </w:pPr>
            <w:r w:rsidRPr="6CFCDA90">
              <w:rPr>
                <w:b/>
                <w:bCs/>
                <w:sz w:val="24"/>
                <w:szCs w:val="24"/>
              </w:rPr>
              <w:t xml:space="preserve">Has </w:t>
            </w:r>
            <w:bookmarkStart w:name="_Hlk51685455" w:id="11"/>
            <w:r w:rsidRPr="6CFCDA90">
              <w:rPr>
                <w:b/>
                <w:bCs/>
                <w:sz w:val="24"/>
                <w:szCs w:val="24"/>
              </w:rPr>
              <w:t>supporting documentation been provided for equipment that is equal to or greater than $100,000 per line item total (including both CEC and Match Funds used to cover that equipment)?</w:t>
            </w:r>
            <w:r w:rsidRPr="6CFCDA90">
              <w:rPr>
                <w:sz w:val="24"/>
                <w:szCs w:val="24"/>
              </w:rPr>
              <w:t xml:space="preserve"> </w:t>
            </w:r>
          </w:p>
          <w:p w:rsidR="00C0779A" w:rsidP="00C0779A" w:rsidRDefault="00C0779A" w14:paraId="38DF90F4" w14:textId="77777777">
            <w:pPr>
              <w:rPr>
                <w:sz w:val="24"/>
                <w:szCs w:val="24"/>
              </w:rPr>
            </w:pPr>
          </w:p>
          <w:p w:rsidRPr="00AC64F1" w:rsidR="00C0779A" w:rsidP="00C0779A" w:rsidRDefault="00C0779A" w14:paraId="63784243" w14:textId="33D757D7">
            <w:pPr>
              <w:rPr>
                <w:i/>
                <w:iCs/>
                <w:sz w:val="24"/>
                <w:szCs w:val="24"/>
              </w:rPr>
            </w:pPr>
            <w:r w:rsidRPr="00AC64F1">
              <w:rPr>
                <w:i/>
                <w:iCs/>
                <w:sz w:val="24"/>
                <w:szCs w:val="24"/>
              </w:rPr>
              <w:t>For example, a single line item with 10 widgets at $12,000 each, which equals $120,000, would require a receipt(s), even if $60,000 was covered by Match Funds and $60,000 by CEC Funds.</w:t>
            </w:r>
          </w:p>
          <w:p w:rsidRPr="00AC64F1" w:rsidR="00C0779A" w:rsidP="00C0779A" w:rsidRDefault="00C0779A" w14:paraId="7DD47DA8" w14:textId="77777777">
            <w:pPr>
              <w:rPr>
                <w:i/>
                <w:iCs/>
                <w:sz w:val="24"/>
                <w:szCs w:val="24"/>
              </w:rPr>
            </w:pPr>
          </w:p>
          <w:p w:rsidRPr="00AC64F1" w:rsidR="00C0779A" w:rsidP="6D7E3736" w:rsidRDefault="097F5484" w14:paraId="31EB23CC" w14:textId="21695BCF">
            <w:pPr>
              <w:rPr>
                <w:i w:val="1"/>
                <w:iCs w:val="1"/>
                <w:sz w:val="24"/>
                <w:szCs w:val="24"/>
              </w:rPr>
            </w:pPr>
            <w:r w:rsidRPr="6D7E3736" w:rsidR="097F5484">
              <w:rPr>
                <w:i w:val="1"/>
                <w:iCs w:val="1"/>
                <w:sz w:val="24"/>
                <w:szCs w:val="24"/>
              </w:rPr>
              <w:t>Acceptable supporting documentation</w:t>
            </w:r>
            <w:r w:rsidRPr="6D7E3736" w:rsidR="3920C03F">
              <w:rPr>
                <w:i w:val="1"/>
                <w:iCs w:val="1"/>
                <w:sz w:val="24"/>
                <w:szCs w:val="24"/>
              </w:rPr>
              <w:t>:</w:t>
            </w:r>
          </w:p>
          <w:p w:rsidRPr="00AC64F1" w:rsidR="00C0779A" w:rsidP="6CFCDA90" w:rsidRDefault="00C0779A" w14:paraId="321E24EA" w14:textId="2109580A">
            <w:pPr>
              <w:rPr>
                <w:i/>
                <w:iCs/>
                <w:sz w:val="24"/>
                <w:szCs w:val="24"/>
              </w:rPr>
            </w:pPr>
          </w:p>
          <w:p w:rsidRPr="00AC64F1" w:rsidR="00C0779A" w:rsidP="6CFCDA90" w:rsidRDefault="173CD6C4" w14:paraId="2917ECF6" w14:textId="57A431D7">
            <w:pPr>
              <w:pStyle w:val="ListParagraph"/>
              <w:numPr>
                <w:ilvl w:val="0"/>
                <w:numId w:val="2"/>
              </w:numPr>
              <w:rPr>
                <w:i/>
                <w:iCs/>
              </w:rPr>
            </w:pPr>
            <w:r w:rsidRPr="6CFCDA90">
              <w:rPr>
                <w:i/>
                <w:iCs/>
                <w:sz w:val="24"/>
                <w:szCs w:val="24"/>
              </w:rPr>
              <w:t>Incurred Cost</w:t>
            </w:r>
            <w:r w:rsidRPr="6CFCDA90" w:rsidR="553581A8">
              <w:rPr>
                <w:i/>
                <w:iCs/>
                <w:sz w:val="24"/>
                <w:szCs w:val="24"/>
              </w:rPr>
              <w:t xml:space="preserve"> (not yet paid, but legally obligated to pay)</w:t>
            </w:r>
            <w:r w:rsidRPr="6CFCDA90">
              <w:rPr>
                <w:i/>
                <w:iCs/>
                <w:sz w:val="24"/>
                <w:szCs w:val="24"/>
              </w:rPr>
              <w:t xml:space="preserve">: </w:t>
            </w:r>
            <w:r w:rsidRPr="6CFCDA90" w:rsidR="1C3673FC">
              <w:rPr>
                <w:i/>
                <w:iCs/>
                <w:sz w:val="24"/>
                <w:szCs w:val="24"/>
              </w:rPr>
              <w:t>a</w:t>
            </w:r>
            <w:r w:rsidRPr="6CFCDA90" w:rsidR="335E74C7">
              <w:rPr>
                <w:i/>
                <w:iCs/>
                <w:sz w:val="24"/>
                <w:szCs w:val="24"/>
              </w:rPr>
              <w:t xml:space="preserve"> document showing the </w:t>
            </w:r>
            <w:r w:rsidRPr="6CFCDA90" w:rsidR="3A0DB2E8">
              <w:rPr>
                <w:i/>
                <w:iCs/>
                <w:sz w:val="24"/>
                <w:szCs w:val="24"/>
              </w:rPr>
              <w:t>Recipient</w:t>
            </w:r>
            <w:r w:rsidRPr="6CFCDA90" w:rsidR="4C009A66">
              <w:rPr>
                <w:i/>
                <w:iCs/>
                <w:sz w:val="24"/>
                <w:szCs w:val="24"/>
              </w:rPr>
              <w:t xml:space="preserve"> or sub</w:t>
            </w:r>
            <w:r w:rsidRPr="6CFCDA90" w:rsidR="2812779C">
              <w:rPr>
                <w:i/>
                <w:iCs/>
                <w:sz w:val="24"/>
                <w:szCs w:val="24"/>
              </w:rPr>
              <w:t>r</w:t>
            </w:r>
            <w:r w:rsidRPr="6CFCDA90" w:rsidR="3A0DB2E8">
              <w:rPr>
                <w:i/>
                <w:iCs/>
                <w:sz w:val="24"/>
                <w:szCs w:val="24"/>
              </w:rPr>
              <w:t>ecipient</w:t>
            </w:r>
            <w:r w:rsidRPr="6CFCDA90" w:rsidR="4C009A66">
              <w:rPr>
                <w:i/>
                <w:iCs/>
                <w:sz w:val="24"/>
                <w:szCs w:val="24"/>
              </w:rPr>
              <w:t xml:space="preserve"> is legally obligated to pay for the equipment such as an</w:t>
            </w:r>
            <w:r w:rsidRPr="6CFCDA90" w:rsidR="1C3673FC">
              <w:rPr>
                <w:i/>
                <w:iCs/>
                <w:sz w:val="24"/>
                <w:szCs w:val="24"/>
              </w:rPr>
              <w:t xml:space="preserve"> invoice</w:t>
            </w:r>
            <w:r w:rsidRPr="6CFCDA90" w:rsidR="7E33D24B">
              <w:rPr>
                <w:i/>
                <w:iCs/>
                <w:sz w:val="24"/>
                <w:szCs w:val="24"/>
              </w:rPr>
              <w:t xml:space="preserve"> or</w:t>
            </w:r>
            <w:r w:rsidRPr="6CFCDA90" w:rsidR="1C3673FC">
              <w:rPr>
                <w:i/>
                <w:iCs/>
                <w:sz w:val="24"/>
                <w:szCs w:val="24"/>
              </w:rPr>
              <w:t xml:space="preserve"> a bill. A purchase order, without either an invoice</w:t>
            </w:r>
            <w:r w:rsidRPr="6CFCDA90" w:rsidR="13EFD812">
              <w:rPr>
                <w:i/>
                <w:iCs/>
                <w:sz w:val="24"/>
                <w:szCs w:val="24"/>
              </w:rPr>
              <w:t xml:space="preserve"> or </w:t>
            </w:r>
            <w:r w:rsidRPr="6CFCDA90" w:rsidR="1C3673FC">
              <w:rPr>
                <w:i/>
                <w:iCs/>
                <w:sz w:val="24"/>
                <w:szCs w:val="24"/>
              </w:rPr>
              <w:t>bill is not sufficient.</w:t>
            </w:r>
            <w:r w:rsidRPr="6CFCDA90" w:rsidR="0CCEDD29">
              <w:rPr>
                <w:rFonts w:ascii="Calibri" w:hAnsi="Calibri" w:cs="Calibri"/>
                <w:i/>
                <w:iCs/>
                <w:color w:val="000000" w:themeColor="text1"/>
                <w:sz w:val="24"/>
                <w:szCs w:val="24"/>
              </w:rPr>
              <w:t xml:space="preserve"> </w:t>
            </w:r>
          </w:p>
          <w:p w:rsidR="5923EE1B" w:rsidP="6CFCDA90" w:rsidRDefault="1A24E93D" w14:paraId="423A8CB2" w14:textId="1071FA4D">
            <w:pPr>
              <w:pStyle w:val="ListParagraph"/>
              <w:numPr>
                <w:ilvl w:val="0"/>
                <w:numId w:val="2"/>
              </w:numPr>
              <w:rPr>
                <w:rFonts w:ascii="Calibri" w:hAnsi="Calibri" w:cs="Calibri"/>
                <w:i/>
                <w:iCs/>
                <w:color w:val="000000" w:themeColor="text1"/>
                <w:sz w:val="24"/>
                <w:szCs w:val="24"/>
              </w:rPr>
            </w:pPr>
            <w:r w:rsidRPr="6CFCDA90">
              <w:rPr>
                <w:rFonts w:ascii="Calibri" w:hAnsi="Calibri" w:cs="Calibri"/>
                <w:i/>
                <w:iCs/>
                <w:color w:val="000000" w:themeColor="text1"/>
                <w:sz w:val="24"/>
                <w:szCs w:val="24"/>
              </w:rPr>
              <w:t xml:space="preserve">Reimbursable </w:t>
            </w:r>
            <w:r w:rsidRPr="6CFCDA90" w:rsidR="4337B744">
              <w:rPr>
                <w:rFonts w:ascii="Calibri" w:hAnsi="Calibri" w:cs="Calibri"/>
                <w:i/>
                <w:iCs/>
                <w:color w:val="000000" w:themeColor="text1"/>
                <w:sz w:val="24"/>
                <w:szCs w:val="24"/>
              </w:rPr>
              <w:t>Cost</w:t>
            </w:r>
            <w:r w:rsidRPr="6CFCDA90" w:rsidR="63B40BA5">
              <w:rPr>
                <w:rFonts w:ascii="Calibri" w:hAnsi="Calibri" w:cs="Calibri"/>
                <w:i/>
                <w:iCs/>
                <w:color w:val="000000" w:themeColor="text1"/>
                <w:sz w:val="24"/>
                <w:szCs w:val="24"/>
              </w:rPr>
              <w:t xml:space="preserve"> (paid, seeking reimbursement)</w:t>
            </w:r>
            <w:r w:rsidRPr="6CFCDA90" w:rsidR="4337B744">
              <w:rPr>
                <w:rFonts w:ascii="Calibri" w:hAnsi="Calibri" w:cs="Calibri"/>
                <w:i/>
                <w:iCs/>
                <w:color w:val="000000" w:themeColor="text1"/>
                <w:sz w:val="24"/>
                <w:szCs w:val="24"/>
              </w:rPr>
              <w:t xml:space="preserve">: proof of payment includes a copy of the check </w:t>
            </w:r>
            <w:r w:rsidRPr="6CFCDA90" w:rsidR="559AEBC8">
              <w:rPr>
                <w:rFonts w:ascii="Calibri" w:hAnsi="Calibri" w:cs="Calibri"/>
                <w:i/>
                <w:iCs/>
                <w:color w:val="000000" w:themeColor="text1"/>
                <w:sz w:val="24"/>
                <w:szCs w:val="24"/>
              </w:rPr>
              <w:t xml:space="preserve">or wire transfer </w:t>
            </w:r>
            <w:r w:rsidRPr="6CFCDA90" w:rsidR="4337B744">
              <w:rPr>
                <w:rFonts w:ascii="Calibri" w:hAnsi="Calibri" w:cs="Calibri"/>
                <w:i/>
                <w:iCs/>
                <w:color w:val="000000" w:themeColor="text1"/>
                <w:sz w:val="24"/>
                <w:szCs w:val="24"/>
              </w:rPr>
              <w:t>and a bank statement showing the check cleared.</w:t>
            </w:r>
          </w:p>
          <w:p w:rsidRPr="00AC64F1" w:rsidR="00C0779A" w:rsidP="6CFCDA90" w:rsidRDefault="00C0779A" w14:paraId="142A3A81" w14:textId="2BE216AA">
            <w:pPr>
              <w:rPr>
                <w:rFonts w:ascii="Calibri" w:hAnsi="Calibri" w:cs="Calibri"/>
                <w:i/>
                <w:iCs/>
                <w:color w:val="000000" w:themeColor="text1"/>
                <w:sz w:val="24"/>
                <w:szCs w:val="24"/>
              </w:rPr>
            </w:pPr>
          </w:p>
          <w:p w:rsidRPr="00AC64F1" w:rsidR="00C0779A" w:rsidP="6CFCDA90" w:rsidRDefault="1D68BF75" w14:paraId="59081DC1" w14:textId="57F9F46C">
            <w:pPr>
              <w:rPr>
                <w:i/>
                <w:iCs/>
                <w:sz w:val="24"/>
                <w:szCs w:val="24"/>
              </w:rPr>
            </w:pPr>
            <w:r w:rsidRPr="6CFCDA90">
              <w:rPr>
                <w:rFonts w:ascii="Calibri" w:hAnsi="Calibri" w:cs="Calibri"/>
                <w:i/>
                <w:iCs/>
                <w:color w:val="000000" w:themeColor="text1"/>
                <w:sz w:val="24"/>
                <w:szCs w:val="24"/>
              </w:rPr>
              <w:t>Verify that the equipment costs invoiced matches the payment terms in the documentation provided.</w:t>
            </w:r>
          </w:p>
          <w:bookmarkEnd w:id="11"/>
          <w:p w:rsidRPr="00AC64F1" w:rsidR="00C0779A" w:rsidP="00C0779A" w:rsidRDefault="00C0779A" w14:paraId="38602A67" w14:textId="3B8D2B31">
            <w:pPr>
              <w:rPr>
                <w:i/>
                <w:iCs/>
                <w:sz w:val="24"/>
                <w:szCs w:val="24"/>
              </w:rPr>
            </w:pPr>
          </w:p>
          <w:p w:rsidRPr="00AC64F1" w:rsidR="00C0779A" w:rsidP="6CFCDA90" w:rsidRDefault="1D68BF75" w14:paraId="7B82BDB3" w14:textId="22CA80AC">
            <w:pPr>
              <w:rPr>
                <w:i/>
                <w:iCs/>
                <w:sz w:val="24"/>
                <w:szCs w:val="24"/>
              </w:rPr>
            </w:pPr>
            <w:r w:rsidRPr="6CFCDA90">
              <w:rPr>
                <w:rFonts w:ascii="Calibri" w:hAnsi="Calibri" w:cs="Calibri"/>
                <w:i/>
                <w:iCs/>
                <w:color w:val="000000" w:themeColor="text1"/>
                <w:sz w:val="24"/>
                <w:szCs w:val="24"/>
              </w:rPr>
              <w:t xml:space="preserve">If approving a payment for an </w:t>
            </w:r>
            <w:r w:rsidRPr="6CFCDA90">
              <w:rPr>
                <w:rFonts w:ascii="Calibri" w:hAnsi="Calibri" w:cs="Calibri"/>
                <w:b/>
                <w:bCs/>
                <w:i/>
                <w:iCs/>
                <w:color w:val="000000" w:themeColor="text1"/>
                <w:sz w:val="24"/>
                <w:szCs w:val="24"/>
              </w:rPr>
              <w:t>incurred</w:t>
            </w:r>
            <w:r w:rsidRPr="6CFCDA90">
              <w:rPr>
                <w:rFonts w:ascii="Calibri" w:hAnsi="Calibri" w:cs="Calibri"/>
                <w:i/>
                <w:iCs/>
                <w:color w:val="000000" w:themeColor="text1"/>
                <w:sz w:val="24"/>
                <w:szCs w:val="24"/>
              </w:rPr>
              <w:t xml:space="preserve"> cost, the following steps must be taken:</w:t>
            </w:r>
          </w:p>
          <w:p w:rsidRPr="00AC64F1" w:rsidR="00C0779A" w:rsidP="6CFCDA90" w:rsidRDefault="00C0779A" w14:paraId="22D928A2" w14:textId="65E477FC">
            <w:pPr>
              <w:rPr>
                <w:rFonts w:ascii="Calibri" w:hAnsi="Calibri" w:cs="Calibri"/>
                <w:i/>
                <w:iCs/>
                <w:color w:val="000000" w:themeColor="text1"/>
                <w:sz w:val="24"/>
                <w:szCs w:val="24"/>
              </w:rPr>
            </w:pPr>
          </w:p>
          <w:p w:rsidRPr="00AC64F1" w:rsidR="00C0779A" w:rsidP="6CFCDA90" w:rsidRDefault="0F3608D1" w14:paraId="1D8FE91D" w14:textId="65F72CFF">
            <w:pPr>
              <w:numPr>
                <w:ilvl w:val="0"/>
                <w:numId w:val="1"/>
              </w:numPr>
              <w:rPr>
                <w:rFonts w:ascii="Calibri" w:hAnsi="Calibri" w:eastAsia="Calibri" w:cs="Calibri"/>
                <w:i/>
                <w:iCs/>
                <w:color w:val="000000" w:themeColor="text1"/>
                <w:sz w:val="24"/>
                <w:szCs w:val="24"/>
              </w:rPr>
            </w:pPr>
            <w:r w:rsidRPr="6CFCDA90">
              <w:rPr>
                <w:rFonts w:ascii="Calibri" w:hAnsi="Calibri" w:eastAsia="Calibri" w:cs="Calibri"/>
                <w:i/>
                <w:iCs/>
                <w:color w:val="000000" w:themeColor="text1"/>
                <w:sz w:val="24"/>
                <w:szCs w:val="24"/>
              </w:rPr>
              <w:t xml:space="preserve">Upon invoice approval, send an e-mail to the </w:t>
            </w:r>
            <w:r w:rsidRPr="6CFCDA90" w:rsidR="78F26828">
              <w:rPr>
                <w:rFonts w:ascii="Calibri" w:hAnsi="Calibri" w:eastAsia="Calibri" w:cs="Calibri"/>
                <w:i/>
                <w:iCs/>
                <w:color w:val="000000" w:themeColor="text1"/>
                <w:sz w:val="24"/>
                <w:szCs w:val="24"/>
              </w:rPr>
              <w:t>Recipient</w:t>
            </w:r>
            <w:r w:rsidRPr="6CFCDA90">
              <w:rPr>
                <w:rFonts w:ascii="Calibri" w:hAnsi="Calibri" w:eastAsia="Calibri" w:cs="Calibri"/>
                <w:i/>
                <w:iCs/>
                <w:color w:val="000000" w:themeColor="text1"/>
                <w:sz w:val="24"/>
                <w:szCs w:val="24"/>
              </w:rPr>
              <w:t xml:space="preserve"> alerting them to the T&amp;C requiring payment to the equipment provider within 14 calendar days of receiving CEC funds and requiring them to submit proof of payment as required;</w:t>
            </w:r>
          </w:p>
          <w:p w:rsidRPr="00AC64F1" w:rsidR="00C0779A" w:rsidP="6CFCDA90" w:rsidRDefault="78F26828" w14:paraId="342FFAF9" w14:textId="7B5A3310">
            <w:pPr>
              <w:numPr>
                <w:ilvl w:val="0"/>
                <w:numId w:val="1"/>
              </w:numPr>
              <w:rPr>
                <w:rFonts w:ascii="Calibri" w:hAnsi="Calibri" w:eastAsia="Calibri" w:cs="Calibri"/>
                <w:i/>
                <w:iCs/>
                <w:color w:val="000000" w:themeColor="text1"/>
                <w:sz w:val="24"/>
                <w:szCs w:val="24"/>
              </w:rPr>
            </w:pPr>
            <w:r w:rsidRPr="6CFCDA90">
              <w:rPr>
                <w:rFonts w:ascii="Calibri" w:hAnsi="Calibri" w:eastAsia="Calibri" w:cs="Calibri"/>
                <w:i/>
                <w:iCs/>
                <w:color w:val="000000" w:themeColor="text1"/>
                <w:sz w:val="24"/>
                <w:szCs w:val="24"/>
              </w:rPr>
              <w:t xml:space="preserve">Set a reminder to ensure they have received the required proof of payment within 30 days of SCO sending the check. </w:t>
            </w:r>
          </w:p>
          <w:p w:rsidRPr="00AC64F1" w:rsidR="00C0779A" w:rsidP="6CFCDA90" w:rsidRDefault="78F26828" w14:paraId="6C9ADE73" w14:textId="16AAE90D">
            <w:pPr>
              <w:numPr>
                <w:ilvl w:val="0"/>
                <w:numId w:val="1"/>
              </w:numPr>
              <w:rPr>
                <w:i/>
                <w:iCs/>
                <w:sz w:val="24"/>
                <w:szCs w:val="24"/>
              </w:rPr>
            </w:pPr>
            <w:r w:rsidRPr="6CFCDA90">
              <w:rPr>
                <w:rFonts w:ascii="Calibri" w:hAnsi="Calibri" w:eastAsia="Calibri" w:cs="Calibri"/>
                <w:i/>
                <w:iCs/>
                <w:color w:val="000000" w:themeColor="text1"/>
                <w:sz w:val="24"/>
                <w:szCs w:val="24"/>
              </w:rPr>
              <w:t>If proof of payment is not provided timely, the CAM will elevate the issue to their supervisor for consideration of a stop work order or other appropriate action. No further invoices will be approved until the funds are either paid to the equipment provider or returned to the CEC.</w:t>
            </w:r>
            <w:r w:rsidRPr="6CFCDA90" w:rsidR="1D68BF75">
              <w:rPr>
                <w:rFonts w:ascii="Calibri" w:hAnsi="Calibri" w:cs="Calibri"/>
                <w:i/>
                <w:iCs/>
                <w:color w:val="000000" w:themeColor="text1"/>
                <w:sz w:val="24"/>
                <w:szCs w:val="24"/>
              </w:rPr>
              <w:t xml:space="preserve"> </w:t>
            </w:r>
          </w:p>
        </w:tc>
        <w:tc>
          <w:tcPr>
            <w:cnfStyle w:val="000000000000" w:firstRow="0" w:lastRow="0" w:firstColumn="0" w:lastColumn="0" w:oddVBand="0" w:evenVBand="0" w:oddHBand="0" w:evenHBand="0" w:firstRowFirstColumn="0" w:firstRowLastColumn="0" w:lastRowFirstColumn="0" w:lastRowLastColumn="0"/>
            <w:tcW w:w="1008" w:type="dxa"/>
            <w:tcMar/>
            <w:vAlign w:val="center"/>
          </w:tcPr>
          <w:p w:rsidRPr="00AC64F1" w:rsidR="00C0779A" w:rsidP="2B8A432C" w:rsidRDefault="002C4142" w14:paraId="0C54C1B0" w14:textId="77777777">
            <w:pPr>
              <w:jc w:val="center"/>
              <w:rPr>
                <w:b w:val="1"/>
                <w:bCs w:val="1"/>
                <w:sz w:val="24"/>
                <w:szCs w:val="24"/>
              </w:rPr>
            </w:pPr>
            <w:customXmlDelRangeStart w:author="Martin-Gallardo, Jennifer@Energy" w:date="2025-10-06T19:45:00Z" w:id="16"/>
            <w:r w:rsidRPr="6D7E3736" w:rsidR="000247B7">
              <w:rPr>
                <w:rFonts w:ascii="MS Gothic" w:hAnsi="MS Gothic" w:eastAsia="MS Gothic"/>
                <w:b w:val="1"/>
                <w:bCs w:val="1"/>
                <w:sz w:val="24"/>
                <w:szCs w:val="24"/>
              </w:rPr>
              <w:t>☐</w:t>
            </w:r>
            <w:r w:rsidRPr="6D7E3736" w:rsidR="000247B7">
              <w:rPr>
                <w:b w:val="1"/>
                <w:bCs w:val="1"/>
                <w:sz w:val="24"/>
                <w:szCs w:val="24"/>
              </w:rPr>
              <w:t xml:space="preserve"> Yes</w:t>
            </w:r>
            <w:customXmlDelRangeEnd w:id="16"/>
            <w:customXmlDelRangeStart w:author="Martin-Gallardo, Jennifer@Energy" w:date="2025-10-06T19:45:00Z" w:id="17"/>
            <w:customXmlDelRangeEnd w:id="17"/>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Pr="00AC64F1" w:rsidR="00C0779A" w:rsidP="00C0779A" w:rsidRDefault="002C4142" w14:paraId="2A974399" w14:textId="77777777">
            <w:pPr>
              <w:jc w:val="center"/>
              <w:rPr>
                <w:b/>
                <w:sz w:val="24"/>
                <w:szCs w:val="24"/>
              </w:rPr>
            </w:pPr>
            <w:sdt>
              <w:sdtPr>
                <w:rPr>
                  <w:b/>
                  <w:sz w:val="24"/>
                  <w:szCs w:val="24"/>
                </w:rPr>
                <w:id w:val="355781076"/>
                <w14:checkbox>
                  <w14:checked w14:val="0"/>
                  <w14:checkedState w14:val="2612" w14:font="MS Gothic"/>
                  <w14:uncheckedState w14:val="2610" w14:font="MS Gothic"/>
                </w14:checkbox>
              </w:sdtPr>
              <w:sdtContent>
                <w:r w:rsidRPr="00AC64F1" w:rsidR="00C0779A">
                  <w:rPr>
                    <w:rFonts w:ascii="MS Gothic" w:hAnsi="MS Gothic" w:eastAsia="MS Gothic"/>
                    <w:b/>
                    <w:sz w:val="24"/>
                    <w:szCs w:val="24"/>
                  </w:rPr>
                  <w:t>☐</w:t>
                </w:r>
              </w:sdtContent>
            </w:sdt>
            <w:r w:rsidRPr="00AC64F1" w:rsidR="00C0779A">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Mar/>
            <w:vAlign w:val="center"/>
          </w:tcPr>
          <w:p w:rsidRPr="00AC64F1" w:rsidR="00C0779A" w:rsidP="00AC64F1" w:rsidRDefault="002C4142" w14:paraId="08090313" w14:textId="3AD15E3A">
            <w:pPr>
              <w:jc w:val="center"/>
              <w:rPr>
                <w:sz w:val="24"/>
                <w:szCs w:val="24"/>
              </w:rPr>
            </w:pPr>
            <w:sdt>
              <w:sdtPr>
                <w:rPr>
                  <w:b/>
                  <w:sz w:val="24"/>
                  <w:szCs w:val="24"/>
                </w:rPr>
                <w:id w:val="-1508908723"/>
                <w14:checkbox>
                  <w14:checked w14:val="0"/>
                  <w14:checkedState w14:val="2612" w14:font="MS Gothic"/>
                  <w14:uncheckedState w14:val="2610" w14:font="MS Gothic"/>
                </w14:checkbox>
              </w:sdtPr>
              <w:sdtContent>
                <w:r w:rsidR="00FC25CD">
                  <w:rPr>
                    <w:rFonts w:hint="eastAsia" w:ascii="MS Gothic" w:hAnsi="MS Gothic" w:eastAsia="MS Gothic"/>
                    <w:b/>
                    <w:sz w:val="24"/>
                    <w:szCs w:val="24"/>
                  </w:rPr>
                  <w:t>☐</w:t>
                </w:r>
              </w:sdtContent>
            </w:sdt>
            <w:r w:rsidRPr="00B92578" w:rsidR="00C0779A">
              <w:rPr>
                <w:b/>
                <w:sz w:val="24"/>
                <w:szCs w:val="24"/>
              </w:rPr>
              <w:t xml:space="preserve"> N/A</w:t>
            </w:r>
          </w:p>
        </w:tc>
      </w:tr>
      <w:tr w:rsidR="00C94AD8" w:rsidTr="6D7E3736" w14:paraId="5305C389"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720" w:type="dxa"/>
            <w:shd w:val="clear" w:color="auto" w:fill="D9E2F3" w:themeFill="accent5" w:themeFillTint="33"/>
            <w:tcMar/>
            <w:vAlign w:val="center"/>
          </w:tcPr>
          <w:p w:rsidRPr="00AC64F1" w:rsidR="00C0779A" w:rsidP="00C0779A" w:rsidRDefault="00C0779A" w14:paraId="74A23193" w14:textId="4AFF996E">
            <w:pPr>
              <w:rPr>
                <w:b w:val="1"/>
                <w:bCs w:val="1"/>
                <w:sz w:val="24"/>
                <w:szCs w:val="24"/>
              </w:rPr>
            </w:pPr>
            <w:bookmarkStart w:name="_Hlk45993891" w:id="18"/>
            <w:bookmarkEnd w:id="10"/>
            <w:r w:rsidRPr="6D7E3736" w:rsidR="00C0779A">
              <w:rPr>
                <w:b w:val="1"/>
                <w:bCs w:val="1"/>
                <w:sz w:val="24"/>
                <w:szCs w:val="24"/>
              </w:rPr>
              <w:t>Q1</w:t>
            </w:r>
            <w:r w:rsidRPr="6D7E3736" w:rsidR="00DC283C">
              <w:rPr>
                <w:b w:val="1"/>
                <w:bCs w:val="1"/>
                <w:sz w:val="24"/>
                <w:szCs w:val="24"/>
              </w:rPr>
              <w:t>6</w:t>
            </w:r>
            <w:r w:rsidRPr="6D7E3736" w:rsidR="00C0779A">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shd w:val="clear" w:color="auto" w:fill="D9E2F3" w:themeFill="accent5" w:themeFillTint="33"/>
            <w:tcMar/>
            <w:vAlign w:val="center"/>
          </w:tcPr>
          <w:p w:rsidRPr="00AC64F1" w:rsidR="00C0779A" w:rsidDel="00831467" w:rsidP="00C0779A" w:rsidRDefault="02413665" w14:paraId="787DE736" w14:textId="3E15D207">
            <w:pPr>
              <w:rPr>
                <w:b/>
                <w:bCs/>
                <w:sz w:val="24"/>
                <w:szCs w:val="24"/>
              </w:rPr>
            </w:pPr>
            <w:bookmarkStart w:name="_Hlk51685869" w:id="20"/>
            <w:r w:rsidRPr="6CFCDA90">
              <w:rPr>
                <w:b/>
                <w:bCs/>
                <w:sz w:val="24"/>
                <w:szCs w:val="24"/>
              </w:rPr>
              <w:t xml:space="preserve">If, on a previous invoice, the CEC pre-paid an incurred cost of equipment with a total line item cost of $100,000 or more, and this invoice includes an additional payment on the equipment, has the </w:t>
            </w:r>
            <w:r w:rsidRPr="6CFCDA90" w:rsidR="3A0DB2E8">
              <w:rPr>
                <w:b/>
                <w:bCs/>
                <w:sz w:val="24"/>
                <w:szCs w:val="24"/>
              </w:rPr>
              <w:t>Recipient</w:t>
            </w:r>
            <w:r w:rsidRPr="6CFCDA90">
              <w:rPr>
                <w:b/>
                <w:bCs/>
                <w:sz w:val="24"/>
                <w:szCs w:val="24"/>
              </w:rPr>
              <w:t xml:space="preserve"> provided proof of payment for the previous installment?</w:t>
            </w:r>
          </w:p>
          <w:p w:rsidR="6970AAC9" w:rsidP="6970AAC9" w:rsidRDefault="6970AAC9" w14:paraId="12AB2FA1" w14:textId="6219AC9F">
            <w:pPr>
              <w:rPr>
                <w:b/>
                <w:bCs/>
                <w:sz w:val="24"/>
                <w:szCs w:val="24"/>
              </w:rPr>
            </w:pPr>
          </w:p>
          <w:p w:rsidR="26A8BCAE" w:rsidP="4DFBBA10" w:rsidRDefault="6CF7511E" w14:paraId="5888BC2E" w14:textId="15C49EE1">
            <w:pPr>
              <w:rPr>
                <w:b/>
                <w:bCs/>
                <w:sz w:val="24"/>
                <w:szCs w:val="24"/>
              </w:rPr>
            </w:pPr>
            <w:r w:rsidRPr="6CFCDA90">
              <w:rPr>
                <w:b/>
                <w:bCs/>
                <w:sz w:val="24"/>
                <w:szCs w:val="24"/>
              </w:rPr>
              <w:t xml:space="preserve">The CAM can check </w:t>
            </w:r>
            <w:r w:rsidRPr="6CFCDA90" w:rsidR="5DA5B74F">
              <w:rPr>
                <w:b/>
                <w:bCs/>
                <w:sz w:val="24"/>
                <w:szCs w:val="24"/>
              </w:rPr>
              <w:t>“N/A”</w:t>
            </w:r>
            <w:r w:rsidRPr="6CFCDA90">
              <w:rPr>
                <w:b/>
                <w:bCs/>
                <w:sz w:val="24"/>
                <w:szCs w:val="24"/>
              </w:rPr>
              <w:t xml:space="preserve"> </w:t>
            </w:r>
            <w:r w:rsidRPr="6CFCDA90" w:rsidR="13F34BC1">
              <w:rPr>
                <w:b/>
                <w:bCs/>
                <w:sz w:val="24"/>
                <w:szCs w:val="24"/>
              </w:rPr>
              <w:t>for</w:t>
            </w:r>
            <w:r w:rsidRPr="6CFCDA90">
              <w:rPr>
                <w:b/>
                <w:bCs/>
                <w:sz w:val="24"/>
                <w:szCs w:val="24"/>
              </w:rPr>
              <w:t xml:space="preserve"> this question if </w:t>
            </w:r>
            <w:r w:rsidRPr="6CFCDA90" w:rsidR="45E05C0F">
              <w:rPr>
                <w:b/>
                <w:bCs/>
                <w:sz w:val="24"/>
                <w:szCs w:val="24"/>
              </w:rPr>
              <w:t xml:space="preserve">the </w:t>
            </w:r>
            <w:r w:rsidRPr="6CFCDA90" w:rsidR="3A0DB2E8">
              <w:rPr>
                <w:b/>
                <w:bCs/>
                <w:sz w:val="24"/>
                <w:szCs w:val="24"/>
              </w:rPr>
              <w:t>Recipient</w:t>
            </w:r>
            <w:r w:rsidRPr="6CFCDA90" w:rsidR="45E05C0F">
              <w:rPr>
                <w:b/>
                <w:bCs/>
                <w:sz w:val="24"/>
                <w:szCs w:val="24"/>
              </w:rPr>
              <w:t xml:space="preserve"> has notified the CAM in writing that they have not received funds from a prior invoice to pay the </w:t>
            </w:r>
            <w:r w:rsidRPr="6CFCDA90" w:rsidR="074EE237">
              <w:rPr>
                <w:b/>
                <w:bCs/>
                <w:sz w:val="24"/>
                <w:szCs w:val="24"/>
              </w:rPr>
              <w:t>previous</w:t>
            </w:r>
            <w:r w:rsidRPr="6CFCDA90" w:rsidR="45E05C0F">
              <w:rPr>
                <w:b/>
                <w:bCs/>
                <w:sz w:val="24"/>
                <w:szCs w:val="24"/>
              </w:rPr>
              <w:t xml:space="preserve"> installment</w:t>
            </w:r>
            <w:r w:rsidRPr="6CFCDA90" w:rsidR="4014988C">
              <w:rPr>
                <w:b/>
                <w:bCs/>
                <w:sz w:val="24"/>
                <w:szCs w:val="24"/>
              </w:rPr>
              <w:t xml:space="preserve"> at the time of submitting the current invoice</w:t>
            </w:r>
            <w:r w:rsidRPr="6CFCDA90" w:rsidR="45E05C0F">
              <w:rPr>
                <w:b/>
                <w:bCs/>
                <w:sz w:val="24"/>
                <w:szCs w:val="24"/>
              </w:rPr>
              <w:t xml:space="preserve">. </w:t>
            </w:r>
            <w:r w:rsidRPr="6CFCDA90" w:rsidR="72763D3E">
              <w:rPr>
                <w:b/>
                <w:bCs/>
                <w:sz w:val="24"/>
                <w:szCs w:val="24"/>
              </w:rPr>
              <w:t xml:space="preserve">However, the CAM should not approve an invoice for the same equipment if the </w:t>
            </w:r>
            <w:r w:rsidRPr="6CFCDA90" w:rsidR="3A0DB2E8">
              <w:rPr>
                <w:b/>
                <w:bCs/>
                <w:sz w:val="24"/>
                <w:szCs w:val="24"/>
              </w:rPr>
              <w:t>Recipient</w:t>
            </w:r>
            <w:r w:rsidRPr="6CFCDA90" w:rsidR="72763D3E">
              <w:rPr>
                <w:b/>
                <w:bCs/>
                <w:sz w:val="24"/>
                <w:szCs w:val="24"/>
              </w:rPr>
              <w:t xml:space="preserve"> has not provided proof of payment for two or more installment payments</w:t>
            </w:r>
            <w:r w:rsidRPr="6CFCDA90" w:rsidR="7BD52E9D">
              <w:rPr>
                <w:b/>
                <w:bCs/>
                <w:sz w:val="24"/>
                <w:szCs w:val="24"/>
              </w:rPr>
              <w:t xml:space="preserve"> of the equipment.</w:t>
            </w:r>
          </w:p>
          <w:p w:rsidRPr="00AC64F1" w:rsidR="00C0779A" w:rsidP="00C0779A" w:rsidRDefault="00C0779A" w14:paraId="5982D464" w14:textId="77777777">
            <w:pPr>
              <w:rPr>
                <w:sz w:val="24"/>
                <w:szCs w:val="24"/>
              </w:rPr>
            </w:pPr>
          </w:p>
          <w:p w:rsidRPr="00AC64F1" w:rsidR="00C0779A" w:rsidP="6D7E3736" w:rsidRDefault="0D59F483" w14:paraId="200D0123" w14:textId="1DFAE511">
            <w:pPr>
              <w:rPr>
                <w:i w:val="1"/>
                <w:iCs w:val="1"/>
                <w:sz w:val="24"/>
                <w:szCs w:val="24"/>
              </w:rPr>
            </w:pPr>
            <w:r w:rsidRPr="6D7E3736" w:rsidR="0D59F483">
              <w:rPr>
                <w:i w:val="1"/>
                <w:iCs w:val="1"/>
                <w:sz w:val="24"/>
                <w:szCs w:val="24"/>
              </w:rPr>
              <w:t xml:space="preserve">There may be occasional circumstances when a </w:t>
            </w:r>
            <w:r w:rsidRPr="6D7E3736" w:rsidR="3A0DB2E8">
              <w:rPr>
                <w:i w:val="1"/>
                <w:iCs w:val="1"/>
                <w:sz w:val="24"/>
                <w:szCs w:val="24"/>
              </w:rPr>
              <w:t>Recipient</w:t>
            </w:r>
            <w:r w:rsidRPr="6D7E3736" w:rsidR="0D59F483">
              <w:rPr>
                <w:i w:val="1"/>
                <w:iCs w:val="1"/>
                <w:sz w:val="24"/>
                <w:szCs w:val="24"/>
              </w:rPr>
              <w:t xml:space="preserve"> may not be able to provide proof of payment because it has not yet received funds from a prior invoice to pay the installment. </w:t>
            </w:r>
            <w:r w:rsidRPr="6D7E3736" w:rsidR="40048192">
              <w:rPr>
                <w:i w:val="1"/>
                <w:iCs w:val="1"/>
                <w:sz w:val="24"/>
                <w:szCs w:val="24"/>
              </w:rPr>
              <w:t xml:space="preserve">When the </w:t>
            </w:r>
            <w:r w:rsidRPr="6D7E3736" w:rsidR="1F888FF2">
              <w:rPr>
                <w:i w:val="1"/>
                <w:iCs w:val="1"/>
                <w:sz w:val="24"/>
                <w:szCs w:val="24"/>
              </w:rPr>
              <w:t>CEC</w:t>
            </w:r>
            <w:r w:rsidRPr="6D7E3736" w:rsidR="40048192">
              <w:rPr>
                <w:i w:val="1"/>
                <w:iCs w:val="1"/>
                <w:sz w:val="24"/>
                <w:szCs w:val="24"/>
              </w:rPr>
              <w:t xml:space="preserve"> pre-pays an expense such as equipment or a subcontractor’s invoice, Agreement </w:t>
            </w:r>
            <w:r w:rsidRPr="6D7E3736" w:rsidR="40048192">
              <w:rPr>
                <w:i w:val="1"/>
                <w:iCs w:val="1"/>
                <w:sz w:val="24"/>
                <w:szCs w:val="24"/>
              </w:rPr>
              <w:t>terms</w:t>
            </w:r>
            <w:r w:rsidRPr="6D7E3736" w:rsidR="40048192">
              <w:rPr>
                <w:i w:val="1"/>
                <w:iCs w:val="1"/>
                <w:sz w:val="24"/>
                <w:szCs w:val="24"/>
              </w:rPr>
              <w:t xml:space="preserve"> and conditions </w:t>
            </w:r>
            <w:r w:rsidRPr="6D7E3736" w:rsidR="7F5B8E5C">
              <w:rPr>
                <w:i w:val="1"/>
                <w:iCs w:val="1"/>
                <w:sz w:val="24"/>
                <w:szCs w:val="24"/>
              </w:rPr>
              <w:t>(</w:t>
            </w:r>
            <w:r w:rsidRPr="6D7E3736" w:rsidR="7F5B8E5C">
              <w:rPr>
                <w:i w:val="1"/>
                <w:iCs w:val="1"/>
                <w:sz w:val="24"/>
                <w:szCs w:val="24"/>
              </w:rPr>
              <w:t>with the exception of</w:t>
            </w:r>
            <w:r w:rsidRPr="6D7E3736" w:rsidR="7F5B8E5C">
              <w:rPr>
                <w:i w:val="1"/>
                <w:iCs w:val="1"/>
                <w:sz w:val="24"/>
                <w:szCs w:val="24"/>
              </w:rPr>
              <w:t xml:space="preserve"> UC</w:t>
            </w:r>
            <w:r w:rsidRPr="6D7E3736" w:rsidR="4E1E2025">
              <w:rPr>
                <w:i w:val="1"/>
                <w:iCs w:val="1"/>
                <w:sz w:val="24"/>
                <w:szCs w:val="24"/>
              </w:rPr>
              <w:t xml:space="preserve"> and National Labs) </w:t>
            </w:r>
            <w:r w:rsidRPr="6D7E3736" w:rsidR="40048192">
              <w:rPr>
                <w:i w:val="1"/>
                <w:iCs w:val="1"/>
                <w:sz w:val="24"/>
                <w:szCs w:val="24"/>
              </w:rPr>
              <w:t xml:space="preserve">require a </w:t>
            </w:r>
            <w:r w:rsidRPr="6D7E3736" w:rsidR="3A0DB2E8">
              <w:rPr>
                <w:i w:val="1"/>
                <w:iCs w:val="1"/>
                <w:sz w:val="24"/>
                <w:szCs w:val="24"/>
              </w:rPr>
              <w:t>Recipient</w:t>
            </w:r>
            <w:r w:rsidRPr="6D7E3736" w:rsidR="40048192">
              <w:rPr>
                <w:i w:val="1"/>
                <w:iCs w:val="1"/>
                <w:sz w:val="24"/>
                <w:szCs w:val="24"/>
              </w:rPr>
              <w:t xml:space="preserve"> to pay that entity within 14 days of </w:t>
            </w:r>
            <w:r w:rsidRPr="6D7E3736" w:rsidR="3A0DB2E8">
              <w:rPr>
                <w:i w:val="1"/>
                <w:iCs w:val="1"/>
                <w:sz w:val="24"/>
                <w:szCs w:val="24"/>
              </w:rPr>
              <w:t>Recipient</w:t>
            </w:r>
            <w:r w:rsidRPr="6D7E3736" w:rsidR="40048192">
              <w:rPr>
                <w:i w:val="1"/>
                <w:iCs w:val="1"/>
                <w:sz w:val="24"/>
                <w:szCs w:val="24"/>
              </w:rPr>
              <w:t xml:space="preserve"> of payment from the </w:t>
            </w:r>
            <w:r w:rsidRPr="6D7E3736" w:rsidR="2924C521">
              <w:rPr>
                <w:i w:val="1"/>
                <w:iCs w:val="1"/>
                <w:sz w:val="24"/>
                <w:szCs w:val="24"/>
              </w:rPr>
              <w:t>CEC</w:t>
            </w:r>
            <w:r w:rsidRPr="6D7E3736" w:rsidR="40048192">
              <w:rPr>
                <w:i w:val="1"/>
                <w:iCs w:val="1"/>
                <w:sz w:val="24"/>
                <w:szCs w:val="24"/>
              </w:rPr>
              <w:t xml:space="preserve">. </w:t>
            </w:r>
            <w:r w:rsidRPr="6D7E3736" w:rsidR="0D59F483">
              <w:rPr>
                <w:i w:val="1"/>
                <w:iCs w:val="1"/>
                <w:sz w:val="24"/>
                <w:szCs w:val="24"/>
              </w:rPr>
              <w:t xml:space="preserve">If </w:t>
            </w:r>
            <w:r w:rsidRPr="6D7E3736" w:rsidR="40048192">
              <w:rPr>
                <w:i w:val="1"/>
                <w:iCs w:val="1"/>
                <w:sz w:val="24"/>
                <w:szCs w:val="24"/>
              </w:rPr>
              <w:t xml:space="preserve">a </w:t>
            </w:r>
            <w:r w:rsidRPr="6D7E3736" w:rsidR="3A0DB2E8">
              <w:rPr>
                <w:i w:val="1"/>
                <w:iCs w:val="1"/>
                <w:sz w:val="24"/>
                <w:szCs w:val="24"/>
              </w:rPr>
              <w:t>Recipient</w:t>
            </w:r>
            <w:r w:rsidRPr="6D7E3736" w:rsidR="40048192">
              <w:rPr>
                <w:i w:val="1"/>
                <w:iCs w:val="1"/>
                <w:sz w:val="24"/>
                <w:szCs w:val="24"/>
              </w:rPr>
              <w:t xml:space="preserve"> </w:t>
            </w:r>
            <w:r w:rsidRPr="6D7E3736" w:rsidR="0D59F483">
              <w:rPr>
                <w:i w:val="1"/>
                <w:iCs w:val="1"/>
                <w:sz w:val="24"/>
                <w:szCs w:val="24"/>
              </w:rPr>
              <w:t xml:space="preserve">has </w:t>
            </w:r>
            <w:r w:rsidRPr="6D7E3736" w:rsidR="40048192">
              <w:rPr>
                <w:i w:val="1"/>
                <w:iCs w:val="1"/>
                <w:sz w:val="24"/>
                <w:szCs w:val="24"/>
              </w:rPr>
              <w:t>not receive</w:t>
            </w:r>
            <w:r w:rsidRPr="6D7E3736" w:rsidR="0D59F483">
              <w:rPr>
                <w:i w:val="1"/>
                <w:iCs w:val="1"/>
                <w:sz w:val="24"/>
                <w:szCs w:val="24"/>
              </w:rPr>
              <w:t>d</w:t>
            </w:r>
            <w:r w:rsidRPr="6D7E3736" w:rsidR="40048192">
              <w:rPr>
                <w:i w:val="1"/>
                <w:iCs w:val="1"/>
                <w:sz w:val="24"/>
                <w:szCs w:val="24"/>
              </w:rPr>
              <w:t xml:space="preserve"> payment prior to </w:t>
            </w:r>
            <w:r w:rsidRPr="6D7E3736" w:rsidR="40048192">
              <w:rPr>
                <w:i w:val="1"/>
                <w:iCs w:val="1"/>
                <w:sz w:val="24"/>
                <w:szCs w:val="24"/>
              </w:rPr>
              <w:t>submitting</w:t>
            </w:r>
            <w:r w:rsidRPr="6D7E3736" w:rsidR="40048192">
              <w:rPr>
                <w:i w:val="1"/>
                <w:iCs w:val="1"/>
                <w:sz w:val="24"/>
                <w:szCs w:val="24"/>
              </w:rPr>
              <w:t xml:space="preserve"> another invoice, the </w:t>
            </w:r>
            <w:r w:rsidRPr="6D7E3736" w:rsidR="2A73A7B5">
              <w:rPr>
                <w:i w:val="1"/>
                <w:iCs w:val="1"/>
                <w:sz w:val="24"/>
                <w:szCs w:val="24"/>
              </w:rPr>
              <w:t>CEC</w:t>
            </w:r>
            <w:r w:rsidRPr="6D7E3736" w:rsidR="3F6E8622">
              <w:rPr>
                <w:i w:val="1"/>
                <w:iCs w:val="1"/>
                <w:sz w:val="24"/>
                <w:szCs w:val="24"/>
              </w:rPr>
              <w:t xml:space="preserve"> </w:t>
            </w:r>
            <w:r w:rsidRPr="6D7E3736" w:rsidR="40048192">
              <w:rPr>
                <w:i w:val="1"/>
                <w:iCs w:val="1"/>
                <w:sz w:val="24"/>
                <w:szCs w:val="24"/>
              </w:rPr>
              <w:t xml:space="preserve">will </w:t>
            </w:r>
            <w:r w:rsidRPr="6D7E3736" w:rsidR="21AB7C68">
              <w:rPr>
                <w:i w:val="1"/>
                <w:iCs w:val="1"/>
                <w:sz w:val="24"/>
                <w:szCs w:val="24"/>
              </w:rPr>
              <w:t xml:space="preserve">pay one </w:t>
            </w:r>
            <w:r w:rsidRPr="6D7E3736" w:rsidR="21AB7C68">
              <w:rPr>
                <w:i w:val="1"/>
                <w:iCs w:val="1"/>
                <w:sz w:val="24"/>
                <w:szCs w:val="24"/>
              </w:rPr>
              <w:t>additional</w:t>
            </w:r>
            <w:r w:rsidRPr="6D7E3736" w:rsidR="21AB7C68">
              <w:rPr>
                <w:i w:val="1"/>
                <w:iCs w:val="1"/>
                <w:sz w:val="24"/>
                <w:szCs w:val="24"/>
              </w:rPr>
              <w:t xml:space="preserve"> installment</w:t>
            </w:r>
            <w:r w:rsidRPr="6D7E3736" w:rsidR="0D59F483">
              <w:rPr>
                <w:i w:val="1"/>
                <w:iCs w:val="1"/>
                <w:sz w:val="24"/>
                <w:szCs w:val="24"/>
              </w:rPr>
              <w:t xml:space="preserve"> without requiring proof of payment for the </w:t>
            </w:r>
            <w:r w:rsidRPr="6D7E3736" w:rsidR="0D59F483">
              <w:rPr>
                <w:i w:val="1"/>
                <w:iCs w:val="1"/>
                <w:sz w:val="24"/>
                <w:szCs w:val="24"/>
              </w:rPr>
              <w:t>previous</w:t>
            </w:r>
            <w:r w:rsidRPr="6D7E3736" w:rsidR="0D59F483">
              <w:rPr>
                <w:i w:val="1"/>
                <w:iCs w:val="1"/>
                <w:sz w:val="24"/>
                <w:szCs w:val="24"/>
              </w:rPr>
              <w:t xml:space="preserve"> installment</w:t>
            </w:r>
            <w:r w:rsidRPr="6D7E3736" w:rsidR="21AB7C68">
              <w:rPr>
                <w:i w:val="1"/>
                <w:iCs w:val="1"/>
                <w:sz w:val="24"/>
                <w:szCs w:val="24"/>
              </w:rPr>
              <w:t>.</w:t>
            </w:r>
            <w:bookmarkEnd w:id="20"/>
            <w:r w:rsidRPr="6D7E3736" w:rsidR="49AA6E66">
              <w:rPr>
                <w:i w:val="1"/>
                <w:iCs w:val="1"/>
                <w:sz w:val="24"/>
                <w:szCs w:val="24"/>
              </w:rPr>
              <w:t xml:space="preserve"> </w:t>
            </w:r>
          </w:p>
          <w:p w:rsidRPr="00AC64F1" w:rsidR="00C0779A" w:rsidP="6CFCDA90" w:rsidRDefault="00C0779A" w14:paraId="1C014079" w14:textId="322BBB99">
            <w:pPr>
              <w:rPr>
                <w:i/>
                <w:iCs/>
                <w:sz w:val="24"/>
                <w:szCs w:val="24"/>
              </w:rPr>
            </w:pPr>
          </w:p>
          <w:p w:rsidRPr="00AC64F1" w:rsidR="00C0779A" w:rsidP="6CFCDA90" w:rsidRDefault="2C465260" w14:paraId="42E4CB5B" w14:textId="67B62A24">
            <w:pPr>
              <w:rPr>
                <w:i/>
                <w:iCs/>
                <w:sz w:val="24"/>
                <w:szCs w:val="24"/>
              </w:rPr>
            </w:pPr>
            <w:r w:rsidRPr="6CFCDA90">
              <w:rPr>
                <w:i/>
                <w:iCs/>
                <w:sz w:val="24"/>
                <w:szCs w:val="24"/>
              </w:rPr>
              <w:t>Recipient must provide an e-mail confirming that CEC funding for the first installment has not yet been rece</w:t>
            </w:r>
            <w:r w:rsidRPr="6CFCDA90" w:rsidR="3FDA14CA">
              <w:rPr>
                <w:i/>
                <w:iCs/>
                <w:sz w:val="24"/>
                <w:szCs w:val="24"/>
              </w:rPr>
              <w:t>ived, and that the next installment is due to the vendor.</w:t>
            </w:r>
          </w:p>
          <w:p w:rsidRPr="00AC64F1" w:rsidR="00C0779A" w:rsidP="6CFCDA90" w:rsidRDefault="00C0779A" w14:paraId="1F3A28CF" w14:textId="39FD24C9">
            <w:pPr>
              <w:rPr>
                <w:i/>
                <w:iCs/>
                <w:sz w:val="24"/>
                <w:szCs w:val="24"/>
              </w:rPr>
            </w:pPr>
          </w:p>
          <w:p w:rsidRPr="00AC64F1" w:rsidR="00C0779A" w:rsidP="6CFCDA90" w:rsidRDefault="35564D5E" w14:paraId="0D54D9B4" w14:textId="349670D7">
            <w:pPr>
              <w:rPr>
                <w:i/>
                <w:iCs/>
                <w:sz w:val="24"/>
                <w:szCs w:val="24"/>
              </w:rPr>
            </w:pPr>
            <w:r w:rsidRPr="6CFCDA90">
              <w:rPr>
                <w:i/>
                <w:iCs/>
                <w:sz w:val="24"/>
                <w:szCs w:val="24"/>
              </w:rPr>
              <w:t>If proof of payment is not provided timely, the CAM will elevate the issue to their supervisor for consideration of a stop work order or other appropriate action. No further invoices will be approved until the funds are either paid to the equipment provider or returned to the CEC.</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C0779A" w:rsidP="00C0779A" w:rsidRDefault="002C4142" w14:paraId="0B308744" w14:textId="070F0F8D">
            <w:pPr>
              <w:jc w:val="center"/>
              <w:rPr>
                <w:b/>
                <w:sz w:val="24"/>
                <w:szCs w:val="24"/>
              </w:rPr>
            </w:pPr>
            <w:sdt>
              <w:sdtPr>
                <w:rPr>
                  <w:b/>
                  <w:sz w:val="24"/>
                  <w:szCs w:val="24"/>
                </w:rPr>
                <w:id w:val="-580439188"/>
                <w14:checkbox>
                  <w14:checked w14:val="0"/>
                  <w14:checkedState w14:val="2612" w14:font="MS Gothic"/>
                  <w14:uncheckedState w14:val="2610" w14:font="MS Gothic"/>
                </w14:checkbox>
              </w:sdtPr>
              <w:sdtContent>
                <w:r w:rsidR="00AE5FBF">
                  <w:rPr>
                    <w:rFonts w:hint="eastAsia" w:ascii="MS Gothic" w:hAnsi="MS Gothic" w:eastAsia="MS Gothic"/>
                    <w:b/>
                    <w:sz w:val="24"/>
                    <w:szCs w:val="24"/>
                  </w:rPr>
                  <w:t>☐</w:t>
                </w:r>
              </w:sdtContent>
            </w:sdt>
            <w:r w:rsidRPr="00AC64F1" w:rsidR="00C0779A">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Pr="00AC64F1" w:rsidR="00C0779A" w:rsidP="00C0779A" w:rsidRDefault="002C4142" w14:paraId="5FC1EA02" w14:textId="2E07D865">
            <w:pPr>
              <w:jc w:val="center"/>
              <w:rPr>
                <w:b/>
                <w:sz w:val="24"/>
                <w:szCs w:val="24"/>
              </w:rPr>
            </w:pPr>
            <w:sdt>
              <w:sdtPr>
                <w:rPr>
                  <w:b/>
                  <w:sz w:val="24"/>
                  <w:szCs w:val="24"/>
                </w:rPr>
                <w:id w:val="-79452178"/>
                <w14:checkbox>
                  <w14:checked w14:val="0"/>
                  <w14:checkedState w14:val="2612" w14:font="MS Gothic"/>
                  <w14:uncheckedState w14:val="2610" w14:font="MS Gothic"/>
                </w14:checkbox>
              </w:sdtPr>
              <w:sdtContent>
                <w:r w:rsidR="00534015">
                  <w:rPr>
                    <w:rFonts w:hint="eastAsia" w:ascii="MS Gothic" w:hAnsi="MS Gothic" w:eastAsia="MS Gothic"/>
                    <w:b/>
                    <w:sz w:val="24"/>
                    <w:szCs w:val="24"/>
                  </w:rPr>
                  <w:t>☐</w:t>
                </w:r>
              </w:sdtContent>
            </w:sdt>
            <w:r w:rsidRPr="00AC64F1" w:rsidR="00C0779A">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C0779A" w:rsidP="00C0779A" w:rsidRDefault="002C4142" w14:paraId="2D3B324F" w14:textId="13A6B9B7">
            <w:pPr>
              <w:jc w:val="center"/>
              <w:rPr>
                <w:sz w:val="24"/>
                <w:szCs w:val="24"/>
              </w:rPr>
            </w:pPr>
            <w:sdt>
              <w:sdtPr>
                <w:id w:val="-1234539690"/>
                <w14:checkbox>
                  <w14:checked w14:val="1"/>
                  <w14:checkedState w14:val="2612" w14:font="MS Gothic"/>
                  <w14:uncheckedState w14:val="2610" w14:font="MS Gothic"/>
                </w14:checkbox>
                <w:rPr>
                  <w:b w:val="1"/>
                  <w:bCs w:val="1"/>
                  <w:sz w:val="24"/>
                  <w:szCs w:val="24"/>
                </w:rPr>
              </w:sdtPr>
              <w:sdtContent>
                <w:r w:rsidRPr="6D7E3736" w:rsidR="2CE0E259">
                  <w:rPr>
                    <w:rFonts w:ascii="MS Gothic" w:hAnsi="MS Gothic" w:eastAsia="MS Gothic" w:cs="MS Gothic"/>
                    <w:b w:val="1"/>
                    <w:bCs w:val="1"/>
                    <w:sz w:val="24"/>
                    <w:szCs w:val="24"/>
                  </w:rPr>
                  <w:t>☐</w:t>
                </w:r>
              </w:sdtContent>
              <w:sdtEndPr>
                <w:rPr>
                  <w:b w:val="1"/>
                  <w:bCs w:val="1"/>
                  <w:sz w:val="24"/>
                  <w:szCs w:val="24"/>
                </w:rPr>
              </w:sdtEndPr>
            </w:sdt>
            <w:r w:rsidRPr="6D7E3736" w:rsidR="10F86822">
              <w:rPr>
                <w:b w:val="1"/>
                <w:bCs w:val="1"/>
                <w:sz w:val="24"/>
                <w:szCs w:val="24"/>
              </w:rPr>
              <w:t xml:space="preserve"> N/A</w:t>
            </w:r>
            <w:bookmarkEnd w:id="18"/>
          </w:p>
        </w:tc>
      </w:tr>
      <w:tr w:rsidR="00C0779A" w:rsidTr="6D7E3736" w14:paraId="4C1D9871"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14976" w:type="dxa"/>
            <w:gridSpan w:val="5"/>
            <w:shd w:val="clear" w:color="auto" w:fill="FFD966" w:themeFill="accent4" w:themeFillTint="99"/>
            <w:tcMar/>
          </w:tcPr>
          <w:p w:rsidRPr="00AC64F1" w:rsidR="00C0779A" w:rsidP="00C0779A" w:rsidRDefault="00C0779A" w14:paraId="530F5155" w14:textId="77777777">
            <w:pPr>
              <w:rPr>
                <w:b/>
                <w:sz w:val="28"/>
                <w:szCs w:val="28"/>
              </w:rPr>
            </w:pPr>
            <w:r w:rsidRPr="00AC64F1">
              <w:rPr>
                <w:b/>
                <w:sz w:val="28"/>
                <w:szCs w:val="28"/>
              </w:rPr>
              <w:t xml:space="preserve">Materials and Miscellaneous: Are materials and miscellaneous expenditures included in this invoice? </w:t>
            </w:r>
          </w:p>
          <w:p w:rsidRPr="00AC64F1" w:rsidR="00C0779A" w:rsidP="00371381" w:rsidRDefault="00C0779A" w14:paraId="3696A3FB" w14:textId="0DBA339A">
            <w:pPr>
              <w:tabs>
                <w:tab w:val="left" w:pos="1584"/>
                <w:tab w:val="left" w:pos="6768"/>
              </w:tabs>
              <w:rPr>
                <w:sz w:val="24"/>
                <w:szCs w:val="24"/>
              </w:rPr>
            </w:pPr>
            <w:r>
              <w:rPr>
                <w:b/>
                <w:sz w:val="24"/>
                <w:szCs w:val="24"/>
              </w:rPr>
              <w:tab/>
            </w:r>
            <w:sdt>
              <w:sdtPr>
                <w:rPr>
                  <w:sz w:val="24"/>
                  <w:szCs w:val="24"/>
                </w:rPr>
                <w:id w:val="598303789"/>
                <w14:checkbox>
                  <w14:checked w14:val="0"/>
                  <w14:checkedState w14:val="2612" w14:font="MS Gothic"/>
                  <w14:uncheckedState w14:val="2610" w14:font="MS Gothic"/>
                </w14:checkbox>
              </w:sdtPr>
              <w:sdtContent>
                <w:r w:rsidRPr="00046D15">
                  <w:rPr>
                    <w:rFonts w:hint="eastAsia" w:ascii="MS Gothic" w:hAnsi="MS Gothic" w:eastAsia="MS Gothic"/>
                    <w:sz w:val="24"/>
                    <w:szCs w:val="24"/>
                  </w:rPr>
                  <w:t>☐</w:t>
                </w:r>
              </w:sdtContent>
            </w:sdt>
            <w:r w:rsidRPr="00046D15">
              <w:rPr>
                <w:sz w:val="24"/>
                <w:szCs w:val="24"/>
              </w:rPr>
              <w:t xml:space="preserve"> Yes – complete the section below</w:t>
            </w:r>
            <w:r>
              <w:rPr>
                <w:sz w:val="24"/>
                <w:szCs w:val="24"/>
              </w:rPr>
              <w:tab/>
            </w:r>
            <w:sdt>
              <w:sdtPr>
                <w:rPr>
                  <w:sz w:val="24"/>
                  <w:szCs w:val="24"/>
                </w:rPr>
                <w:id w:val="1928232273"/>
                <w14:checkbox>
                  <w14:checked w14:val="0"/>
                  <w14:checkedState w14:val="2612" w14:font="MS Gothic"/>
                  <w14:uncheckedState w14:val="2610" w14:font="MS Gothic"/>
                </w14:checkbox>
              </w:sdtPr>
              <w:sdtContent>
                <w:r w:rsidRPr="00046D15">
                  <w:rPr>
                    <w:rFonts w:hint="eastAsia" w:ascii="MS Gothic" w:hAnsi="MS Gothic" w:eastAsia="MS Gothic"/>
                    <w:sz w:val="24"/>
                    <w:szCs w:val="24"/>
                  </w:rPr>
                  <w:t>☐</w:t>
                </w:r>
              </w:sdtContent>
            </w:sdt>
            <w:r w:rsidRPr="00046D15">
              <w:rPr>
                <w:sz w:val="24"/>
                <w:szCs w:val="24"/>
              </w:rPr>
              <w:t xml:space="preserve"> No – Skip to the next section</w:t>
            </w:r>
          </w:p>
        </w:tc>
      </w:tr>
      <w:tr w:rsidR="00922A61" w:rsidTr="6D7E3736" w14:paraId="71E3BA58"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tcMar/>
            <w:vAlign w:val="center"/>
          </w:tcPr>
          <w:p w:rsidRPr="00AC64F1" w:rsidR="00922A61" w:rsidP="00922A61" w:rsidRDefault="00922A61" w14:paraId="266E1319" w14:textId="79780423">
            <w:pPr>
              <w:rPr>
                <w:b w:val="1"/>
                <w:bCs w:val="1"/>
                <w:sz w:val="24"/>
                <w:szCs w:val="24"/>
              </w:rPr>
            </w:pPr>
            <w:r w:rsidRPr="6D7E3736" w:rsidR="00922A61">
              <w:rPr>
                <w:b w:val="1"/>
                <w:bCs w:val="1"/>
                <w:sz w:val="24"/>
                <w:szCs w:val="24"/>
              </w:rPr>
              <w:t>Q</w:t>
            </w:r>
            <w:r w:rsidRPr="6D7E3736" w:rsidR="1EC60C8C">
              <w:rPr>
                <w:b w:val="1"/>
                <w:bCs w:val="1"/>
                <w:sz w:val="24"/>
                <w:szCs w:val="24"/>
              </w:rPr>
              <w:t>17</w:t>
            </w:r>
            <w:r w:rsidRPr="6D7E3736" w:rsidR="00922A61">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Mar/>
            <w:vAlign w:val="center"/>
          </w:tcPr>
          <w:p w:rsidRPr="00AC64F1" w:rsidR="00922A61" w:rsidP="00922A61" w:rsidRDefault="00922A61" w14:paraId="16B970AA" w14:textId="7AFBB7E9">
            <w:pPr>
              <w:rPr>
                <w:sz w:val="24"/>
                <w:szCs w:val="24"/>
              </w:rPr>
            </w:pPr>
            <w:r w:rsidRPr="00AC64F1">
              <w:rPr>
                <w:b/>
                <w:bCs/>
                <w:sz w:val="24"/>
                <w:szCs w:val="24"/>
              </w:rPr>
              <w:t xml:space="preserve">For expenses of $5,000 or more per line item total on the invoice, has the Reference ID listed on the invoice been confirmed to match the Reference ID listed </w:t>
            </w:r>
            <w:r w:rsidRPr="000F0864">
              <w:rPr>
                <w:b/>
                <w:bCs/>
                <w:sz w:val="24"/>
                <w:szCs w:val="24"/>
              </w:rPr>
              <w:t>on the Budget Worksheet or</w:t>
            </w:r>
            <w:r w:rsidRPr="00AC64F1">
              <w:rPr>
                <w:b/>
                <w:bCs/>
                <w:sz w:val="24"/>
                <w:szCs w:val="24"/>
              </w:rPr>
              <w:t xml:space="preserve"> Agreement Budget?</w:t>
            </w:r>
          </w:p>
          <w:p w:rsidRPr="00AC64F1" w:rsidR="00922A61" w:rsidP="00922A61" w:rsidRDefault="00922A61" w14:paraId="6323E639" w14:textId="77777777">
            <w:pPr>
              <w:rPr>
                <w:sz w:val="24"/>
                <w:szCs w:val="24"/>
              </w:rPr>
            </w:pPr>
          </w:p>
          <w:p w:rsidRPr="00AC64F1" w:rsidR="00922A61" w:rsidP="00922A61" w:rsidRDefault="00922A61" w14:paraId="734408F2" w14:textId="65BC4A03">
            <w:pPr>
              <w:rPr>
                <w:b/>
                <w:bCs/>
                <w:sz w:val="24"/>
                <w:szCs w:val="24"/>
              </w:rPr>
            </w:pPr>
            <w:bookmarkStart w:name="_Hlk51838727" w:id="50"/>
            <w:r w:rsidRPr="00AC64F1">
              <w:rPr>
                <w:b/>
                <w:bCs/>
                <w:sz w:val="24"/>
                <w:szCs w:val="24"/>
              </w:rPr>
              <w:t xml:space="preserve">If the expense of $5,000 or more per line item is not listed in the </w:t>
            </w:r>
            <w:r w:rsidRPr="00F31927">
              <w:rPr>
                <w:b/>
                <w:bCs/>
                <w:sz w:val="24"/>
                <w:szCs w:val="24"/>
              </w:rPr>
              <w:t xml:space="preserve">Budget Worksheet or </w:t>
            </w:r>
            <w:r w:rsidRPr="00AC64F1">
              <w:rPr>
                <w:b/>
                <w:bCs/>
                <w:sz w:val="24"/>
                <w:szCs w:val="24"/>
              </w:rPr>
              <w:t xml:space="preserve">Agreement Budget: </w:t>
            </w:r>
          </w:p>
          <w:p w:rsidRPr="00AC64F1" w:rsidR="00922A61" w:rsidP="00922A61" w:rsidRDefault="00922A61" w14:paraId="14182FDE" w14:textId="77777777">
            <w:pPr>
              <w:rPr>
                <w:b/>
                <w:bCs/>
                <w:sz w:val="24"/>
                <w:szCs w:val="24"/>
              </w:rPr>
            </w:pPr>
            <w:r w:rsidRPr="00AC64F1">
              <w:rPr>
                <w:b/>
                <w:bCs/>
                <w:sz w:val="24"/>
                <w:szCs w:val="24"/>
              </w:rPr>
              <w:t xml:space="preserve">1) is it similar to an item that is listed and has a Reference ID; or </w:t>
            </w:r>
          </w:p>
          <w:p w:rsidRPr="00AC64F1" w:rsidR="00922A61" w:rsidP="00922A61" w:rsidRDefault="00922A61" w14:paraId="7EF1062D" w14:textId="0718D7D6">
            <w:pPr>
              <w:rPr>
                <w:b/>
                <w:bCs/>
                <w:sz w:val="24"/>
                <w:szCs w:val="24"/>
              </w:rPr>
            </w:pPr>
            <w:r w:rsidRPr="00AC64F1">
              <w:rPr>
                <w:b/>
                <w:bCs/>
                <w:sz w:val="24"/>
                <w:szCs w:val="24"/>
              </w:rPr>
              <w:t>2) has the expense been pre-approved by way of a New Equipment/M&amp;M Form attached to the invoice; or</w:t>
            </w:r>
          </w:p>
          <w:p w:rsidRPr="00AC64F1" w:rsidR="00922A61" w:rsidP="00922A61" w:rsidRDefault="00922A61" w14:paraId="7F86E4D4" w14:textId="76EE4BB3">
            <w:pPr>
              <w:rPr>
                <w:b/>
                <w:bCs/>
                <w:sz w:val="24"/>
                <w:szCs w:val="24"/>
              </w:rPr>
            </w:pPr>
            <w:r w:rsidRPr="00AC64F1">
              <w:rPr>
                <w:b/>
                <w:bCs/>
                <w:sz w:val="24"/>
                <w:szCs w:val="24"/>
              </w:rPr>
              <w:t>3) is the new expense approvable given the information provided in the New Equipment/M&amp;M Form attached to the invoice?</w:t>
            </w:r>
          </w:p>
          <w:bookmarkEnd w:id="50"/>
          <w:p w:rsidRPr="00AC64F1" w:rsidR="00922A61" w:rsidP="00922A61" w:rsidRDefault="00922A61" w14:paraId="75059C36" w14:textId="77777777">
            <w:pPr>
              <w:rPr>
                <w:sz w:val="24"/>
                <w:szCs w:val="24"/>
              </w:rPr>
            </w:pPr>
          </w:p>
          <w:p w:rsidRPr="00AC64F1" w:rsidR="00922A61" w:rsidP="00922A61" w:rsidRDefault="00922A61" w14:paraId="7346C5EA" w14:textId="5F1CEFBA">
            <w:pPr>
              <w:rPr>
                <w:i/>
                <w:iCs/>
                <w:sz w:val="24"/>
                <w:szCs w:val="24"/>
              </w:rPr>
            </w:pPr>
            <w:r w:rsidRPr="00AC64F1">
              <w:rPr>
                <w:i/>
                <w:iCs/>
                <w:sz w:val="24"/>
                <w:szCs w:val="24"/>
              </w:rPr>
              <w:t>If expense is not approv</w:t>
            </w:r>
            <w:r>
              <w:rPr>
                <w:i/>
                <w:iCs/>
                <w:sz w:val="24"/>
                <w:szCs w:val="24"/>
              </w:rPr>
              <w:t>ed</w:t>
            </w:r>
            <w:r w:rsidRPr="00AC64F1">
              <w:rPr>
                <w:i/>
                <w:iCs/>
                <w:sz w:val="24"/>
                <w:szCs w:val="24"/>
              </w:rPr>
              <w:t>, note this on the New Equipment/M&amp;M Form and follow the invoice dispute process.</w:t>
            </w:r>
          </w:p>
          <w:p w:rsidRPr="00AC64F1" w:rsidR="00922A61" w:rsidP="00922A61" w:rsidRDefault="00922A61" w14:paraId="7D239D69" w14:textId="77777777">
            <w:pPr>
              <w:rPr>
                <w:i/>
                <w:iCs/>
                <w:sz w:val="24"/>
                <w:szCs w:val="24"/>
              </w:rPr>
            </w:pPr>
          </w:p>
          <w:p w:rsidRPr="00AC64F1" w:rsidR="00922A61" w:rsidP="00922A61" w:rsidRDefault="00922A61" w14:paraId="67DF7D12" w14:textId="2A80092C">
            <w:pPr>
              <w:rPr>
                <w:sz w:val="24"/>
                <w:szCs w:val="24"/>
              </w:rPr>
            </w:pPr>
            <w:r w:rsidRPr="00AC64F1">
              <w:rPr>
                <w:i/>
                <w:iCs/>
                <w:sz w:val="24"/>
                <w:szCs w:val="24"/>
              </w:rPr>
              <w:t>Actual costs invoiced do not have to match the estimated costs in the budget.</w:t>
            </w:r>
          </w:p>
        </w:tc>
        <w:tc>
          <w:tcPr>
            <w:cnfStyle w:val="000000000000" w:firstRow="0" w:lastRow="0" w:firstColumn="0" w:lastColumn="0" w:oddVBand="0" w:evenVBand="0" w:oddHBand="0" w:evenHBand="0" w:firstRowFirstColumn="0" w:firstRowLastColumn="0" w:lastRowFirstColumn="0" w:lastRowLastColumn="0"/>
            <w:tcW w:w="1008" w:type="dxa"/>
            <w:tcMar/>
            <w:vAlign w:val="center"/>
          </w:tcPr>
          <w:p w:rsidRPr="00AC64F1" w:rsidR="00922A61" w:rsidP="00922A61" w:rsidRDefault="002C4142" w14:paraId="03CE1753" w14:textId="701F8A62">
            <w:pPr>
              <w:jc w:val="center"/>
              <w:rPr>
                <w:b/>
                <w:sz w:val="24"/>
                <w:szCs w:val="24"/>
              </w:rPr>
            </w:pPr>
            <w:sdt>
              <w:sdtPr>
                <w:rPr>
                  <w:b/>
                  <w:sz w:val="24"/>
                  <w:szCs w:val="24"/>
                </w:rPr>
                <w:id w:val="-1469272908"/>
                <w14:checkbox>
                  <w14:checked w14:val="0"/>
                  <w14:checkedState w14:val="2612" w14:font="MS Gothic"/>
                  <w14:uncheckedState w14:val="2610" w14:font="MS Gothic"/>
                </w14:checkbox>
              </w:sdtPr>
              <w:sdtContent>
                <w:r w:rsidR="00922A61">
                  <w:rPr>
                    <w:rFonts w:hint="eastAsia" w:ascii="MS Gothic" w:hAnsi="MS Gothic" w:eastAsia="MS Gothic"/>
                    <w:b/>
                    <w:sz w:val="24"/>
                    <w:szCs w:val="24"/>
                  </w:rPr>
                  <w:t>☐</w:t>
                </w:r>
              </w:sdtContent>
            </w:sdt>
            <w:r w:rsidRPr="00AC64F1" w:rsidR="00922A61">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Pr="00AC64F1" w:rsidR="00922A61" w:rsidP="00922A61" w:rsidRDefault="002C4142" w14:paraId="14618154" w14:textId="77777777">
            <w:pPr>
              <w:jc w:val="center"/>
              <w:rPr>
                <w:b/>
                <w:sz w:val="24"/>
                <w:szCs w:val="24"/>
              </w:rPr>
            </w:pPr>
            <w:sdt>
              <w:sdtPr>
                <w:rPr>
                  <w:b/>
                  <w:sz w:val="24"/>
                  <w:szCs w:val="24"/>
                </w:rPr>
                <w:id w:val="-913309596"/>
                <w14:checkbox>
                  <w14:checked w14:val="0"/>
                  <w14:checkedState w14:val="2612" w14:font="MS Gothic"/>
                  <w14:uncheckedState w14:val="2610" w14:font="MS Gothic"/>
                </w14:checkbox>
              </w:sdtPr>
              <w:sdtContent>
                <w:r w:rsidRPr="00AC64F1" w:rsidR="00922A61">
                  <w:rPr>
                    <w:rFonts w:ascii="MS Gothic" w:hAnsi="MS Gothic" w:eastAsia="MS Gothic"/>
                    <w:b/>
                    <w:sz w:val="24"/>
                    <w:szCs w:val="24"/>
                  </w:rPr>
                  <w:t>☐</w:t>
                </w:r>
              </w:sdtContent>
            </w:sdt>
            <w:r w:rsidRPr="00AC64F1" w:rsidR="00922A61">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Mar/>
            <w:vAlign w:val="center"/>
          </w:tcPr>
          <w:p w:rsidRPr="00AC64F1" w:rsidR="00922A61" w:rsidP="00922A61" w:rsidRDefault="002C4142" w14:paraId="7BAB3380" w14:textId="54248939">
            <w:pPr>
              <w:rPr>
                <w:sz w:val="24"/>
                <w:szCs w:val="24"/>
              </w:rPr>
            </w:pPr>
            <w:sdt>
              <w:sdtPr>
                <w:rPr>
                  <w:b/>
                  <w:sz w:val="24"/>
                  <w:szCs w:val="24"/>
                </w:rPr>
                <w:id w:val="1620949202"/>
                <w14:checkbox>
                  <w14:checked w14:val="0"/>
                  <w14:checkedState w14:val="2612" w14:font="MS Gothic"/>
                  <w14:uncheckedState w14:val="2610" w14:font="MS Gothic"/>
                </w14:checkbox>
              </w:sdtPr>
              <w:sdtContent>
                <w:r w:rsidR="00922A61">
                  <w:rPr>
                    <w:rFonts w:hint="eastAsia" w:ascii="MS Gothic" w:hAnsi="MS Gothic" w:eastAsia="MS Gothic"/>
                    <w:b/>
                    <w:sz w:val="24"/>
                    <w:szCs w:val="24"/>
                  </w:rPr>
                  <w:t>☐</w:t>
                </w:r>
              </w:sdtContent>
            </w:sdt>
            <w:r w:rsidRPr="00AC64F1" w:rsidR="00922A61">
              <w:rPr>
                <w:b/>
                <w:sz w:val="24"/>
                <w:szCs w:val="24"/>
              </w:rPr>
              <w:t xml:space="preserve"> N/A</w:t>
            </w:r>
          </w:p>
        </w:tc>
      </w:tr>
      <w:tr w:rsidR="00922A61" w:rsidTr="6D7E3736" w14:paraId="4343AAAD"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720" w:type="dxa"/>
            <w:tcMar/>
            <w:vAlign w:val="center"/>
          </w:tcPr>
          <w:p w:rsidRPr="00AC64F1" w:rsidR="00922A61" w:rsidP="00922A61" w:rsidRDefault="00922A61" w14:paraId="4870C41E" w14:textId="01A82E90">
            <w:pPr>
              <w:rPr>
                <w:b w:val="1"/>
                <w:bCs w:val="1"/>
                <w:sz w:val="24"/>
                <w:szCs w:val="24"/>
              </w:rPr>
            </w:pPr>
            <w:bookmarkStart w:name="_Hlk45993630" w:id="51"/>
            <w:r w:rsidRPr="6D7E3736" w:rsidR="00922A61">
              <w:rPr>
                <w:b w:val="1"/>
                <w:bCs w:val="1"/>
                <w:sz w:val="24"/>
                <w:szCs w:val="24"/>
              </w:rPr>
              <w:t>Q</w:t>
            </w:r>
            <w:r w:rsidRPr="6D7E3736" w:rsidR="00922A61">
              <w:rPr>
                <w:b w:val="1"/>
                <w:bCs w:val="1"/>
                <w:sz w:val="24"/>
                <w:szCs w:val="24"/>
              </w:rPr>
              <w:t>1</w:t>
            </w:r>
            <w:r w:rsidRPr="6D7E3736" w:rsidR="74235E63">
              <w:rPr>
                <w:b w:val="1"/>
                <w:bCs w:val="1"/>
                <w:sz w:val="24"/>
                <w:szCs w:val="24"/>
              </w:rPr>
              <w:t>8</w:t>
            </w:r>
            <w:r w:rsidRPr="6D7E3736" w:rsidR="00922A61">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Mar/>
            <w:vAlign w:val="center"/>
          </w:tcPr>
          <w:p w:rsidR="00922A61" w:rsidP="00922A61" w:rsidRDefault="00922A61" w14:paraId="1D1068C8" w14:textId="321E9C09">
            <w:pPr>
              <w:rPr>
                <w:color w:val="C00000"/>
                <w:sz w:val="24"/>
                <w:szCs w:val="24"/>
              </w:rPr>
            </w:pPr>
            <w:bookmarkStart w:name="_Hlk74123313" w:id="52"/>
            <w:r w:rsidRPr="00AC64F1">
              <w:rPr>
                <w:color w:val="C00000"/>
                <w:sz w:val="24"/>
                <w:szCs w:val="24"/>
              </w:rPr>
              <w:t>This question is not applicable to UC’s and National Labs</w:t>
            </w:r>
          </w:p>
          <w:p w:rsidRPr="00AC64F1" w:rsidR="00922A61" w:rsidP="00922A61" w:rsidRDefault="00922A61" w14:paraId="5B54E34E" w14:textId="77777777">
            <w:pPr>
              <w:rPr>
                <w:sz w:val="24"/>
                <w:szCs w:val="24"/>
              </w:rPr>
            </w:pPr>
          </w:p>
          <w:p w:rsidRPr="00AC64F1" w:rsidR="00922A61" w:rsidP="00922A61" w:rsidRDefault="00922A61" w14:paraId="2174CFFB" w14:textId="320F1938">
            <w:pPr>
              <w:rPr>
                <w:sz w:val="24"/>
                <w:szCs w:val="24"/>
              </w:rPr>
            </w:pPr>
            <w:bookmarkStart w:name="_Hlk51832466" w:id="53"/>
            <w:r w:rsidRPr="00AC64F1">
              <w:rPr>
                <w:b/>
                <w:bCs/>
                <w:sz w:val="24"/>
                <w:szCs w:val="24"/>
              </w:rPr>
              <w:t>Has supporting documentation been provided for any line item total that is $5</w:t>
            </w:r>
            <w:r>
              <w:rPr>
                <w:b/>
                <w:bCs/>
                <w:sz w:val="24"/>
                <w:szCs w:val="24"/>
              </w:rPr>
              <w:t>,</w:t>
            </w:r>
            <w:r w:rsidRPr="00AC64F1">
              <w:rPr>
                <w:b/>
                <w:bCs/>
                <w:sz w:val="24"/>
                <w:szCs w:val="24"/>
              </w:rPr>
              <w:t>000 or more?</w:t>
            </w:r>
          </w:p>
          <w:p w:rsidR="00922A61" w:rsidP="00922A61" w:rsidRDefault="00922A61" w14:paraId="02689B85" w14:textId="57CD5C1C">
            <w:pPr>
              <w:rPr>
                <w:sz w:val="24"/>
                <w:szCs w:val="24"/>
              </w:rPr>
            </w:pPr>
          </w:p>
          <w:p w:rsidR="00922A61" w:rsidP="00922A61" w:rsidRDefault="00922A61" w14:paraId="7C5371CA" w14:textId="2C2ADD4D">
            <w:pPr>
              <w:rPr>
                <w:sz w:val="24"/>
                <w:szCs w:val="24"/>
              </w:rPr>
            </w:pPr>
            <w:r w:rsidRPr="00046D15">
              <w:rPr>
                <w:i/>
                <w:iCs/>
                <w:sz w:val="24"/>
                <w:szCs w:val="24"/>
              </w:rPr>
              <w:t xml:space="preserve">For example, a single line item with </w:t>
            </w:r>
            <w:r>
              <w:rPr>
                <w:i/>
                <w:iCs/>
                <w:sz w:val="24"/>
                <w:szCs w:val="24"/>
              </w:rPr>
              <w:t>6</w:t>
            </w:r>
            <w:r w:rsidRPr="00046D15">
              <w:rPr>
                <w:i/>
                <w:iCs/>
                <w:sz w:val="24"/>
                <w:szCs w:val="24"/>
              </w:rPr>
              <w:t xml:space="preserve"> widgets at $1,000 each, which equals $</w:t>
            </w:r>
            <w:r>
              <w:rPr>
                <w:i/>
                <w:iCs/>
                <w:sz w:val="24"/>
                <w:szCs w:val="24"/>
              </w:rPr>
              <w:t>6</w:t>
            </w:r>
            <w:r w:rsidRPr="00046D15">
              <w:rPr>
                <w:i/>
                <w:iCs/>
                <w:sz w:val="24"/>
                <w:szCs w:val="24"/>
              </w:rPr>
              <w:t>,000, would require a receipt(s), even if $</w:t>
            </w:r>
            <w:r>
              <w:rPr>
                <w:i/>
                <w:iCs/>
                <w:sz w:val="24"/>
                <w:szCs w:val="24"/>
              </w:rPr>
              <w:t>3</w:t>
            </w:r>
            <w:r w:rsidRPr="00046D15">
              <w:rPr>
                <w:i/>
                <w:iCs/>
                <w:sz w:val="24"/>
                <w:szCs w:val="24"/>
              </w:rPr>
              <w:t>,000 was covered by Match Funds and $</w:t>
            </w:r>
            <w:r>
              <w:rPr>
                <w:i/>
                <w:iCs/>
                <w:sz w:val="24"/>
                <w:szCs w:val="24"/>
              </w:rPr>
              <w:t>3</w:t>
            </w:r>
            <w:r w:rsidRPr="00046D15">
              <w:rPr>
                <w:i/>
                <w:iCs/>
                <w:sz w:val="24"/>
                <w:szCs w:val="24"/>
              </w:rPr>
              <w:t>,000 by CEC Funds.</w:t>
            </w:r>
          </w:p>
          <w:p w:rsidRPr="00AC64F1" w:rsidR="00922A61" w:rsidP="00922A61" w:rsidRDefault="00922A61" w14:paraId="6B60A960" w14:textId="77777777">
            <w:pPr>
              <w:rPr>
                <w:sz w:val="24"/>
                <w:szCs w:val="24"/>
              </w:rPr>
            </w:pPr>
          </w:p>
          <w:p w:rsidRPr="00AC64F1" w:rsidR="00922A61" w:rsidP="00922A61" w:rsidRDefault="00922A61" w14:paraId="751A2283" w14:textId="705AC285">
            <w:pPr>
              <w:rPr>
                <w:i/>
                <w:iCs/>
                <w:sz w:val="24"/>
                <w:szCs w:val="24"/>
              </w:rPr>
            </w:pPr>
            <w:r w:rsidRPr="00AC64F1">
              <w:rPr>
                <w:i/>
                <w:iCs/>
                <w:sz w:val="24"/>
                <w:szCs w:val="24"/>
              </w:rPr>
              <w:t>Acceptable supporting documentation includes an invoice, a bill, or a receipt for expenses that have been paid or expenses that have been incurred (meaning the expense is legally binding even if not actually paid yet). A purchase order, without either an invoice, bill, or receipt, is not sufficient.</w:t>
            </w:r>
          </w:p>
          <w:bookmarkEnd w:id="53"/>
          <w:p w:rsidRPr="00AC64F1" w:rsidR="00922A61" w:rsidP="00922A61" w:rsidRDefault="00922A61" w14:paraId="06AAEF14" w14:textId="77777777">
            <w:pPr>
              <w:rPr>
                <w:i/>
                <w:iCs/>
                <w:sz w:val="24"/>
                <w:szCs w:val="24"/>
              </w:rPr>
            </w:pPr>
          </w:p>
          <w:p w:rsidRPr="00AC64F1" w:rsidR="00922A61" w:rsidP="00922A61" w:rsidRDefault="00922A61" w14:paraId="2920A05F" w14:textId="0E3DF75D">
            <w:pPr>
              <w:rPr>
                <w:sz w:val="24"/>
                <w:szCs w:val="24"/>
              </w:rPr>
            </w:pPr>
            <w:r w:rsidRPr="00AC64F1">
              <w:rPr>
                <w:rFonts w:ascii="Calibri" w:hAnsi="Calibri" w:cs="Calibri"/>
                <w:i/>
                <w:iCs/>
                <w:color w:val="000000"/>
                <w:sz w:val="24"/>
                <w:szCs w:val="24"/>
              </w:rPr>
              <w:t>Verify that the expense invoiced matches the payment terms in the documentation provided.</w:t>
            </w:r>
            <w:bookmarkEnd w:id="52"/>
          </w:p>
        </w:tc>
        <w:tc>
          <w:tcPr>
            <w:cnfStyle w:val="000000000000" w:firstRow="0" w:lastRow="0" w:firstColumn="0" w:lastColumn="0" w:oddVBand="0" w:evenVBand="0" w:oddHBand="0" w:evenHBand="0" w:firstRowFirstColumn="0" w:firstRowLastColumn="0" w:lastRowFirstColumn="0" w:lastRowLastColumn="0"/>
            <w:tcW w:w="1008" w:type="dxa"/>
            <w:tcMar/>
            <w:vAlign w:val="center"/>
          </w:tcPr>
          <w:p w:rsidRPr="00AC64F1" w:rsidR="00922A61" w:rsidP="00922A61" w:rsidRDefault="002C4142" w14:paraId="63B51E72" w14:textId="2BE3195B">
            <w:pPr>
              <w:jc w:val="center"/>
              <w:rPr>
                <w:b/>
                <w:sz w:val="24"/>
                <w:szCs w:val="24"/>
              </w:rPr>
            </w:pPr>
            <w:sdt>
              <w:sdtPr>
                <w:rPr>
                  <w:b/>
                  <w:sz w:val="24"/>
                  <w:szCs w:val="24"/>
                </w:rPr>
                <w:id w:val="884910553"/>
                <w14:checkbox>
                  <w14:checked w14:val="0"/>
                  <w14:checkedState w14:val="2612" w14:font="MS Gothic"/>
                  <w14:uncheckedState w14:val="2610" w14:font="MS Gothic"/>
                </w14:checkbox>
              </w:sdtPr>
              <w:sdtContent>
                <w:r w:rsidR="00922A61">
                  <w:rPr>
                    <w:rFonts w:hint="eastAsia" w:ascii="MS Gothic" w:hAnsi="MS Gothic" w:eastAsia="MS Gothic"/>
                    <w:b/>
                    <w:sz w:val="24"/>
                    <w:szCs w:val="24"/>
                  </w:rPr>
                  <w:t>☐</w:t>
                </w:r>
              </w:sdtContent>
            </w:sdt>
            <w:r w:rsidRPr="00AC64F1" w:rsidR="00922A61">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Pr="00AC64F1" w:rsidR="00922A61" w:rsidP="00922A61" w:rsidRDefault="002C4142" w14:paraId="365DF59F" w14:textId="77777777">
            <w:pPr>
              <w:jc w:val="center"/>
              <w:rPr>
                <w:b/>
                <w:sz w:val="24"/>
                <w:szCs w:val="24"/>
              </w:rPr>
            </w:pPr>
            <w:sdt>
              <w:sdtPr>
                <w:rPr>
                  <w:b/>
                  <w:sz w:val="24"/>
                  <w:szCs w:val="24"/>
                </w:rPr>
                <w:id w:val="963231072"/>
                <w14:checkbox>
                  <w14:checked w14:val="0"/>
                  <w14:checkedState w14:val="2612" w14:font="MS Gothic"/>
                  <w14:uncheckedState w14:val="2610" w14:font="MS Gothic"/>
                </w14:checkbox>
              </w:sdtPr>
              <w:sdtContent>
                <w:r w:rsidRPr="00AC64F1" w:rsidR="00922A61">
                  <w:rPr>
                    <w:rFonts w:ascii="MS Gothic" w:hAnsi="MS Gothic" w:eastAsia="MS Gothic"/>
                    <w:b/>
                    <w:sz w:val="24"/>
                    <w:szCs w:val="24"/>
                  </w:rPr>
                  <w:t>☐</w:t>
                </w:r>
              </w:sdtContent>
            </w:sdt>
            <w:r w:rsidRPr="00AC64F1" w:rsidR="00922A61">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Mar/>
            <w:vAlign w:val="center"/>
          </w:tcPr>
          <w:p w:rsidRPr="00AC64F1" w:rsidR="00922A61" w:rsidP="00922A61" w:rsidRDefault="002C4142" w14:paraId="4DA4B86A" w14:textId="22FE36DF">
            <w:pPr>
              <w:rPr>
                <w:sz w:val="24"/>
                <w:szCs w:val="24"/>
              </w:rPr>
            </w:pPr>
            <w:sdt>
              <w:sdtPr>
                <w:rPr>
                  <w:b/>
                  <w:sz w:val="24"/>
                  <w:szCs w:val="24"/>
                </w:rPr>
                <w:id w:val="1346904487"/>
                <w14:checkbox>
                  <w14:checked w14:val="0"/>
                  <w14:checkedState w14:val="2612" w14:font="MS Gothic"/>
                  <w14:uncheckedState w14:val="2610" w14:font="MS Gothic"/>
                </w14:checkbox>
              </w:sdtPr>
              <w:sdtContent>
                <w:r w:rsidR="00922A61">
                  <w:rPr>
                    <w:rFonts w:hint="eastAsia" w:ascii="MS Gothic" w:hAnsi="MS Gothic" w:eastAsia="MS Gothic"/>
                    <w:b/>
                    <w:sz w:val="24"/>
                    <w:szCs w:val="24"/>
                  </w:rPr>
                  <w:t>☐</w:t>
                </w:r>
              </w:sdtContent>
            </w:sdt>
            <w:r w:rsidRPr="00B92578" w:rsidR="00922A61">
              <w:rPr>
                <w:b/>
                <w:sz w:val="24"/>
                <w:szCs w:val="24"/>
              </w:rPr>
              <w:t xml:space="preserve"> N/A</w:t>
            </w:r>
          </w:p>
        </w:tc>
      </w:tr>
      <w:bookmarkEnd w:id="51"/>
      <w:tr w:rsidR="00922A61" w:rsidTr="6D7E3736" w14:paraId="78658984"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14976" w:type="dxa"/>
            <w:gridSpan w:val="5"/>
            <w:shd w:val="clear" w:color="auto" w:fill="FFD966" w:themeFill="accent4" w:themeFillTint="99"/>
            <w:tcMar/>
          </w:tcPr>
          <w:p w:rsidRPr="00AC64F1" w:rsidR="00922A61" w:rsidP="00922A61" w:rsidRDefault="76A1F825" w14:paraId="15F78578" w14:textId="054F8C67">
            <w:pPr>
              <w:rPr>
                <w:b w:val="1"/>
                <w:bCs w:val="1"/>
                <w:sz w:val="28"/>
                <w:szCs w:val="28"/>
              </w:rPr>
            </w:pPr>
            <w:r w:rsidRPr="6D7E3736" w:rsidR="76A1F825">
              <w:rPr>
                <w:b w:val="1"/>
                <w:bCs w:val="1"/>
                <w:sz w:val="28"/>
                <w:szCs w:val="28"/>
              </w:rPr>
              <w:t>Sub</w:t>
            </w:r>
            <w:r w:rsidRPr="6D7E3736" w:rsidR="00922A61">
              <w:rPr>
                <w:b w:val="1"/>
                <w:bCs w:val="1"/>
                <w:sz w:val="28"/>
                <w:szCs w:val="28"/>
              </w:rPr>
              <w:t>recipient</w:t>
            </w:r>
            <w:r w:rsidRPr="6D7E3736" w:rsidR="76A1F825">
              <w:rPr>
                <w:b w:val="1"/>
                <w:bCs w:val="1"/>
                <w:sz w:val="28"/>
                <w:szCs w:val="28"/>
              </w:rPr>
              <w:t>s/Vendors: Are sub</w:t>
            </w:r>
            <w:r w:rsidRPr="6D7E3736" w:rsidR="00922A61">
              <w:rPr>
                <w:b w:val="1"/>
                <w:bCs w:val="1"/>
                <w:sz w:val="28"/>
                <w:szCs w:val="28"/>
              </w:rPr>
              <w:t>recipient</w:t>
            </w:r>
            <w:r w:rsidRPr="6D7E3736" w:rsidR="76A1F825">
              <w:rPr>
                <w:b w:val="1"/>
                <w:bCs w:val="1"/>
                <w:sz w:val="28"/>
                <w:szCs w:val="28"/>
              </w:rPr>
              <w:t xml:space="preserve">/vendor expenditures included in this invoice? </w:t>
            </w:r>
          </w:p>
          <w:p w:rsidRPr="00AC64F1" w:rsidR="00922A61" w:rsidP="00922A61" w:rsidRDefault="00922A61" w14:paraId="020AEE53" w14:textId="008D48D8">
            <w:pPr>
              <w:tabs>
                <w:tab w:val="left" w:pos="1584"/>
                <w:tab w:val="left" w:pos="6768"/>
              </w:tabs>
              <w:rPr>
                <w:sz w:val="24"/>
                <w:szCs w:val="24"/>
              </w:rPr>
            </w:pPr>
            <w:r>
              <w:rPr>
                <w:b/>
                <w:sz w:val="24"/>
                <w:szCs w:val="24"/>
              </w:rPr>
              <w:tab/>
            </w:r>
            <w:sdt>
              <w:sdtPr>
                <w:rPr>
                  <w:sz w:val="24"/>
                  <w:szCs w:val="24"/>
                </w:rPr>
                <w:id w:val="-1183428034"/>
                <w14:checkbox>
                  <w14:checked w14:val="0"/>
                  <w14:checkedState w14:val="2612" w14:font="MS Gothic"/>
                  <w14:uncheckedState w14:val="2610" w14:font="MS Gothic"/>
                </w14:checkbox>
              </w:sdtPr>
              <w:sdtContent>
                <w:r w:rsidRPr="00046D15">
                  <w:rPr>
                    <w:rFonts w:hint="eastAsia" w:ascii="MS Gothic" w:hAnsi="MS Gothic" w:eastAsia="MS Gothic"/>
                    <w:sz w:val="24"/>
                    <w:szCs w:val="24"/>
                  </w:rPr>
                  <w:t>☐</w:t>
                </w:r>
              </w:sdtContent>
            </w:sdt>
            <w:r w:rsidRPr="00046D15">
              <w:rPr>
                <w:sz w:val="24"/>
                <w:szCs w:val="24"/>
              </w:rPr>
              <w:t xml:space="preserve"> Yes – complete the section below</w:t>
            </w:r>
            <w:r>
              <w:rPr>
                <w:sz w:val="24"/>
                <w:szCs w:val="24"/>
              </w:rPr>
              <w:tab/>
            </w:r>
            <w:sdt>
              <w:sdtPr>
                <w:rPr>
                  <w:sz w:val="24"/>
                  <w:szCs w:val="24"/>
                </w:rPr>
                <w:id w:val="1587421686"/>
                <w14:checkbox>
                  <w14:checked w14:val="0"/>
                  <w14:checkedState w14:val="2612" w14:font="MS Gothic"/>
                  <w14:uncheckedState w14:val="2610" w14:font="MS Gothic"/>
                </w14:checkbox>
              </w:sdtPr>
              <w:sdtContent>
                <w:r w:rsidRPr="00046D15">
                  <w:rPr>
                    <w:rFonts w:hint="eastAsia" w:ascii="MS Gothic" w:hAnsi="MS Gothic" w:eastAsia="MS Gothic"/>
                    <w:sz w:val="24"/>
                    <w:szCs w:val="24"/>
                  </w:rPr>
                  <w:t>☐</w:t>
                </w:r>
              </w:sdtContent>
            </w:sdt>
            <w:r w:rsidRPr="00046D15">
              <w:rPr>
                <w:sz w:val="24"/>
                <w:szCs w:val="24"/>
              </w:rPr>
              <w:t xml:space="preserve"> No – Skip to the next section</w:t>
            </w:r>
          </w:p>
        </w:tc>
      </w:tr>
      <w:tr w:rsidR="00922A61" w:rsidTr="6D7E3736" w14:paraId="426C23AB"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720" w:type="dxa"/>
            <w:shd w:val="clear" w:color="auto" w:fill="D9E2F3" w:themeFill="accent5" w:themeFillTint="33"/>
            <w:tcMar/>
            <w:vAlign w:val="center"/>
          </w:tcPr>
          <w:p w:rsidRPr="00AC64F1" w:rsidR="00922A61" w:rsidP="00922A61" w:rsidRDefault="00922A61" w14:paraId="2415534C" w14:textId="31A4FA0B">
            <w:pPr>
              <w:rPr>
                <w:b w:val="1"/>
                <w:bCs w:val="1"/>
                <w:sz w:val="24"/>
                <w:szCs w:val="24"/>
              </w:rPr>
            </w:pPr>
            <w:r w:rsidRPr="6D7E3736" w:rsidR="00922A61">
              <w:rPr>
                <w:b w:val="1"/>
                <w:bCs w:val="1"/>
                <w:sz w:val="24"/>
                <w:szCs w:val="24"/>
              </w:rPr>
              <w:t>Q</w:t>
            </w:r>
            <w:r w:rsidRPr="6D7E3736" w:rsidR="338B5BC0">
              <w:rPr>
                <w:b w:val="1"/>
                <w:bCs w:val="1"/>
                <w:sz w:val="24"/>
                <w:szCs w:val="24"/>
              </w:rPr>
              <w:t>19</w:t>
            </w:r>
            <w:r w:rsidRPr="6D7E3736" w:rsidR="00922A61">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shd w:val="clear" w:color="auto" w:fill="D9E2F3" w:themeFill="accent5" w:themeFillTint="33"/>
            <w:tcMar/>
            <w:vAlign w:val="center"/>
          </w:tcPr>
          <w:p w:rsidRPr="00AC64F1" w:rsidR="00922A61" w:rsidP="00922A61" w:rsidRDefault="76A1F825" w14:paraId="612961D3" w14:textId="4E8A938E">
            <w:pPr>
              <w:rPr>
                <w:b w:val="1"/>
                <w:bCs w:val="1"/>
                <w:sz w:val="24"/>
                <w:szCs w:val="24"/>
              </w:rPr>
            </w:pPr>
            <w:r w:rsidRPr="6D7E3736" w:rsidR="76A1F825">
              <w:rPr>
                <w:b w:val="1"/>
                <w:bCs w:val="1"/>
                <w:sz w:val="24"/>
                <w:szCs w:val="24"/>
              </w:rPr>
              <w:t xml:space="preserve">Has the </w:t>
            </w:r>
            <w:r w:rsidRPr="6D7E3736" w:rsidR="3A0DB2E8">
              <w:rPr>
                <w:b w:val="1"/>
                <w:bCs w:val="1"/>
                <w:sz w:val="24"/>
                <w:szCs w:val="24"/>
              </w:rPr>
              <w:t>Recipient</w:t>
            </w:r>
            <w:r w:rsidRPr="6D7E3736" w:rsidR="76A1F825">
              <w:rPr>
                <w:b w:val="1"/>
                <w:bCs w:val="1"/>
                <w:sz w:val="24"/>
                <w:szCs w:val="24"/>
              </w:rPr>
              <w:t xml:space="preserve"> provided the invoices from sub</w:t>
            </w:r>
            <w:r w:rsidRPr="6D7E3736" w:rsidR="1854FFFD">
              <w:rPr>
                <w:b w:val="1"/>
                <w:bCs w:val="1"/>
                <w:sz w:val="24"/>
                <w:szCs w:val="24"/>
              </w:rPr>
              <w:t>recipients</w:t>
            </w:r>
            <w:r w:rsidRPr="6D7E3736" w:rsidR="76A1F825">
              <w:rPr>
                <w:b w:val="1"/>
                <w:bCs w:val="1"/>
                <w:sz w:val="24"/>
                <w:szCs w:val="24"/>
              </w:rPr>
              <w:t>/vendors?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00922A61" w:rsidP="00922A61" w:rsidRDefault="002C4142" w14:paraId="0B9AC5FB" w14:textId="51C8EB25">
            <w:pPr>
              <w:jc w:val="center"/>
              <w:rPr>
                <w:b/>
                <w:sz w:val="24"/>
                <w:szCs w:val="24"/>
              </w:rPr>
            </w:pPr>
            <w:sdt>
              <w:sdtPr>
                <w:rPr>
                  <w:b/>
                  <w:sz w:val="24"/>
                  <w:szCs w:val="24"/>
                </w:rPr>
                <w:id w:val="1725553597"/>
                <w14:checkbox>
                  <w14:checked w14:val="0"/>
                  <w14:checkedState w14:val="2612" w14:font="MS Gothic"/>
                  <w14:uncheckedState w14:val="2610" w14:font="MS Gothic"/>
                </w14:checkbox>
              </w:sdtPr>
              <w:sdtContent>
                <w:r w:rsidR="00922A61">
                  <w:rPr>
                    <w:rFonts w:hint="eastAsia" w:ascii="MS Gothic" w:hAnsi="MS Gothic" w:eastAsia="MS Gothic"/>
                    <w:b/>
                    <w:sz w:val="24"/>
                    <w:szCs w:val="24"/>
                  </w:rPr>
                  <w:t>☐</w:t>
                </w:r>
              </w:sdtContent>
            </w:sdt>
            <w:r w:rsidRPr="00AC64F1" w:rsidR="00922A61">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00922A61" w:rsidP="00922A61" w:rsidRDefault="002C4142" w14:paraId="4BA9D7FE" w14:textId="23F1BAEB">
            <w:pPr>
              <w:jc w:val="center"/>
              <w:rPr>
                <w:b/>
                <w:sz w:val="24"/>
                <w:szCs w:val="24"/>
              </w:rPr>
            </w:pPr>
            <w:sdt>
              <w:sdtPr>
                <w:rPr>
                  <w:b/>
                  <w:sz w:val="24"/>
                  <w:szCs w:val="24"/>
                </w:rPr>
                <w:id w:val="1471484840"/>
                <w14:checkbox>
                  <w14:checked w14:val="0"/>
                  <w14:checkedState w14:val="2612" w14:font="MS Gothic"/>
                  <w14:uncheckedState w14:val="2610" w14:font="MS Gothic"/>
                </w14:checkbox>
              </w:sdtPr>
              <w:sdtContent>
                <w:r w:rsidR="00922A61">
                  <w:rPr>
                    <w:rFonts w:hint="eastAsia" w:ascii="MS Gothic" w:hAnsi="MS Gothic" w:eastAsia="MS Gothic"/>
                    <w:b/>
                    <w:sz w:val="24"/>
                    <w:szCs w:val="24"/>
                  </w:rPr>
                  <w:t>☐</w:t>
                </w:r>
              </w:sdtContent>
            </w:sdt>
            <w:r w:rsidRPr="00AC64F1" w:rsidR="00922A61">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922A61" w:rsidP="00922A61" w:rsidRDefault="002C4142" w14:paraId="4DD012C0" w14:textId="0B9C7FFF">
            <w:pPr>
              <w:rPr>
                <w:sz w:val="24"/>
                <w:szCs w:val="24"/>
              </w:rPr>
            </w:pPr>
            <w:sdt>
              <w:sdtPr>
                <w:rPr>
                  <w:b/>
                  <w:sz w:val="24"/>
                  <w:szCs w:val="24"/>
                </w:rPr>
                <w:id w:val="1801492509"/>
                <w14:checkbox>
                  <w14:checked w14:val="0"/>
                  <w14:checkedState w14:val="2612" w14:font="MS Gothic"/>
                  <w14:uncheckedState w14:val="2610" w14:font="MS Gothic"/>
                </w14:checkbox>
              </w:sdtPr>
              <w:sdtContent>
                <w:r w:rsidR="00922A61">
                  <w:rPr>
                    <w:rFonts w:hint="eastAsia" w:ascii="MS Gothic" w:hAnsi="MS Gothic" w:eastAsia="MS Gothic"/>
                    <w:b/>
                    <w:sz w:val="24"/>
                    <w:szCs w:val="24"/>
                  </w:rPr>
                  <w:t>☐</w:t>
                </w:r>
              </w:sdtContent>
            </w:sdt>
            <w:r w:rsidRPr="00B92578" w:rsidR="00922A61">
              <w:rPr>
                <w:b/>
                <w:sz w:val="24"/>
                <w:szCs w:val="24"/>
              </w:rPr>
              <w:t xml:space="preserve"> N/A</w:t>
            </w:r>
          </w:p>
        </w:tc>
      </w:tr>
      <w:tr w:rsidR="00922A61" w:rsidTr="6D7E3736" w14:paraId="49781177" w14:textId="77777777">
        <w:tblPrEx>
          <w:tblCellMar>
            <w:top w:w="0" w:type="dxa"/>
            <w:left w:w="108" w:type="dxa"/>
            <w:bottom w:w="0"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tcMar/>
          </w:tcPr>
          <w:p w:rsidRPr="00E7251D" w:rsidR="00922A61" w:rsidP="00922A61" w:rsidRDefault="00922A61" w14:paraId="741C093D" w14:textId="4B425311">
            <w:pPr>
              <w:rPr>
                <w:sz w:val="24"/>
                <w:szCs w:val="24"/>
              </w:rPr>
            </w:pPr>
            <w:r w:rsidRPr="6D7E3736" w:rsidR="00922A61">
              <w:rPr>
                <w:sz w:val="24"/>
                <w:szCs w:val="24"/>
              </w:rPr>
              <w:t>Q</w:t>
            </w:r>
            <w:r w:rsidRPr="6D7E3736" w:rsidR="00922A61">
              <w:rPr>
                <w:sz w:val="24"/>
                <w:szCs w:val="24"/>
              </w:rPr>
              <w:t>2</w:t>
            </w:r>
            <w:r w:rsidRPr="6D7E3736" w:rsidR="68BF4494">
              <w:rPr>
                <w:sz w:val="24"/>
                <w:szCs w:val="24"/>
              </w:rPr>
              <w:t>0</w:t>
            </w:r>
            <w:r w:rsidRPr="6D7E3736" w:rsidR="00922A61">
              <w:rPr>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Mar/>
          </w:tcPr>
          <w:p w:rsidRPr="00AC64F1" w:rsidR="00922A61" w:rsidP="00922A61" w:rsidRDefault="76A1F825" w14:paraId="729B5DE5" w14:textId="09127F27">
            <w:pPr>
              <w:cnfStyle w:val="000000100000" w:firstRow="0" w:lastRow="0" w:firstColumn="0" w:lastColumn="0" w:oddVBand="0" w:evenVBand="0" w:oddHBand="1" w:evenHBand="0" w:firstRowFirstColumn="0" w:firstRowLastColumn="0" w:lastRowFirstColumn="0" w:lastRowLastColumn="0"/>
              <w:rPr>
                <w:b w:val="1"/>
                <w:bCs w:val="1"/>
                <w:sz w:val="24"/>
                <w:szCs w:val="24"/>
              </w:rPr>
            </w:pPr>
            <w:r w:rsidRPr="6D7E3736" w:rsidR="76A1F825">
              <w:rPr>
                <w:b w:val="1"/>
                <w:bCs w:val="1"/>
                <w:sz w:val="24"/>
                <w:szCs w:val="24"/>
              </w:rPr>
              <w:t>Does the sub</w:t>
            </w:r>
            <w:r w:rsidRPr="6D7E3736" w:rsidR="76A1F825">
              <w:rPr>
                <w:b w:val="1"/>
                <w:bCs w:val="1"/>
                <w:sz w:val="24"/>
                <w:szCs w:val="24"/>
              </w:rPr>
              <w:t>recipient</w:t>
            </w:r>
            <w:r w:rsidRPr="6D7E3736" w:rsidR="76A1F825">
              <w:rPr>
                <w:b w:val="1"/>
                <w:bCs w:val="1"/>
                <w:sz w:val="24"/>
                <w:szCs w:val="24"/>
              </w:rPr>
              <w:t xml:space="preserve">/vendor invoice total </w:t>
            </w:r>
            <w:r w:rsidRPr="6D7E3736" w:rsidR="76A1F825">
              <w:rPr>
                <w:b w:val="1"/>
                <w:bCs w:val="1"/>
                <w:sz w:val="24"/>
                <w:szCs w:val="24"/>
              </w:rPr>
              <w:t>match</w:t>
            </w:r>
            <w:r w:rsidRPr="6D7E3736" w:rsidR="76A1F825">
              <w:rPr>
                <w:b w:val="1"/>
                <w:bCs w:val="1"/>
                <w:sz w:val="24"/>
                <w:szCs w:val="24"/>
              </w:rPr>
              <w:t xml:space="preserve"> the claimed expenditure total within the </w:t>
            </w:r>
            <w:r w:rsidRPr="6D7E3736" w:rsidR="76A1F825">
              <w:rPr>
                <w:b w:val="1"/>
                <w:bCs w:val="1"/>
                <w:sz w:val="24"/>
                <w:szCs w:val="24"/>
              </w:rPr>
              <w:t>Recipient</w:t>
            </w:r>
            <w:r w:rsidRPr="6D7E3736" w:rsidR="76A1F825">
              <w:rPr>
                <w:b w:val="1"/>
                <w:bCs w:val="1"/>
                <w:sz w:val="24"/>
                <w:szCs w:val="24"/>
              </w:rPr>
              <w:t>’s or Major Sub</w:t>
            </w:r>
            <w:r w:rsidRPr="6D7E3736" w:rsidR="0B104933">
              <w:rPr>
                <w:b w:val="1"/>
                <w:bCs w:val="1"/>
                <w:sz w:val="24"/>
                <w:szCs w:val="24"/>
              </w:rPr>
              <w:t>recipient</w:t>
            </w:r>
            <w:r w:rsidRPr="6D7E3736" w:rsidR="0B104933">
              <w:rPr>
                <w:b w:val="1"/>
                <w:bCs w:val="1"/>
                <w:sz w:val="24"/>
                <w:szCs w:val="24"/>
              </w:rPr>
              <w:t>s</w:t>
            </w:r>
            <w:r w:rsidRPr="6D7E3736" w:rsidR="76A1F825">
              <w:rPr>
                <w:b w:val="1"/>
                <w:bCs w:val="1"/>
                <w:sz w:val="24"/>
                <w:szCs w:val="24"/>
              </w:rPr>
              <w:t xml:space="preserve"> invoice?</w:t>
            </w:r>
          </w:p>
        </w:tc>
        <w:tc>
          <w:tcPr>
            <w:cnfStyle w:val="000000000000" w:firstRow="0" w:lastRow="0" w:firstColumn="0" w:lastColumn="0" w:oddVBand="0" w:evenVBand="0" w:oddHBand="0" w:evenHBand="0" w:firstRowFirstColumn="0" w:firstRowLastColumn="0" w:lastRowFirstColumn="0" w:lastRowLastColumn="0"/>
            <w:tcW w:w="1008" w:type="dxa"/>
            <w:tcMar/>
          </w:tcPr>
          <w:p w:rsidRPr="00AC64F1" w:rsidR="00922A61" w:rsidP="00922A61" w:rsidRDefault="002C4142" w14:paraId="4D6E1A65" w14:textId="77777777">
            <w:pPr>
              <w:jc w:val="center"/>
              <w:cnfStyle w:val="000000100000" w:firstRow="0" w:lastRow="0" w:firstColumn="0" w:lastColumn="0" w:oddVBand="0" w:evenVBand="0" w:oddHBand="1" w:evenHBand="0" w:firstRowFirstColumn="0" w:firstRowLastColumn="0" w:lastRowFirstColumn="0" w:lastRowLastColumn="0"/>
              <w:rPr>
                <w:b/>
                <w:sz w:val="24"/>
                <w:szCs w:val="24"/>
              </w:rPr>
            </w:pPr>
            <w:sdt>
              <w:sdtPr>
                <w:rPr>
                  <w:b/>
                  <w:sz w:val="24"/>
                  <w:szCs w:val="24"/>
                </w:rPr>
                <w:id w:val="-119919078"/>
                <w14:checkbox>
                  <w14:checked w14:val="0"/>
                  <w14:checkedState w14:val="2612" w14:font="MS Gothic"/>
                  <w14:uncheckedState w14:val="2610" w14:font="MS Gothic"/>
                </w14:checkbox>
              </w:sdtPr>
              <w:sdtContent>
                <w:r w:rsidR="00922A61">
                  <w:rPr>
                    <w:rFonts w:hint="eastAsia" w:ascii="MS Gothic" w:hAnsi="MS Gothic" w:eastAsia="MS Gothic"/>
                    <w:b/>
                    <w:sz w:val="24"/>
                    <w:szCs w:val="24"/>
                  </w:rPr>
                  <w:t>☐</w:t>
                </w:r>
              </w:sdtContent>
            </w:sdt>
            <w:r w:rsidRPr="00AC64F1" w:rsidR="00922A61">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tcPr>
          <w:p w:rsidRPr="00AC64F1" w:rsidR="00922A61" w:rsidP="00922A61" w:rsidRDefault="002C4142" w14:paraId="13F76671" w14:textId="52264B23">
            <w:pPr>
              <w:jc w:val="center"/>
              <w:cnfStyle w:val="000000100000" w:firstRow="0" w:lastRow="0" w:firstColumn="0" w:lastColumn="0" w:oddVBand="0" w:evenVBand="0" w:oddHBand="1" w:evenHBand="0" w:firstRowFirstColumn="0" w:firstRowLastColumn="0" w:lastRowFirstColumn="0" w:lastRowLastColumn="0"/>
              <w:rPr>
                <w:b/>
                <w:sz w:val="24"/>
                <w:szCs w:val="24"/>
              </w:rPr>
            </w:pPr>
            <w:sdt>
              <w:sdtPr>
                <w:rPr>
                  <w:b/>
                  <w:sz w:val="24"/>
                  <w:szCs w:val="24"/>
                </w:rPr>
                <w:id w:val="-129553759"/>
                <w14:checkbox>
                  <w14:checked w14:val="0"/>
                  <w14:checkedState w14:val="2612" w14:font="MS Gothic"/>
                  <w14:uncheckedState w14:val="2610" w14:font="MS Gothic"/>
                </w14:checkbox>
              </w:sdtPr>
              <w:sdtContent>
                <w:r w:rsidRPr="00AC64F1" w:rsidR="00922A61">
                  <w:rPr>
                    <w:rFonts w:ascii="MS Gothic" w:hAnsi="MS Gothic" w:eastAsia="MS Gothic"/>
                    <w:b/>
                    <w:sz w:val="24"/>
                    <w:szCs w:val="24"/>
                  </w:rPr>
                  <w:t>☐</w:t>
                </w:r>
              </w:sdtContent>
            </w:sdt>
            <w:r w:rsidRPr="00AC64F1" w:rsidR="00922A61">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Mar/>
          </w:tcPr>
          <w:p w:rsidRPr="00AC64F1" w:rsidR="00922A61" w:rsidP="00922A61" w:rsidRDefault="002C4142" w14:paraId="1521B70C" w14:textId="77777777">
            <w:pPr>
              <w:jc w:val="center"/>
              <w:cnfStyle w:val="000000100000" w:firstRow="0" w:lastRow="0" w:firstColumn="0" w:lastColumn="0" w:oddVBand="0" w:evenVBand="0" w:oddHBand="1" w:evenHBand="0" w:firstRowFirstColumn="0" w:firstRowLastColumn="0" w:lastRowFirstColumn="0" w:lastRowLastColumn="0"/>
              <w:rPr>
                <w:sz w:val="24"/>
                <w:szCs w:val="24"/>
              </w:rPr>
            </w:pPr>
            <w:sdt>
              <w:sdtPr>
                <w:rPr>
                  <w:b/>
                  <w:sz w:val="24"/>
                  <w:szCs w:val="24"/>
                </w:rPr>
                <w:id w:val="-1458480078"/>
                <w14:checkbox>
                  <w14:checked w14:val="0"/>
                  <w14:checkedState w14:val="2612" w14:font="MS Gothic"/>
                  <w14:uncheckedState w14:val="2610" w14:font="MS Gothic"/>
                </w14:checkbox>
              </w:sdtPr>
              <w:sdtContent>
                <w:r w:rsidR="00922A61">
                  <w:rPr>
                    <w:rFonts w:hint="eastAsia" w:ascii="MS Gothic" w:hAnsi="MS Gothic" w:eastAsia="MS Gothic"/>
                    <w:b/>
                    <w:sz w:val="24"/>
                    <w:szCs w:val="24"/>
                  </w:rPr>
                  <w:t>☐</w:t>
                </w:r>
              </w:sdtContent>
            </w:sdt>
            <w:r w:rsidRPr="00AC64F1" w:rsidR="00922A61">
              <w:rPr>
                <w:b/>
                <w:sz w:val="24"/>
                <w:szCs w:val="24"/>
              </w:rPr>
              <w:t xml:space="preserve"> N/A</w:t>
            </w:r>
          </w:p>
        </w:tc>
      </w:tr>
      <w:tr w:rsidR="00922A61" w:rsidTr="6D7E3736" w14:paraId="2BAE9DEA"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720" w:type="dxa"/>
            <w:shd w:val="clear" w:color="auto" w:fill="D9E2F3" w:themeFill="accent5" w:themeFillTint="33"/>
            <w:tcMar/>
            <w:vAlign w:val="center"/>
          </w:tcPr>
          <w:p w:rsidRPr="00AC64F1" w:rsidR="00922A61" w:rsidP="00922A61" w:rsidRDefault="00922A61" w14:paraId="6A5982F7" w14:textId="0FC7A29E">
            <w:pPr>
              <w:rPr>
                <w:b w:val="1"/>
                <w:bCs w:val="1"/>
                <w:sz w:val="24"/>
                <w:szCs w:val="24"/>
              </w:rPr>
            </w:pPr>
            <w:bookmarkStart w:name="_Hlk46060287" w:id="68"/>
            <w:r w:rsidRPr="6D7E3736" w:rsidR="00922A61">
              <w:rPr>
                <w:b w:val="1"/>
                <w:bCs w:val="1"/>
                <w:sz w:val="24"/>
                <w:szCs w:val="24"/>
              </w:rPr>
              <w:t>Q</w:t>
            </w:r>
            <w:r w:rsidRPr="6D7E3736" w:rsidR="00922A61">
              <w:rPr>
                <w:b w:val="1"/>
                <w:bCs w:val="1"/>
                <w:sz w:val="24"/>
                <w:szCs w:val="24"/>
              </w:rPr>
              <w:t>2</w:t>
            </w:r>
            <w:r w:rsidRPr="6D7E3736" w:rsidR="7E199793">
              <w:rPr>
                <w:b w:val="1"/>
                <w:bCs w:val="1"/>
                <w:sz w:val="24"/>
                <w:szCs w:val="24"/>
              </w:rPr>
              <w:t>1</w:t>
            </w:r>
            <w:r w:rsidRPr="6D7E3736" w:rsidR="00922A61">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shd w:val="clear" w:color="auto" w:fill="D9E2F3" w:themeFill="accent5" w:themeFillTint="33"/>
            <w:tcMar/>
            <w:vAlign w:val="center"/>
          </w:tcPr>
          <w:p w:rsidR="00922A61" w:rsidP="00922A61" w:rsidRDefault="76A1F825" w14:paraId="0A7E420E" w14:textId="0C496507">
            <w:pPr>
              <w:rPr>
                <w:b w:val="1"/>
                <w:bCs w:val="1"/>
                <w:sz w:val="24"/>
                <w:szCs w:val="24"/>
              </w:rPr>
            </w:pPr>
            <w:r w:rsidRPr="1B1097DF" w:rsidR="76A1F825">
              <w:rPr>
                <w:b w:val="1"/>
                <w:bCs w:val="1"/>
                <w:sz w:val="24"/>
                <w:szCs w:val="24"/>
              </w:rPr>
              <w:t xml:space="preserve">Does the invoice include expenditures for </w:t>
            </w:r>
            <w:r w:rsidRPr="1B1097DF" w:rsidR="2BECB88F">
              <w:rPr>
                <w:b w:val="1"/>
                <w:bCs w:val="1"/>
                <w:sz w:val="24"/>
                <w:szCs w:val="24"/>
              </w:rPr>
              <w:t>subrecipients</w:t>
            </w:r>
            <w:r w:rsidRPr="1B1097DF" w:rsidR="76A1F825">
              <w:rPr>
                <w:b w:val="1"/>
                <w:bCs w:val="1"/>
                <w:sz w:val="24"/>
                <w:szCs w:val="24"/>
              </w:rPr>
              <w:t>/vendors not listed in the agreement budget?</w:t>
            </w:r>
          </w:p>
          <w:p w:rsidR="00922A61" w:rsidP="00922A61" w:rsidRDefault="00922A61" w14:paraId="28B8B6C1" w14:textId="77777777">
            <w:pPr>
              <w:rPr>
                <w:b/>
                <w:bCs/>
                <w:sz w:val="24"/>
                <w:szCs w:val="24"/>
              </w:rPr>
            </w:pPr>
          </w:p>
          <w:p w:rsidRPr="00AC64F1" w:rsidR="00922A61" w:rsidP="00922A61" w:rsidRDefault="00922A61" w14:paraId="070231CC" w14:textId="5147CF45">
            <w:pPr>
              <w:rPr>
                <w:i/>
                <w:iCs/>
                <w:sz w:val="24"/>
                <w:szCs w:val="24"/>
              </w:rPr>
            </w:pPr>
            <w:r w:rsidRPr="0013096E">
              <w:rPr>
                <w:i/>
                <w:iCs/>
                <w:sz w:val="24"/>
                <w:szCs w:val="24"/>
              </w:rPr>
              <w:t>If yes, follow Changes Chart for specific scenario.</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Pr="00AC64F1" w:rsidR="00922A61" w:rsidP="00922A61" w:rsidRDefault="002C4142" w14:paraId="7A3D2072" w14:textId="2624C62A">
            <w:pPr>
              <w:jc w:val="center"/>
              <w:rPr>
                <w:b/>
                <w:sz w:val="24"/>
                <w:szCs w:val="24"/>
              </w:rPr>
            </w:pPr>
            <w:sdt>
              <w:sdtPr>
                <w:rPr>
                  <w:b/>
                  <w:sz w:val="24"/>
                  <w:szCs w:val="24"/>
                </w:rPr>
                <w:id w:val="-1476515186"/>
                <w14:checkbox>
                  <w14:checked w14:val="0"/>
                  <w14:checkedState w14:val="2612" w14:font="MS Gothic"/>
                  <w14:uncheckedState w14:val="2610" w14:font="MS Gothic"/>
                </w14:checkbox>
              </w:sdtPr>
              <w:sdtContent>
                <w:r w:rsidR="00922A61">
                  <w:rPr>
                    <w:rFonts w:hint="eastAsia" w:ascii="MS Gothic" w:hAnsi="MS Gothic" w:eastAsia="MS Gothic"/>
                    <w:b/>
                    <w:sz w:val="24"/>
                    <w:szCs w:val="24"/>
                  </w:rPr>
                  <w:t>☐</w:t>
                </w:r>
              </w:sdtContent>
            </w:sdt>
            <w:r w:rsidRPr="00AC64F1" w:rsidR="00922A61">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922A61" w:rsidP="00922A61" w:rsidRDefault="002C4142" w14:paraId="16129E3E" w14:textId="0E71FFD8">
            <w:pPr>
              <w:jc w:val="center"/>
              <w:rPr>
                <w:b/>
                <w:sz w:val="24"/>
                <w:szCs w:val="24"/>
              </w:rPr>
            </w:pPr>
            <w:sdt>
              <w:sdtPr>
                <w:rPr>
                  <w:b/>
                  <w:sz w:val="24"/>
                  <w:szCs w:val="24"/>
                </w:rPr>
                <w:id w:val="-932905106"/>
                <w14:checkbox>
                  <w14:checked w14:val="0"/>
                  <w14:checkedState w14:val="2612" w14:font="MS Gothic"/>
                  <w14:uncheckedState w14:val="2610" w14:font="MS Gothic"/>
                </w14:checkbox>
              </w:sdtPr>
              <w:sdtContent>
                <w:r w:rsidR="00922A61">
                  <w:rPr>
                    <w:rFonts w:hint="eastAsia" w:ascii="MS Gothic" w:hAnsi="MS Gothic" w:eastAsia="MS Gothic"/>
                    <w:b/>
                    <w:sz w:val="24"/>
                    <w:szCs w:val="24"/>
                  </w:rPr>
                  <w:t>☐</w:t>
                </w:r>
              </w:sdtContent>
            </w:sdt>
            <w:r w:rsidRPr="00AC64F1" w:rsidR="00922A61">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922A61" w:rsidP="00922A61" w:rsidRDefault="00922A61" w14:paraId="634D687E" w14:textId="77777777">
            <w:pPr>
              <w:rPr>
                <w:sz w:val="24"/>
                <w:szCs w:val="24"/>
              </w:rPr>
            </w:pPr>
          </w:p>
        </w:tc>
      </w:tr>
      <w:bookmarkEnd w:id="68"/>
      <w:tr w:rsidR="00922A61" w:rsidTr="6D7E3736" w14:paraId="28758A8F" w14:textId="77777777">
        <w:tblPrEx>
          <w:tblCellMar>
            <w:top w:w="0" w:type="dxa"/>
            <w:left w:w="108" w:type="dxa"/>
            <w:bottom w:w="0"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tcMar/>
          </w:tcPr>
          <w:p w:rsidRPr="00AC64F1" w:rsidR="00922A61" w:rsidP="00922A61" w:rsidRDefault="00922A61" w14:paraId="21A6BAD4" w14:textId="223FAEAC">
            <w:pPr>
              <w:rPr>
                <w:sz w:val="24"/>
                <w:szCs w:val="24"/>
              </w:rPr>
            </w:pPr>
            <w:r w:rsidRPr="6D7E3736" w:rsidR="00922A61">
              <w:rPr>
                <w:sz w:val="24"/>
                <w:szCs w:val="24"/>
              </w:rPr>
              <w:t>Q</w:t>
            </w:r>
            <w:r w:rsidRPr="6D7E3736" w:rsidR="00922A61">
              <w:rPr>
                <w:sz w:val="24"/>
                <w:szCs w:val="24"/>
              </w:rPr>
              <w:t>2</w:t>
            </w:r>
            <w:r w:rsidRPr="6D7E3736" w:rsidR="121DD0BF">
              <w:rPr>
                <w:sz w:val="24"/>
                <w:szCs w:val="24"/>
              </w:rPr>
              <w:t>2</w:t>
            </w:r>
            <w:r w:rsidRPr="6D7E3736" w:rsidR="00922A61">
              <w:rPr>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Mar/>
          </w:tcPr>
          <w:p w:rsidR="00922A61" w:rsidP="00922A61" w:rsidRDefault="76A1F825" w14:paraId="145A1835" w14:textId="75798F39">
            <w:pPr>
              <w:cnfStyle w:val="000000100000" w:firstRow="0" w:lastRow="0" w:firstColumn="0" w:lastColumn="0" w:oddVBand="0" w:evenVBand="0" w:oddHBand="1" w:evenHBand="0" w:firstRowFirstColumn="0" w:firstRowLastColumn="0" w:lastRowFirstColumn="0" w:lastRowLastColumn="0"/>
              <w:rPr>
                <w:b w:val="1"/>
                <w:bCs w:val="1"/>
                <w:sz w:val="24"/>
                <w:szCs w:val="24"/>
              </w:rPr>
            </w:pPr>
            <w:bookmarkStart w:name="_Hlk52299013" w:id="71"/>
            <w:r w:rsidRPr="6D7E3736" w:rsidR="76A1F825">
              <w:rPr>
                <w:b w:val="1"/>
                <w:bCs w:val="1"/>
                <w:sz w:val="24"/>
                <w:szCs w:val="24"/>
              </w:rPr>
              <w:t xml:space="preserve">Do the expenditures on the </w:t>
            </w:r>
            <w:r w:rsidRPr="6D7E3736" w:rsidR="76A1F825">
              <w:rPr>
                <w:b w:val="1"/>
                <w:bCs w:val="1"/>
                <w:sz w:val="24"/>
                <w:szCs w:val="24"/>
              </w:rPr>
              <w:t>sub</w:t>
            </w:r>
            <w:r w:rsidRPr="6D7E3736" w:rsidR="76A1F825">
              <w:rPr>
                <w:b w:val="1"/>
                <w:bCs w:val="1"/>
                <w:sz w:val="24"/>
                <w:szCs w:val="24"/>
              </w:rPr>
              <w:t>recipient</w:t>
            </w:r>
            <w:r w:rsidRPr="6D7E3736" w:rsidR="76A1F825">
              <w:rPr>
                <w:b w:val="1"/>
                <w:bCs w:val="1"/>
                <w:sz w:val="24"/>
                <w:szCs w:val="24"/>
              </w:rPr>
              <w:t xml:space="preserve">/vendor invoice significantly </w:t>
            </w:r>
            <w:r w:rsidRPr="6D7E3736" w:rsidR="76A1F825">
              <w:rPr>
                <w:b w:val="1"/>
                <w:bCs w:val="1"/>
                <w:sz w:val="24"/>
                <w:szCs w:val="24"/>
              </w:rPr>
              <w:t>exceed</w:t>
            </w:r>
            <w:r w:rsidRPr="6D7E3736" w:rsidR="76A1F825">
              <w:rPr>
                <w:b w:val="1"/>
                <w:bCs w:val="1"/>
                <w:sz w:val="24"/>
                <w:szCs w:val="24"/>
              </w:rPr>
              <w:t xml:space="preserve"> the line item estimates within a category on the agreement budget?</w:t>
            </w:r>
          </w:p>
          <w:bookmarkEnd w:id="71"/>
          <w:p w:rsidR="00922A61" w:rsidP="00922A61" w:rsidRDefault="00922A61" w14:paraId="5F5F5DC7" w14:textId="77777777">
            <w:pPr>
              <w:cnfStyle w:val="000000100000" w:firstRow="0" w:lastRow="0" w:firstColumn="0" w:lastColumn="0" w:oddVBand="0" w:evenVBand="0" w:oddHBand="1" w:evenHBand="0" w:firstRowFirstColumn="0" w:firstRowLastColumn="0" w:lastRowFirstColumn="0" w:lastRowLastColumn="0"/>
              <w:rPr>
                <w:b/>
                <w:bCs/>
                <w:sz w:val="24"/>
                <w:szCs w:val="24"/>
              </w:rPr>
            </w:pPr>
          </w:p>
          <w:p w:rsidR="00922A61" w:rsidP="6D7E3736" w:rsidRDefault="76A1F825" w14:paraId="55CF8C05" w14:textId="591B83C2">
            <w:pPr>
              <w:cnfStyle w:val="000000100000" w:firstRow="0" w:lastRow="0" w:firstColumn="0" w:lastColumn="0" w:oddVBand="0" w:evenVBand="0" w:oddHBand="1" w:evenHBand="0" w:firstRowFirstColumn="0" w:firstRowLastColumn="0" w:lastRowFirstColumn="0" w:lastRowLastColumn="0"/>
              <w:rPr>
                <w:ins w:author="Okemiri, Nzube@Energy" w:date="2025-11-05T00:44:12.899Z" w16du:dateUtc="2025-11-05T00:44:12.899Z" w:id="2106930294"/>
                <w:i w:val="1"/>
                <w:iCs w:val="1"/>
                <w:sz w:val="24"/>
                <w:szCs w:val="24"/>
              </w:rPr>
            </w:pPr>
            <w:r w:rsidRPr="6D7E3736" w:rsidR="76A1F825">
              <w:rPr>
                <w:i w:val="1"/>
                <w:iCs w:val="1"/>
                <w:sz w:val="24"/>
                <w:szCs w:val="24"/>
              </w:rPr>
              <w:t xml:space="preserve">If yes, discuss with </w:t>
            </w:r>
            <w:r w:rsidRPr="6D7E3736" w:rsidR="00922A61">
              <w:rPr>
                <w:i w:val="1"/>
                <w:iCs w:val="1"/>
                <w:sz w:val="24"/>
                <w:szCs w:val="24"/>
              </w:rPr>
              <w:t>Recipient</w:t>
            </w:r>
            <w:r w:rsidRPr="6D7E3736" w:rsidR="76A1F825">
              <w:rPr>
                <w:i w:val="1"/>
                <w:iCs w:val="1"/>
                <w:sz w:val="24"/>
                <w:szCs w:val="24"/>
              </w:rPr>
              <w:t xml:space="preserve"> whether the remaining balance for the budget category will be sufficient to cover future expenses in this category</w:t>
            </w:r>
            <w:r w:rsidRPr="6D7E3736" w:rsidR="76A1F825">
              <w:rPr>
                <w:i w:val="1"/>
                <w:iCs w:val="1"/>
                <w:sz w:val="24"/>
                <w:szCs w:val="24"/>
              </w:rPr>
              <w:t xml:space="preserve">.  </w:t>
            </w:r>
            <w:r w:rsidRPr="6D7E3736" w:rsidR="76A1F825">
              <w:rPr>
                <w:i w:val="1"/>
                <w:iCs w:val="1"/>
                <w:sz w:val="24"/>
                <w:szCs w:val="24"/>
              </w:rPr>
              <w:t>If the</w:t>
            </w:r>
            <w:r w:rsidRPr="6D7E3736" w:rsidR="76A1F825">
              <w:rPr>
                <w:i w:val="1"/>
                <w:iCs w:val="1"/>
                <w:sz w:val="24"/>
                <w:szCs w:val="24"/>
              </w:rPr>
              <w:t xml:space="preserve"> </w:t>
            </w:r>
            <w:r w:rsidRPr="6D7E3736" w:rsidR="76A1F825">
              <w:rPr>
                <w:i w:val="1"/>
                <w:iCs w:val="1"/>
                <w:sz w:val="24"/>
                <w:szCs w:val="24"/>
              </w:rPr>
              <w:t>ad</w:t>
            </w:r>
            <w:r w:rsidRPr="6D7E3736" w:rsidR="76A1F825">
              <w:rPr>
                <w:i w:val="1"/>
                <w:iCs w:val="1"/>
                <w:sz w:val="24"/>
                <w:szCs w:val="24"/>
              </w:rPr>
              <w:t>ditiona</w:t>
            </w:r>
            <w:r w:rsidRPr="6D7E3736" w:rsidR="76A1F825">
              <w:rPr>
                <w:i w:val="1"/>
                <w:iCs w:val="1"/>
                <w:sz w:val="24"/>
                <w:szCs w:val="24"/>
              </w:rPr>
              <w:t>l</w:t>
            </w:r>
            <w:r w:rsidRPr="6D7E3736" w:rsidR="76A1F825">
              <w:rPr>
                <w:i w:val="1"/>
                <w:iCs w:val="1"/>
                <w:sz w:val="24"/>
                <w:szCs w:val="24"/>
              </w:rPr>
              <w:t xml:space="preserve"> expense </w:t>
            </w:r>
            <w:r w:rsidRPr="6D7E3736" w:rsidR="76A1F825">
              <w:rPr>
                <w:i w:val="1"/>
                <w:iCs w:val="1"/>
                <w:sz w:val="24"/>
                <w:szCs w:val="24"/>
              </w:rPr>
              <w:t xml:space="preserve">is likely to result in an overage for this category, discuss whether the </w:t>
            </w:r>
            <w:r w:rsidRPr="6D7E3736" w:rsidR="00922A61">
              <w:rPr>
                <w:i w:val="1"/>
                <w:iCs w:val="1"/>
                <w:sz w:val="24"/>
                <w:szCs w:val="24"/>
              </w:rPr>
              <w:t>Recipient</w:t>
            </w:r>
            <w:r w:rsidRPr="6D7E3736" w:rsidR="76A1F825">
              <w:rPr>
                <w:i w:val="1"/>
                <w:iCs w:val="1"/>
                <w:sz w:val="24"/>
                <w:szCs w:val="24"/>
              </w:rPr>
              <w:t xml:space="preserve"> would prefer to remove the expense, charge the new expense to match, or seek a budget reallocation. Document summary of discussion.</w:t>
            </w:r>
          </w:p>
          <w:p w:rsidR="6D7E3736" w:rsidP="6D7E3736" w:rsidRDefault="6D7E3736" w14:paraId="71666DE1" w14:textId="6001B774">
            <w:pPr>
              <w:rPr>
                <w:ins w:author="Okemiri, Nzube@Energy" w:date="2025-11-05T00:44:13.748Z" w16du:dateUtc="2025-11-05T00:44:13.748Z" w:id="1144707580"/>
                <w:i w:val="1"/>
                <w:iCs w:val="1"/>
                <w:sz w:val="24"/>
                <w:szCs w:val="24"/>
              </w:rPr>
            </w:pPr>
          </w:p>
          <w:p w:rsidR="6D7E3736" w:rsidP="6D7E3736" w:rsidRDefault="6D7E3736" w14:paraId="2A83AFDE" w14:textId="675049A8">
            <w:pPr>
              <w:rPr>
                <w:ins w:author="Okemiri, Nzube@Energy" w:date="2025-11-05T00:44:14.12Z" w16du:dateUtc="2025-11-05T00:44:14.12Z" w:id="183415471"/>
                <w:i w:val="1"/>
                <w:iCs w:val="1"/>
                <w:sz w:val="24"/>
                <w:szCs w:val="24"/>
              </w:rPr>
            </w:pPr>
          </w:p>
          <w:p w:rsidR="6D7E3736" w:rsidP="6D7E3736" w:rsidRDefault="6D7E3736" w14:paraId="21057563" w14:textId="0E9B3A13">
            <w:pPr>
              <w:rPr>
                <w:ins w:author="Okemiri, Nzube@Energy" w:date="2025-11-05T00:44:14.614Z" w16du:dateUtc="2025-11-05T00:44:14.614Z" w:id="556913329"/>
                <w:i w:val="1"/>
                <w:iCs w:val="1"/>
                <w:sz w:val="24"/>
                <w:szCs w:val="24"/>
              </w:rPr>
            </w:pPr>
          </w:p>
          <w:p w:rsidR="6D7E3736" w:rsidP="6D7E3736" w:rsidRDefault="6D7E3736" w14:paraId="2B0F46A0" w14:textId="1E2AC086">
            <w:pPr>
              <w:rPr>
                <w:ins w:author="Okemiri, Nzube@Energy" w:date="2025-11-05T00:44:14.963Z" w16du:dateUtc="2025-11-05T00:44:14.963Z" w:id="930442787"/>
                <w:i w:val="1"/>
                <w:iCs w:val="1"/>
                <w:sz w:val="24"/>
                <w:szCs w:val="24"/>
              </w:rPr>
            </w:pPr>
          </w:p>
          <w:p w:rsidR="6D7E3736" w:rsidP="6D7E3736" w:rsidRDefault="6D7E3736" w14:paraId="2D6F4892" w14:textId="589A777B">
            <w:pPr>
              <w:rPr>
                <w:ins w:author="Okemiri, Nzube@Energy" w:date="2025-11-05T00:44:15.355Z" w16du:dateUtc="2025-11-05T00:44:15.355Z" w:id="805347599"/>
                <w:i w:val="1"/>
                <w:iCs w:val="1"/>
                <w:sz w:val="24"/>
                <w:szCs w:val="24"/>
              </w:rPr>
            </w:pPr>
          </w:p>
          <w:p w:rsidR="6D7E3736" w:rsidP="6D7E3736" w:rsidRDefault="6D7E3736" w14:paraId="48BDD331" w14:textId="6D34CADC">
            <w:pPr>
              <w:rPr>
                <w:ins w:author="Okemiri, Nzube@Energy" w:date="2025-11-05T00:44:15.959Z" w16du:dateUtc="2025-11-05T00:44:15.959Z" w:id="2010230424"/>
                <w:i w:val="1"/>
                <w:iCs w:val="1"/>
                <w:sz w:val="24"/>
                <w:szCs w:val="24"/>
              </w:rPr>
            </w:pPr>
          </w:p>
          <w:p w:rsidR="6D7E3736" w:rsidP="6D7E3736" w:rsidRDefault="6D7E3736" w14:paraId="20D705C7" w14:textId="339E2B63">
            <w:pPr>
              <w:rPr>
                <w:ins w:author="Okemiri, Nzube@Energy" w:date="2025-11-05T00:44:16.772Z" w16du:dateUtc="2025-11-05T00:44:16.772Z" w:id="1673334007"/>
                <w:i w:val="1"/>
                <w:iCs w:val="1"/>
                <w:sz w:val="24"/>
                <w:szCs w:val="24"/>
              </w:rPr>
            </w:pPr>
          </w:p>
          <w:p w:rsidR="6D7E3736" w:rsidP="6D7E3736" w:rsidRDefault="6D7E3736" w14:paraId="30831397" w14:textId="0B77480F">
            <w:pPr>
              <w:rPr>
                <w:i w:val="1"/>
                <w:iCs w:val="1"/>
                <w:sz w:val="24"/>
                <w:szCs w:val="24"/>
              </w:rPr>
            </w:pPr>
          </w:p>
          <w:p w:rsidR="00922A61" w:rsidP="00922A61" w:rsidRDefault="00922A61" w14:paraId="05539AB8" w14:textId="77777777">
            <w:pPr>
              <w:cnfStyle w:val="000000100000" w:firstRow="0" w:lastRow="0" w:firstColumn="0" w:lastColumn="0" w:oddVBand="0" w:evenVBand="0" w:oddHBand="1" w:evenHBand="0" w:firstRowFirstColumn="0" w:firstRowLastColumn="0" w:lastRowFirstColumn="0" w:lastRowLastColumn="0"/>
              <w:rPr>
                <w:i/>
                <w:iCs/>
                <w:sz w:val="24"/>
                <w:szCs w:val="24"/>
              </w:rPr>
            </w:pPr>
          </w:p>
          <w:p w:rsidR="00922A61" w:rsidP="00922A61" w:rsidRDefault="00922A61" w14:paraId="41FB61DF" w14:textId="77777777">
            <w:pPr>
              <w:cnfStyle w:val="000000100000" w:firstRow="0" w:lastRow="0" w:firstColumn="0" w:lastColumn="0" w:oddVBand="0" w:evenVBand="0" w:oddHBand="1" w:evenHBand="0" w:firstRowFirstColumn="0" w:firstRowLastColumn="0" w:lastRowFirstColumn="0" w:lastRowLastColumn="0"/>
              <w:rPr>
                <w:i/>
                <w:iCs/>
                <w:sz w:val="24"/>
                <w:szCs w:val="24"/>
              </w:rPr>
            </w:pPr>
          </w:p>
          <w:p w:rsidR="00922A61" w:rsidP="00922A61" w:rsidRDefault="00922A61" w14:paraId="1F43C086" w14:textId="77777777">
            <w:pPr>
              <w:cnfStyle w:val="000000100000" w:firstRow="0" w:lastRow="0" w:firstColumn="0" w:lastColumn="0" w:oddVBand="0" w:evenVBand="0" w:oddHBand="1" w:evenHBand="0" w:firstRowFirstColumn="0" w:firstRowLastColumn="0" w:lastRowFirstColumn="0" w:lastRowLastColumn="0"/>
              <w:rPr>
                <w:i/>
                <w:iCs/>
                <w:sz w:val="24"/>
                <w:szCs w:val="24"/>
              </w:rPr>
            </w:pPr>
          </w:p>
          <w:p w:rsidRPr="00E7251D" w:rsidR="00922A61" w:rsidP="00922A61" w:rsidRDefault="00922A61" w14:paraId="689D81CB" w14:textId="63E69089">
            <w:pPr>
              <w:cnfStyle w:val="000000100000" w:firstRow="0" w:lastRow="0" w:firstColumn="0" w:lastColumn="0" w:oddVBand="0" w:evenVBand="0" w:oddHBand="1" w:evenHBand="0" w:firstRowFirstColumn="0" w:firstRowLastColumn="0" w:lastRowFirstColumn="0" w:lastRowLastColumn="0"/>
              <w:rPr>
                <w:i/>
                <w:iCs/>
                <w:sz w:val="24"/>
                <w:szCs w:val="24"/>
              </w:rPr>
            </w:pPr>
          </w:p>
        </w:tc>
        <w:tc>
          <w:tcPr>
            <w:cnfStyle w:val="000000000000" w:firstRow="0" w:lastRow="0" w:firstColumn="0" w:lastColumn="0" w:oddVBand="0" w:evenVBand="0" w:oddHBand="0" w:evenHBand="0" w:firstRowFirstColumn="0" w:firstRowLastColumn="0" w:lastRowFirstColumn="0" w:lastRowLastColumn="0"/>
            <w:tcW w:w="1008" w:type="dxa"/>
            <w:tcMar/>
          </w:tcPr>
          <w:p w:rsidRPr="00AC64F1" w:rsidR="00922A61" w:rsidP="00922A61" w:rsidRDefault="002C4142" w14:paraId="7D89352A" w14:textId="77777777">
            <w:pPr>
              <w:jc w:val="center"/>
              <w:cnfStyle w:val="000000100000" w:firstRow="0" w:lastRow="0" w:firstColumn="0" w:lastColumn="0" w:oddVBand="0" w:evenVBand="0" w:oddHBand="1" w:evenHBand="0" w:firstRowFirstColumn="0" w:firstRowLastColumn="0" w:lastRowFirstColumn="0" w:lastRowLastColumn="0"/>
              <w:rPr>
                <w:b/>
                <w:sz w:val="24"/>
                <w:szCs w:val="24"/>
              </w:rPr>
            </w:pPr>
            <w:sdt>
              <w:sdtPr>
                <w:rPr>
                  <w:b/>
                  <w:sz w:val="24"/>
                  <w:szCs w:val="24"/>
                </w:rPr>
                <w:id w:val="-166630581"/>
                <w14:checkbox>
                  <w14:checked w14:val="0"/>
                  <w14:checkedState w14:val="2612" w14:font="MS Gothic"/>
                  <w14:uncheckedState w14:val="2610" w14:font="MS Gothic"/>
                </w14:checkbox>
              </w:sdtPr>
              <w:sdtContent>
                <w:r w:rsidRPr="00AC64F1" w:rsidR="00922A61">
                  <w:rPr>
                    <w:rFonts w:ascii="MS Gothic" w:hAnsi="MS Gothic" w:eastAsia="MS Gothic"/>
                    <w:b/>
                    <w:sz w:val="24"/>
                    <w:szCs w:val="24"/>
                  </w:rPr>
                  <w:t>☐</w:t>
                </w:r>
              </w:sdtContent>
            </w:sdt>
            <w:r w:rsidRPr="00AC64F1" w:rsidR="00922A61">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tcMar/>
          </w:tcPr>
          <w:p w:rsidRPr="00AC64F1" w:rsidR="00922A61" w:rsidP="00922A61" w:rsidRDefault="002C4142" w14:paraId="13C98618" w14:textId="77777777">
            <w:pPr>
              <w:jc w:val="center"/>
              <w:cnfStyle w:val="000000100000" w:firstRow="0" w:lastRow="0" w:firstColumn="0" w:lastColumn="0" w:oddVBand="0" w:evenVBand="0" w:oddHBand="1" w:evenHBand="0" w:firstRowFirstColumn="0" w:firstRowLastColumn="0" w:lastRowFirstColumn="0" w:lastRowLastColumn="0"/>
              <w:rPr>
                <w:b/>
                <w:sz w:val="24"/>
                <w:szCs w:val="24"/>
              </w:rPr>
            </w:pPr>
            <w:sdt>
              <w:sdtPr>
                <w:rPr>
                  <w:b/>
                  <w:sz w:val="24"/>
                  <w:szCs w:val="24"/>
                </w:rPr>
                <w:id w:val="1680768649"/>
                <w14:checkbox>
                  <w14:checked w14:val="0"/>
                  <w14:checkedState w14:val="2612" w14:font="MS Gothic"/>
                  <w14:uncheckedState w14:val="2610" w14:font="MS Gothic"/>
                </w14:checkbox>
              </w:sdtPr>
              <w:sdtContent>
                <w:r w:rsidR="00922A61">
                  <w:rPr>
                    <w:rFonts w:hint="eastAsia" w:ascii="MS Gothic" w:hAnsi="MS Gothic" w:eastAsia="MS Gothic"/>
                    <w:b/>
                    <w:sz w:val="24"/>
                    <w:szCs w:val="24"/>
                  </w:rPr>
                  <w:t>☐</w:t>
                </w:r>
              </w:sdtContent>
            </w:sdt>
            <w:r w:rsidRPr="00AC64F1" w:rsidR="00922A61">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Mar/>
          </w:tcPr>
          <w:p w:rsidRPr="00AC64F1" w:rsidR="00922A61" w:rsidP="00922A61" w:rsidRDefault="002C4142" w14:paraId="352A07AF" w14:textId="77777777">
            <w:pPr>
              <w:jc w:val="center"/>
              <w:cnfStyle w:val="000000100000" w:firstRow="0" w:lastRow="0" w:firstColumn="0" w:lastColumn="0" w:oddVBand="0" w:evenVBand="0" w:oddHBand="1" w:evenHBand="0" w:firstRowFirstColumn="0" w:firstRowLastColumn="0" w:lastRowFirstColumn="0" w:lastRowLastColumn="0"/>
              <w:rPr>
                <w:b/>
                <w:sz w:val="24"/>
                <w:szCs w:val="24"/>
              </w:rPr>
            </w:pPr>
            <w:sdt>
              <w:sdtPr>
                <w:rPr>
                  <w:b/>
                  <w:sz w:val="24"/>
                  <w:szCs w:val="24"/>
                </w:rPr>
                <w:id w:val="-1213961312"/>
                <w14:checkbox>
                  <w14:checked w14:val="0"/>
                  <w14:checkedState w14:val="2612" w14:font="MS Gothic"/>
                  <w14:uncheckedState w14:val="2610" w14:font="MS Gothic"/>
                </w14:checkbox>
              </w:sdtPr>
              <w:sdtContent>
                <w:r w:rsidRPr="00AC64F1" w:rsidR="00922A61">
                  <w:rPr>
                    <w:rFonts w:ascii="MS Gothic" w:hAnsi="MS Gothic" w:eastAsia="MS Gothic"/>
                    <w:b/>
                    <w:sz w:val="24"/>
                    <w:szCs w:val="24"/>
                  </w:rPr>
                  <w:t>☐</w:t>
                </w:r>
              </w:sdtContent>
            </w:sdt>
            <w:r w:rsidRPr="00AC64F1" w:rsidR="00922A61">
              <w:rPr>
                <w:b/>
                <w:sz w:val="24"/>
                <w:szCs w:val="24"/>
              </w:rPr>
              <w:t xml:space="preserve"> N/A</w:t>
            </w:r>
          </w:p>
        </w:tc>
      </w:tr>
      <w:tr w:rsidR="00922A61" w:rsidTr="6D7E3736" w14:paraId="052C8A0F"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14976" w:type="dxa"/>
            <w:gridSpan w:val="5"/>
            <w:shd w:val="clear" w:color="auto" w:fill="FFD966" w:themeFill="accent4" w:themeFillTint="99"/>
            <w:tcMar/>
          </w:tcPr>
          <w:p w:rsidRPr="00AC64F1" w:rsidR="00922A61" w:rsidP="00922A61" w:rsidRDefault="00922A61" w14:paraId="7DE7F266" w14:textId="069085F5">
            <w:pPr>
              <w:rPr>
                <w:b/>
                <w:sz w:val="28"/>
                <w:szCs w:val="28"/>
              </w:rPr>
            </w:pPr>
            <w:r w:rsidRPr="00AC64F1">
              <w:rPr>
                <w:b/>
                <w:sz w:val="28"/>
                <w:szCs w:val="28"/>
              </w:rPr>
              <w:t>Indirect Costs</w:t>
            </w:r>
            <w:r>
              <w:rPr>
                <w:b/>
                <w:sz w:val="28"/>
                <w:szCs w:val="28"/>
              </w:rPr>
              <w:t xml:space="preserve"> and Profit</w:t>
            </w:r>
            <w:r w:rsidRPr="00AC64F1">
              <w:rPr>
                <w:b/>
                <w:sz w:val="28"/>
                <w:szCs w:val="28"/>
              </w:rPr>
              <w:t xml:space="preserve">: Are indirect costs </w:t>
            </w:r>
            <w:r w:rsidRPr="00B92578">
              <w:rPr>
                <w:b/>
                <w:sz w:val="28"/>
                <w:szCs w:val="28"/>
              </w:rPr>
              <w:t>and/or</w:t>
            </w:r>
            <w:r>
              <w:rPr>
                <w:b/>
                <w:sz w:val="28"/>
                <w:szCs w:val="28"/>
              </w:rPr>
              <w:t xml:space="preserve"> profit </w:t>
            </w:r>
            <w:r w:rsidRPr="00B92578">
              <w:rPr>
                <w:b/>
                <w:sz w:val="28"/>
                <w:szCs w:val="28"/>
              </w:rPr>
              <w:t xml:space="preserve">expenditures </w:t>
            </w:r>
            <w:r w:rsidRPr="00AC64F1">
              <w:rPr>
                <w:b/>
                <w:sz w:val="28"/>
                <w:szCs w:val="28"/>
              </w:rPr>
              <w:t>included in this invoice?</w:t>
            </w:r>
          </w:p>
          <w:p w:rsidRPr="00AC64F1" w:rsidR="00922A61" w:rsidP="00922A61" w:rsidRDefault="00922A61" w14:paraId="2779C2A2" w14:textId="739616EE">
            <w:pPr>
              <w:tabs>
                <w:tab w:val="left" w:pos="1584"/>
                <w:tab w:val="left" w:pos="6768"/>
              </w:tabs>
              <w:rPr>
                <w:sz w:val="24"/>
                <w:szCs w:val="24"/>
              </w:rPr>
            </w:pPr>
            <w:r>
              <w:rPr>
                <w:b/>
                <w:sz w:val="24"/>
                <w:szCs w:val="24"/>
              </w:rPr>
              <w:tab/>
            </w:r>
            <w:sdt>
              <w:sdtPr>
                <w:rPr>
                  <w:sz w:val="24"/>
                  <w:szCs w:val="24"/>
                </w:rPr>
                <w:id w:val="-1083681888"/>
                <w14:checkbox>
                  <w14:checked w14:val="0"/>
                  <w14:checkedState w14:val="2612" w14:font="MS Gothic"/>
                  <w14:uncheckedState w14:val="2610" w14:font="MS Gothic"/>
                </w14:checkbox>
              </w:sdtPr>
              <w:sdtContent>
                <w:r w:rsidRPr="00046D15">
                  <w:rPr>
                    <w:rFonts w:hint="eastAsia" w:ascii="MS Gothic" w:hAnsi="MS Gothic" w:eastAsia="MS Gothic"/>
                    <w:sz w:val="24"/>
                    <w:szCs w:val="24"/>
                  </w:rPr>
                  <w:t>☐</w:t>
                </w:r>
              </w:sdtContent>
            </w:sdt>
            <w:r w:rsidRPr="00046D15">
              <w:rPr>
                <w:sz w:val="24"/>
                <w:szCs w:val="24"/>
              </w:rPr>
              <w:t xml:space="preserve"> Yes – complete the section below</w:t>
            </w:r>
            <w:r>
              <w:rPr>
                <w:sz w:val="24"/>
                <w:szCs w:val="24"/>
              </w:rPr>
              <w:tab/>
            </w:r>
            <w:sdt>
              <w:sdtPr>
                <w:rPr>
                  <w:sz w:val="24"/>
                  <w:szCs w:val="24"/>
                </w:rPr>
                <w:id w:val="1906563474"/>
                <w14:checkbox>
                  <w14:checked w14:val="0"/>
                  <w14:checkedState w14:val="2612" w14:font="MS Gothic"/>
                  <w14:uncheckedState w14:val="2610" w14:font="MS Gothic"/>
                </w14:checkbox>
              </w:sdtPr>
              <w:sdtContent>
                <w:r w:rsidRPr="00046D15">
                  <w:rPr>
                    <w:rFonts w:hint="eastAsia" w:ascii="MS Gothic" w:hAnsi="MS Gothic" w:eastAsia="MS Gothic"/>
                    <w:sz w:val="24"/>
                    <w:szCs w:val="24"/>
                  </w:rPr>
                  <w:t>☐</w:t>
                </w:r>
              </w:sdtContent>
            </w:sdt>
            <w:r w:rsidRPr="00046D15">
              <w:rPr>
                <w:sz w:val="24"/>
                <w:szCs w:val="24"/>
              </w:rPr>
              <w:t xml:space="preserve"> No – Skip to the next section</w:t>
            </w:r>
          </w:p>
        </w:tc>
      </w:tr>
      <w:tr w:rsidR="00922A61" w:rsidTr="6D7E3736" w14:paraId="18D4513E"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tcMar/>
            <w:vAlign w:val="center"/>
          </w:tcPr>
          <w:p w:rsidRPr="00AC64F1" w:rsidR="00922A61" w:rsidP="00922A61" w:rsidRDefault="00922A61" w14:paraId="18B926B0" w14:textId="20DAA7C0">
            <w:pPr>
              <w:rPr>
                <w:b w:val="1"/>
                <w:bCs w:val="1"/>
                <w:sz w:val="24"/>
                <w:szCs w:val="24"/>
              </w:rPr>
            </w:pPr>
            <w:r w:rsidRPr="6D7E3736" w:rsidR="00922A61">
              <w:rPr>
                <w:b w:val="1"/>
                <w:bCs w:val="1"/>
                <w:sz w:val="24"/>
                <w:szCs w:val="24"/>
              </w:rPr>
              <w:t>Q2</w:t>
            </w:r>
            <w:r w:rsidRPr="6D7E3736" w:rsidR="3AAB5B0C">
              <w:rPr>
                <w:b w:val="1"/>
                <w:bCs w:val="1"/>
                <w:sz w:val="24"/>
                <w:szCs w:val="24"/>
              </w:rPr>
              <w:t>3</w:t>
            </w:r>
            <w:r w:rsidRPr="6D7E3736" w:rsidR="00922A61">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Mar/>
            <w:vAlign w:val="center"/>
          </w:tcPr>
          <w:p w:rsidR="00922A61" w:rsidP="00922A61" w:rsidRDefault="00922A61" w14:paraId="4D6822D8" w14:textId="259BB5A8">
            <w:pPr>
              <w:rPr>
                <w:sz w:val="24"/>
                <w:szCs w:val="24"/>
              </w:rPr>
            </w:pPr>
            <w:r w:rsidRPr="00AC64F1">
              <w:rPr>
                <w:b/>
                <w:bCs/>
                <w:sz w:val="24"/>
                <w:szCs w:val="24"/>
              </w:rPr>
              <w:t xml:space="preserve">Are the Indirect cost </w:t>
            </w:r>
            <w:r>
              <w:rPr>
                <w:b/>
                <w:bCs/>
                <w:sz w:val="24"/>
                <w:szCs w:val="24"/>
              </w:rPr>
              <w:t xml:space="preserve">or profit </w:t>
            </w:r>
            <w:r w:rsidRPr="00AC64F1">
              <w:rPr>
                <w:b/>
                <w:bCs/>
                <w:sz w:val="24"/>
                <w:szCs w:val="24"/>
              </w:rPr>
              <w:t>base categories claimed on the invoice different than the base categories listed in the budget worksheet? Or, do the indirect cost</w:t>
            </w:r>
            <w:r>
              <w:rPr>
                <w:b/>
                <w:bCs/>
                <w:sz w:val="24"/>
                <w:szCs w:val="24"/>
              </w:rPr>
              <w:t xml:space="preserve"> or profit</w:t>
            </w:r>
            <w:r w:rsidRPr="00AC64F1">
              <w:rPr>
                <w:b/>
                <w:bCs/>
                <w:sz w:val="24"/>
                <w:szCs w:val="24"/>
              </w:rPr>
              <w:t xml:space="preserve"> rates exceed the rate estimated on the budget worksheet?</w:t>
            </w:r>
          </w:p>
          <w:p w:rsidR="00922A61" w:rsidP="00922A61" w:rsidRDefault="00922A61" w14:paraId="38FD17FD" w14:textId="77777777">
            <w:pPr>
              <w:rPr>
                <w:sz w:val="24"/>
                <w:szCs w:val="24"/>
              </w:rPr>
            </w:pPr>
          </w:p>
          <w:p w:rsidR="00922A61" w:rsidP="1B1097DF" w:rsidRDefault="76A1F825" w14:paraId="7A34E870" w14:textId="43D35424">
            <w:pPr>
              <w:rPr>
                <w:i w:val="1"/>
                <w:iCs w:val="1"/>
                <w:sz w:val="24"/>
                <w:szCs w:val="24"/>
              </w:rPr>
            </w:pPr>
            <w:r w:rsidRPr="1B1097DF" w:rsidR="76A1F825">
              <w:rPr>
                <w:i w:val="1"/>
                <w:iCs w:val="1"/>
                <w:sz w:val="24"/>
                <w:szCs w:val="24"/>
              </w:rPr>
              <w:t>Regarding</w:t>
            </w:r>
            <w:r w:rsidRPr="1B1097DF" w:rsidR="76A1F825">
              <w:rPr>
                <w:i w:val="1"/>
                <w:iCs w:val="1"/>
                <w:sz w:val="24"/>
                <w:szCs w:val="24"/>
              </w:rPr>
              <w:t xml:space="preserve"> grant agreements ONLY:  Profit expenditures are only allowed for sub</w:t>
            </w:r>
            <w:r w:rsidRPr="1B1097DF" w:rsidR="00922A61">
              <w:rPr>
                <w:i w:val="1"/>
                <w:iCs w:val="1"/>
                <w:sz w:val="24"/>
                <w:szCs w:val="24"/>
              </w:rPr>
              <w:t>recipient</w:t>
            </w:r>
            <w:r w:rsidRPr="1B1097DF" w:rsidR="76A1F825">
              <w:rPr>
                <w:i w:val="1"/>
                <w:iCs w:val="1"/>
                <w:sz w:val="24"/>
                <w:szCs w:val="24"/>
              </w:rPr>
              <w:t>s.</w:t>
            </w:r>
          </w:p>
          <w:p w:rsidR="00922A61" w:rsidP="00922A61" w:rsidRDefault="00922A61" w14:paraId="4EBB6354" w14:textId="77777777">
            <w:pPr>
              <w:rPr>
                <w:i/>
                <w:iCs/>
                <w:sz w:val="24"/>
                <w:szCs w:val="24"/>
              </w:rPr>
            </w:pPr>
          </w:p>
          <w:p w:rsidR="00922A61" w:rsidP="6D7E3736" w:rsidRDefault="76A1F825" w14:paraId="31DA8489" w14:textId="3E019FB9">
            <w:pPr>
              <w:rPr>
                <w:i w:val="1"/>
                <w:iCs w:val="1"/>
                <w:sz w:val="24"/>
                <w:szCs w:val="24"/>
              </w:rPr>
            </w:pPr>
            <w:r w:rsidRPr="6D7E3736" w:rsidR="76A1F825">
              <w:rPr>
                <w:i w:val="1"/>
                <w:iCs w:val="1"/>
                <w:sz w:val="24"/>
                <w:szCs w:val="24"/>
              </w:rPr>
              <w:t xml:space="preserve">The </w:t>
            </w:r>
            <w:r w:rsidRPr="6D7E3736" w:rsidR="3A0DB2E8">
              <w:rPr>
                <w:i w:val="1"/>
                <w:iCs w:val="1"/>
                <w:sz w:val="24"/>
                <w:szCs w:val="24"/>
              </w:rPr>
              <w:t>Recipient</w:t>
            </w:r>
            <w:r w:rsidRPr="6D7E3736" w:rsidR="76A1F825">
              <w:rPr>
                <w:i w:val="1"/>
                <w:iCs w:val="1"/>
                <w:sz w:val="24"/>
                <w:szCs w:val="24"/>
              </w:rPr>
              <w:t xml:space="preserve"> and major sub</w:t>
            </w:r>
            <w:r w:rsidRPr="6D7E3736" w:rsidR="00922A61">
              <w:rPr>
                <w:i w:val="1"/>
                <w:iCs w:val="1"/>
                <w:sz w:val="24"/>
                <w:szCs w:val="24"/>
              </w:rPr>
              <w:t>recipient</w:t>
            </w:r>
            <w:r w:rsidRPr="6D7E3736" w:rsidR="76A1F825">
              <w:rPr>
                <w:i w:val="1"/>
                <w:iCs w:val="1"/>
                <w:sz w:val="24"/>
                <w:szCs w:val="24"/>
              </w:rPr>
              <w:t xml:space="preserve">s are </w:t>
            </w:r>
            <w:r w:rsidRPr="6D7E3736" w:rsidR="76A1F825">
              <w:rPr>
                <w:i w:val="1"/>
                <w:iCs w:val="1"/>
                <w:sz w:val="24"/>
                <w:szCs w:val="24"/>
              </w:rPr>
              <w:t>required</w:t>
            </w:r>
            <w:r w:rsidRPr="6D7E3736" w:rsidR="76A1F825">
              <w:rPr>
                <w:i w:val="1"/>
                <w:iCs w:val="1"/>
                <w:sz w:val="24"/>
                <w:szCs w:val="24"/>
              </w:rPr>
              <w:t xml:space="preserve"> to charge actuals for indirect </w:t>
            </w:r>
            <w:r w:rsidRPr="6D7E3736" w:rsidR="76A1F825">
              <w:rPr>
                <w:i w:val="1"/>
                <w:iCs w:val="1"/>
                <w:sz w:val="24"/>
                <w:szCs w:val="24"/>
              </w:rPr>
              <w:t>costs, and</w:t>
            </w:r>
            <w:r w:rsidRPr="6D7E3736" w:rsidR="76A1F825">
              <w:rPr>
                <w:i w:val="1"/>
                <w:iCs w:val="1"/>
                <w:sz w:val="24"/>
                <w:szCs w:val="24"/>
              </w:rPr>
              <w:t xml:space="preserve"> cannot charge a rate </w:t>
            </w:r>
            <w:r w:rsidRPr="6D7E3736" w:rsidR="76A1F825">
              <w:rPr>
                <w:i w:val="1"/>
                <w:iCs w:val="1"/>
                <w:sz w:val="24"/>
                <w:szCs w:val="24"/>
              </w:rPr>
              <w:t>in excess of</w:t>
            </w:r>
            <w:r w:rsidRPr="6D7E3736" w:rsidR="76A1F825">
              <w:rPr>
                <w:i w:val="1"/>
                <w:iCs w:val="1"/>
                <w:sz w:val="24"/>
                <w:szCs w:val="24"/>
              </w:rPr>
              <w:t xml:space="preserve"> the indirect rate listed in the budget worksheet. While the concept of “max rates” for other categories has been eliminated, this rule </w:t>
            </w:r>
            <w:r w:rsidRPr="6D7E3736" w:rsidR="76A1F825">
              <w:rPr>
                <w:i w:val="1"/>
                <w:iCs w:val="1"/>
                <w:sz w:val="24"/>
                <w:szCs w:val="24"/>
              </w:rPr>
              <w:t>remains</w:t>
            </w:r>
            <w:r w:rsidRPr="6D7E3736" w:rsidR="76A1F825">
              <w:rPr>
                <w:i w:val="1"/>
                <w:iCs w:val="1"/>
                <w:sz w:val="24"/>
                <w:szCs w:val="24"/>
              </w:rPr>
              <w:t xml:space="preserve"> for indirect costs because an applicant’s indirect rate is a scoring criterion. The only exception to this rule is for those </w:t>
            </w:r>
            <w:r w:rsidRPr="6D7E3736" w:rsidR="3A0DB2E8">
              <w:rPr>
                <w:i w:val="1"/>
                <w:iCs w:val="1"/>
                <w:sz w:val="24"/>
                <w:szCs w:val="24"/>
              </w:rPr>
              <w:t>Recipient</w:t>
            </w:r>
            <w:r w:rsidRPr="6D7E3736" w:rsidR="76A1F825">
              <w:rPr>
                <w:i w:val="1"/>
                <w:iCs w:val="1"/>
                <w:sz w:val="24"/>
                <w:szCs w:val="24"/>
              </w:rPr>
              <w:t>s or Sub</w:t>
            </w:r>
            <w:r w:rsidRPr="6D7E3736" w:rsidR="00922A61">
              <w:rPr>
                <w:i w:val="1"/>
                <w:iCs w:val="1"/>
                <w:sz w:val="24"/>
                <w:szCs w:val="24"/>
              </w:rPr>
              <w:t>recipient</w:t>
            </w:r>
            <w:r w:rsidRPr="6D7E3736" w:rsidR="76A1F825">
              <w:rPr>
                <w:i w:val="1"/>
                <w:iCs w:val="1"/>
                <w:sz w:val="24"/>
                <w:szCs w:val="24"/>
              </w:rPr>
              <w:t xml:space="preserve">s who are using a </w:t>
            </w:r>
            <w:r w:rsidRPr="6D7E3736" w:rsidR="76A1F825">
              <w:rPr>
                <w:i w:val="1"/>
                <w:iCs w:val="1"/>
                <w:sz w:val="24"/>
                <w:szCs w:val="24"/>
              </w:rPr>
              <w:t>Federally-approved</w:t>
            </w:r>
            <w:r w:rsidRPr="6D7E3736" w:rsidR="76A1F825">
              <w:rPr>
                <w:i w:val="1"/>
                <w:iCs w:val="1"/>
                <w:sz w:val="24"/>
                <w:szCs w:val="24"/>
              </w:rPr>
              <w:t xml:space="preserve"> rate, which are adjusted annually.</w:t>
            </w:r>
          </w:p>
          <w:p w:rsidR="00922A61" w:rsidP="00922A61" w:rsidRDefault="00922A61" w14:paraId="2E5CBB3A" w14:textId="77777777">
            <w:pPr>
              <w:rPr>
                <w:i/>
                <w:iCs/>
                <w:sz w:val="24"/>
                <w:szCs w:val="24"/>
              </w:rPr>
            </w:pPr>
          </w:p>
          <w:p w:rsidRPr="00AC64F1" w:rsidR="00922A61" w:rsidP="6D7E3736" w:rsidRDefault="76A1F825" w14:paraId="5E4C5584" w14:textId="22749DE8">
            <w:pPr>
              <w:rPr>
                <w:i w:val="1"/>
                <w:iCs w:val="1"/>
                <w:sz w:val="24"/>
                <w:szCs w:val="24"/>
              </w:rPr>
            </w:pPr>
            <w:r w:rsidRPr="6D7E3736" w:rsidR="76A1F825">
              <w:rPr>
                <w:i w:val="1"/>
                <w:iCs w:val="1"/>
                <w:sz w:val="24"/>
                <w:szCs w:val="24"/>
              </w:rPr>
              <w:t xml:space="preserve">For non-Federally-approved rates, if the </w:t>
            </w:r>
            <w:r w:rsidRPr="6D7E3736" w:rsidR="3A0DB2E8">
              <w:rPr>
                <w:i w:val="1"/>
                <w:iCs w:val="1"/>
                <w:sz w:val="24"/>
                <w:szCs w:val="24"/>
              </w:rPr>
              <w:t>Recipient</w:t>
            </w:r>
            <w:r w:rsidRPr="6D7E3736" w:rsidR="76A1F825">
              <w:rPr>
                <w:i w:val="1"/>
                <w:iCs w:val="1"/>
                <w:sz w:val="24"/>
                <w:szCs w:val="24"/>
              </w:rPr>
              <w:t xml:space="preserve"> or major sub</w:t>
            </w:r>
            <w:r w:rsidRPr="6D7E3736" w:rsidR="00922A61">
              <w:rPr>
                <w:i w:val="1"/>
                <w:iCs w:val="1"/>
                <w:sz w:val="24"/>
                <w:szCs w:val="24"/>
              </w:rPr>
              <w:t>recipient</w:t>
            </w:r>
            <w:r w:rsidRPr="6D7E3736" w:rsidR="76A1F825">
              <w:rPr>
                <w:i w:val="1"/>
                <w:iCs w:val="1"/>
                <w:sz w:val="24"/>
                <w:szCs w:val="24"/>
              </w:rPr>
              <w:t>s are charging actual rates that exceed the rates in the budget worksheet, discuss available options for the overage associated with the portion of the rate that exceeded the rate in the budget worksheet: eat the overage expense, or claim the overage as a Match expense. Document discussion and resolution.</w:t>
            </w:r>
          </w:p>
          <w:p w:rsidR="00922A61" w:rsidP="00922A61" w:rsidRDefault="00922A61" w14:paraId="160DAC2C" w14:textId="77777777">
            <w:pPr>
              <w:rPr>
                <w:i/>
                <w:iCs/>
                <w:sz w:val="24"/>
                <w:szCs w:val="24"/>
              </w:rPr>
            </w:pPr>
          </w:p>
          <w:p w:rsidRPr="00B86D88" w:rsidR="00922A61" w:rsidP="6D7E3736" w:rsidRDefault="76A1F825" w14:paraId="120DDB1F" w14:textId="02AA639D">
            <w:pPr>
              <w:rPr>
                <w:i w:val="1"/>
                <w:iCs w:val="1"/>
                <w:sz w:val="24"/>
                <w:szCs w:val="24"/>
              </w:rPr>
            </w:pPr>
            <w:r w:rsidRPr="6D7E3736" w:rsidR="76A1F825">
              <w:rPr>
                <w:i w:val="1"/>
                <w:iCs w:val="1"/>
                <w:sz w:val="24"/>
                <w:szCs w:val="24"/>
              </w:rPr>
              <w:t xml:space="preserve">FOR FEDERAL RATES: </w:t>
            </w:r>
            <w:r w:rsidRPr="6D7E3736" w:rsidR="3A0DB2E8">
              <w:rPr>
                <w:i w:val="1"/>
                <w:iCs w:val="1"/>
                <w:sz w:val="24"/>
                <w:szCs w:val="24"/>
              </w:rPr>
              <w:t>Recipient</w:t>
            </w:r>
            <w:r w:rsidRPr="6D7E3736" w:rsidR="76A1F825">
              <w:rPr>
                <w:i w:val="1"/>
                <w:iCs w:val="1"/>
                <w:sz w:val="24"/>
                <w:szCs w:val="24"/>
              </w:rPr>
              <w:t>s or Sub</w:t>
            </w:r>
            <w:r w:rsidRPr="6D7E3736" w:rsidR="00922A61">
              <w:rPr>
                <w:i w:val="1"/>
                <w:iCs w:val="1"/>
                <w:sz w:val="24"/>
                <w:szCs w:val="24"/>
              </w:rPr>
              <w:t>recipient</w:t>
            </w:r>
            <w:r w:rsidRPr="6D7E3736" w:rsidR="76A1F825">
              <w:rPr>
                <w:i w:val="1"/>
                <w:iCs w:val="1"/>
                <w:sz w:val="24"/>
                <w:szCs w:val="24"/>
              </w:rPr>
              <w:t xml:space="preserve">s who are using </w:t>
            </w:r>
            <w:r w:rsidRPr="6D7E3736" w:rsidR="76A1F825">
              <w:rPr>
                <w:i w:val="1"/>
                <w:iCs w:val="1"/>
                <w:sz w:val="24"/>
                <w:szCs w:val="24"/>
              </w:rPr>
              <w:t>Federally-approved</w:t>
            </w:r>
            <w:r w:rsidRPr="6D7E3736" w:rsidR="76A1F825">
              <w:rPr>
                <w:i w:val="1"/>
                <w:iCs w:val="1"/>
                <w:sz w:val="24"/>
                <w:szCs w:val="24"/>
              </w:rPr>
              <w:t xml:space="preserve"> rates will use the </w:t>
            </w:r>
            <w:r w:rsidRPr="6D7E3736" w:rsidR="76A1F825">
              <w:rPr>
                <w:i w:val="1"/>
                <w:iCs w:val="1"/>
                <w:sz w:val="24"/>
                <w:szCs w:val="24"/>
              </w:rPr>
              <w:t>currently-approved</w:t>
            </w:r>
            <w:r w:rsidRPr="6D7E3736" w:rsidR="76A1F825">
              <w:rPr>
                <w:i w:val="1"/>
                <w:iCs w:val="1"/>
                <w:sz w:val="24"/>
                <w:szCs w:val="24"/>
              </w:rPr>
              <w:t xml:space="preserve"> rate. Some entities such as National Labs will reconcile their charged rates with their actual rates each year and pay back any overages or seek </w:t>
            </w:r>
            <w:r w:rsidRPr="6D7E3736" w:rsidR="76A1F825">
              <w:rPr>
                <w:i w:val="1"/>
                <w:iCs w:val="1"/>
                <w:sz w:val="24"/>
                <w:szCs w:val="24"/>
              </w:rPr>
              <w:t>additional</w:t>
            </w:r>
            <w:r w:rsidRPr="6D7E3736" w:rsidR="76A1F825">
              <w:rPr>
                <w:i w:val="1"/>
                <w:iCs w:val="1"/>
                <w:sz w:val="24"/>
                <w:szCs w:val="24"/>
              </w:rPr>
              <w:t xml:space="preserve"> reimbursement if necessary. The goal is to allow the rate change, but a CAM and his or her manager will have the authority to decline to increase a rate if the increase would jeopardize the successful completion of the project.</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vAlign w:val="center"/>
          </w:tcPr>
          <w:p w:rsidRPr="00AC64F1" w:rsidR="00922A61" w:rsidP="00922A61" w:rsidRDefault="002C4142" w14:paraId="389BFC0B" w14:textId="35F294FB">
            <w:pPr>
              <w:jc w:val="center"/>
              <w:rPr>
                <w:b/>
                <w:sz w:val="24"/>
                <w:szCs w:val="24"/>
              </w:rPr>
            </w:pPr>
            <w:sdt>
              <w:sdtPr>
                <w:rPr>
                  <w:b/>
                  <w:sz w:val="24"/>
                  <w:szCs w:val="24"/>
                </w:rPr>
                <w:id w:val="-2000026826"/>
                <w14:checkbox>
                  <w14:checked w14:val="0"/>
                  <w14:checkedState w14:val="2612" w14:font="MS Gothic"/>
                  <w14:uncheckedState w14:val="2610" w14:font="MS Gothic"/>
                </w14:checkbox>
              </w:sdtPr>
              <w:sdtContent>
                <w:r w:rsidR="00922A61">
                  <w:rPr>
                    <w:rFonts w:hint="eastAsia" w:ascii="MS Gothic" w:hAnsi="MS Gothic" w:eastAsia="MS Gothic"/>
                    <w:b/>
                    <w:sz w:val="24"/>
                    <w:szCs w:val="24"/>
                  </w:rPr>
                  <w:t>☐</w:t>
                </w:r>
              </w:sdtContent>
            </w:sdt>
            <w:r w:rsidRPr="00AC64F1" w:rsidR="00922A61">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tcMar/>
            <w:vAlign w:val="center"/>
          </w:tcPr>
          <w:p w:rsidRPr="00AC64F1" w:rsidR="00922A61" w:rsidP="00922A61" w:rsidRDefault="002C4142" w14:paraId="53210C49" w14:textId="77777777">
            <w:pPr>
              <w:jc w:val="center"/>
              <w:rPr>
                <w:b/>
                <w:sz w:val="24"/>
                <w:szCs w:val="24"/>
              </w:rPr>
            </w:pPr>
            <w:sdt>
              <w:sdtPr>
                <w:rPr>
                  <w:b/>
                  <w:sz w:val="24"/>
                  <w:szCs w:val="24"/>
                </w:rPr>
                <w:id w:val="2113471710"/>
                <w14:checkbox>
                  <w14:checked w14:val="0"/>
                  <w14:checkedState w14:val="2612" w14:font="MS Gothic"/>
                  <w14:uncheckedState w14:val="2610" w14:font="MS Gothic"/>
                </w14:checkbox>
              </w:sdtPr>
              <w:sdtContent>
                <w:r w:rsidRPr="00AC64F1" w:rsidR="00922A61">
                  <w:rPr>
                    <w:rFonts w:ascii="MS Gothic" w:hAnsi="MS Gothic" w:eastAsia="MS Gothic"/>
                    <w:b/>
                    <w:sz w:val="24"/>
                    <w:szCs w:val="24"/>
                  </w:rPr>
                  <w:t>☐</w:t>
                </w:r>
              </w:sdtContent>
            </w:sdt>
            <w:r w:rsidRPr="00AC64F1" w:rsidR="00922A61">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Mar/>
            <w:vAlign w:val="center"/>
          </w:tcPr>
          <w:p w:rsidRPr="00AC64F1" w:rsidR="00922A61" w:rsidP="00922A61" w:rsidRDefault="002C4142" w14:paraId="35E121A4" w14:textId="77777777">
            <w:pPr>
              <w:jc w:val="center"/>
              <w:rPr>
                <w:sz w:val="24"/>
                <w:szCs w:val="24"/>
              </w:rPr>
            </w:pPr>
            <w:sdt>
              <w:sdtPr>
                <w:rPr>
                  <w:b/>
                  <w:sz w:val="24"/>
                  <w:szCs w:val="24"/>
                </w:rPr>
                <w:id w:val="-32810970"/>
                <w14:checkbox>
                  <w14:checked w14:val="0"/>
                  <w14:checkedState w14:val="2612" w14:font="MS Gothic"/>
                  <w14:uncheckedState w14:val="2610" w14:font="MS Gothic"/>
                </w14:checkbox>
              </w:sdtPr>
              <w:sdtContent>
                <w:r w:rsidRPr="00AC64F1" w:rsidR="00922A61">
                  <w:rPr>
                    <w:rFonts w:ascii="MS Gothic" w:hAnsi="MS Gothic" w:eastAsia="MS Gothic"/>
                    <w:b/>
                    <w:sz w:val="24"/>
                    <w:szCs w:val="24"/>
                  </w:rPr>
                  <w:t>☐</w:t>
                </w:r>
              </w:sdtContent>
            </w:sdt>
            <w:r w:rsidRPr="00AC64F1" w:rsidR="00922A61">
              <w:rPr>
                <w:b/>
                <w:sz w:val="24"/>
                <w:szCs w:val="24"/>
              </w:rPr>
              <w:t xml:space="preserve"> N/A</w:t>
            </w:r>
          </w:p>
        </w:tc>
      </w:tr>
      <w:tr w:rsidR="00922A61" w:rsidTr="6D7E3736" w14:paraId="5235E2CF" w14:textId="77777777">
        <w:tblPrEx>
          <w:tblCellMar>
            <w:top w:w="0" w:type="dxa"/>
            <w:left w:w="108" w:type="dxa"/>
            <w:bottom w:w="0" w:type="dxa"/>
            <w:right w:w="108" w:type="dxa"/>
          </w:tblCellMar>
          <w:tblLook w:val="04A0" w:firstRow="1" w:lastRow="0" w:firstColumn="1" w:lastColumn="0" w:noHBand="0" w:noVBand="1"/>
        </w:tblPrEx>
        <w:trPr>
          <w:cantSplit/>
          <w:trHeight w:val="432"/>
        </w:trPr>
        <w:tc>
          <w:tcPr>
            <w:cnfStyle w:val="000000000000" w:firstRow="0" w:lastRow="0" w:firstColumn="0" w:lastColumn="0" w:oddVBand="0" w:evenVBand="0" w:oddHBand="0" w:evenHBand="0" w:firstRowFirstColumn="0" w:firstRowLastColumn="0" w:lastRowFirstColumn="0" w:lastRowLastColumn="0"/>
            <w:tcW w:w="720" w:type="dxa"/>
            <w:tcMar/>
          </w:tcPr>
          <w:p w:rsidRPr="00AC64F1" w:rsidR="00922A61" w:rsidP="00922A61" w:rsidRDefault="00922A61" w14:paraId="351292CF" w14:textId="342F7A32">
            <w:pPr>
              <w:rPr>
                <w:sz w:val="24"/>
                <w:szCs w:val="24"/>
              </w:rPr>
            </w:pPr>
            <w:r w:rsidRPr="6D7E3736" w:rsidR="00922A61">
              <w:rPr>
                <w:sz w:val="24"/>
                <w:szCs w:val="24"/>
              </w:rPr>
              <w:t>Q</w:t>
            </w:r>
            <w:r w:rsidRPr="6D7E3736" w:rsidR="00922A61">
              <w:rPr>
                <w:sz w:val="24"/>
                <w:szCs w:val="24"/>
              </w:rPr>
              <w:t>2</w:t>
            </w:r>
            <w:r w:rsidRPr="6D7E3736" w:rsidR="3C1F00E5">
              <w:rPr>
                <w:sz w:val="24"/>
                <w:szCs w:val="24"/>
              </w:rPr>
              <w:t>4</w:t>
            </w:r>
            <w:r w:rsidRPr="6D7E3736" w:rsidR="00922A61">
              <w:rPr>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Mar/>
          </w:tcPr>
          <w:p w:rsidRPr="00AC64F1" w:rsidR="00922A61" w:rsidP="00922A61" w:rsidRDefault="76A1F825" w14:paraId="2496E572" w14:textId="2D4B8940">
            <w:pPr>
              <w:ind w:right="795"/>
              <w:cnfStyle w:val="000000000000" w:firstRow="0" w:lastRow="0" w:firstColumn="0" w:lastColumn="0" w:oddVBand="0" w:evenVBand="0" w:oddHBand="0" w:evenHBand="0" w:firstRowFirstColumn="0" w:firstRowLastColumn="0" w:lastRowFirstColumn="0" w:lastRowLastColumn="0"/>
              <w:rPr>
                <w:b w:val="1"/>
                <w:bCs w:val="1"/>
                <w:sz w:val="24"/>
                <w:szCs w:val="24"/>
              </w:rPr>
            </w:pPr>
            <w:r w:rsidRPr="6D7E3736" w:rsidR="76A1F825">
              <w:rPr>
                <w:b w:val="1"/>
                <w:bCs w:val="1"/>
                <w:sz w:val="24"/>
                <w:szCs w:val="24"/>
              </w:rPr>
              <w:t xml:space="preserve">Indirect: </w:t>
            </w:r>
            <w:r w:rsidRPr="6D7E3736" w:rsidR="76A1F825">
              <w:rPr>
                <w:rFonts w:ascii="Calibri" w:hAnsi="Calibri" w:cs="Calibri"/>
                <w:b w:val="1"/>
                <w:bCs w:val="1"/>
              </w:rPr>
              <w:t xml:space="preserve">Is the </w:t>
            </w:r>
            <w:r w:rsidRPr="6D7E3736" w:rsidR="3A0DB2E8">
              <w:rPr>
                <w:rFonts w:ascii="Calibri" w:hAnsi="Calibri" w:cs="Calibri"/>
                <w:b w:val="1"/>
                <w:bCs w:val="1"/>
              </w:rPr>
              <w:t>Recipient</w:t>
            </w:r>
            <w:r w:rsidRPr="6D7E3736" w:rsidR="76A1F825">
              <w:rPr>
                <w:rFonts w:ascii="Calibri" w:hAnsi="Calibri" w:cs="Calibri"/>
                <w:b w:val="1"/>
                <w:bCs w:val="1"/>
              </w:rPr>
              <w:t xml:space="preserve"> asking for CEC Funds to cover the cost of Indirect Costs that are related to expenses that were charged to Match Funds?</w:t>
            </w:r>
            <w:r w:rsidRPr="6D7E3736" w:rsidR="76A1F825">
              <w:rPr>
                <w:b w:val="1"/>
                <w:bCs w:val="1"/>
                <w:sz w:val="24"/>
                <w:szCs w:val="24"/>
              </w:rPr>
              <w:t xml:space="preserve"> </w:t>
            </w:r>
          </w:p>
          <w:p w:rsidR="00922A61" w:rsidP="00922A61" w:rsidRDefault="00922A61" w14:paraId="4BECFC83" w14:textId="77777777">
            <w:pPr>
              <w:ind w:right="795"/>
              <w:cnfStyle w:val="000000000000" w:firstRow="0" w:lastRow="0" w:firstColumn="0" w:lastColumn="0" w:oddVBand="0" w:evenVBand="0" w:oddHBand="0" w:evenHBand="0" w:firstRowFirstColumn="0" w:firstRowLastColumn="0" w:lastRowFirstColumn="0" w:lastRowLastColumn="0"/>
              <w:rPr>
                <w:sz w:val="24"/>
                <w:szCs w:val="24"/>
              </w:rPr>
            </w:pPr>
          </w:p>
          <w:p w:rsidRPr="00AC64F1" w:rsidR="00922A61" w:rsidP="6D7E3736" w:rsidRDefault="76A1F825" w14:paraId="5DA00CF9" w14:textId="74519478">
            <w:pPr>
              <w:ind w:right="795"/>
              <w:cnfStyle w:val="000000000000" w:firstRow="0" w:lastRow="0" w:firstColumn="0" w:lastColumn="0" w:oddVBand="0" w:evenVBand="0" w:oddHBand="0" w:evenHBand="0" w:firstRowFirstColumn="0" w:firstRowLastColumn="0" w:lastRowFirstColumn="0" w:lastRowLastColumn="0"/>
              <w:rPr>
                <w:i w:val="1"/>
                <w:iCs w:val="1"/>
                <w:sz w:val="24"/>
                <w:szCs w:val="24"/>
              </w:rPr>
            </w:pPr>
            <w:r w:rsidRPr="6D7E3736" w:rsidR="76A1F825">
              <w:rPr>
                <w:i w:val="1"/>
                <w:iCs w:val="1"/>
                <w:sz w:val="24"/>
                <w:szCs w:val="24"/>
              </w:rPr>
              <w:t xml:space="preserve">If so, the invoice will have to be </w:t>
            </w:r>
            <w:r w:rsidRPr="6D7E3736" w:rsidR="76A1F825">
              <w:rPr>
                <w:i w:val="1"/>
                <w:iCs w:val="1"/>
                <w:sz w:val="24"/>
                <w:szCs w:val="24"/>
              </w:rPr>
              <w:t>corrected</w:t>
            </w:r>
            <w:r w:rsidRPr="6D7E3736" w:rsidR="76A1F825">
              <w:rPr>
                <w:i w:val="1"/>
                <w:iCs w:val="1"/>
                <w:sz w:val="24"/>
                <w:szCs w:val="24"/>
              </w:rPr>
              <w:t xml:space="preserve"> and the </w:t>
            </w:r>
            <w:r w:rsidRPr="6D7E3736" w:rsidR="3A0DB2E8">
              <w:rPr>
                <w:i w:val="1"/>
                <w:iCs w:val="1"/>
                <w:sz w:val="24"/>
                <w:szCs w:val="24"/>
              </w:rPr>
              <w:t>Recipient</w:t>
            </w:r>
            <w:r w:rsidRPr="6D7E3736" w:rsidR="76A1F825">
              <w:rPr>
                <w:i w:val="1"/>
                <w:iCs w:val="1"/>
                <w:sz w:val="24"/>
                <w:szCs w:val="24"/>
              </w:rPr>
              <w:t xml:space="preserve"> notified that the CEC does not pay for Indirect Costs on expenses charged to Match.</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tcPr>
          <w:p w:rsidRPr="00AC64F1" w:rsidR="00922A61" w:rsidP="00922A61" w:rsidRDefault="002C4142" w14:paraId="601E8F10" w14:textId="609C061C">
            <w:pPr>
              <w:jc w:val="center"/>
              <w:cnfStyle w:val="000000000000" w:firstRow="0" w:lastRow="0" w:firstColumn="0" w:lastColumn="0" w:oddVBand="0" w:evenVBand="0" w:oddHBand="0" w:evenHBand="0" w:firstRowFirstColumn="0" w:firstRowLastColumn="0" w:lastRowFirstColumn="0" w:lastRowLastColumn="0"/>
              <w:rPr>
                <w:b/>
                <w:sz w:val="24"/>
                <w:szCs w:val="24"/>
              </w:rPr>
            </w:pPr>
            <w:sdt>
              <w:sdtPr>
                <w:rPr>
                  <w:b/>
                  <w:sz w:val="24"/>
                  <w:szCs w:val="24"/>
                </w:rPr>
                <w:id w:val="-1742778757"/>
                <w14:checkbox>
                  <w14:checked w14:val="0"/>
                  <w14:checkedState w14:val="2612" w14:font="MS Gothic"/>
                  <w14:uncheckedState w14:val="2610" w14:font="MS Gothic"/>
                </w14:checkbox>
              </w:sdtPr>
              <w:sdtContent>
                <w:r w:rsidR="00922A61">
                  <w:rPr>
                    <w:rFonts w:hint="eastAsia" w:ascii="MS Gothic" w:hAnsi="MS Gothic" w:eastAsia="MS Gothic"/>
                    <w:b/>
                    <w:sz w:val="24"/>
                    <w:szCs w:val="24"/>
                  </w:rPr>
                  <w:t>☐</w:t>
                </w:r>
              </w:sdtContent>
            </w:sdt>
            <w:r w:rsidRPr="00AC64F1" w:rsidR="00922A61">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tcMar/>
          </w:tcPr>
          <w:p w:rsidRPr="00AC64F1" w:rsidR="00922A61" w:rsidP="00922A61" w:rsidRDefault="002C4142" w14:paraId="0F633427" w14:textId="77777777">
            <w:pPr>
              <w:jc w:val="center"/>
              <w:cnfStyle w:val="000000000000" w:firstRow="0" w:lastRow="0" w:firstColumn="0" w:lastColumn="0" w:oddVBand="0" w:evenVBand="0" w:oddHBand="0" w:evenHBand="0" w:firstRowFirstColumn="0" w:firstRowLastColumn="0" w:lastRowFirstColumn="0" w:lastRowLastColumn="0"/>
              <w:rPr>
                <w:b/>
                <w:sz w:val="24"/>
                <w:szCs w:val="24"/>
              </w:rPr>
            </w:pPr>
            <w:sdt>
              <w:sdtPr>
                <w:rPr>
                  <w:b/>
                  <w:sz w:val="24"/>
                  <w:szCs w:val="24"/>
                </w:rPr>
                <w:id w:val="734583188"/>
                <w14:checkbox>
                  <w14:checked w14:val="0"/>
                  <w14:checkedState w14:val="2612" w14:font="MS Gothic"/>
                  <w14:uncheckedState w14:val="2610" w14:font="MS Gothic"/>
                </w14:checkbox>
              </w:sdtPr>
              <w:sdtContent>
                <w:r w:rsidRPr="00AC64F1" w:rsidR="00922A61">
                  <w:rPr>
                    <w:rFonts w:ascii="MS Gothic" w:hAnsi="MS Gothic" w:eastAsia="MS Gothic"/>
                    <w:b/>
                    <w:sz w:val="24"/>
                    <w:szCs w:val="24"/>
                  </w:rPr>
                  <w:t>☐</w:t>
                </w:r>
              </w:sdtContent>
            </w:sdt>
            <w:r w:rsidRPr="00AC64F1" w:rsidR="00922A61">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Mar/>
          </w:tcPr>
          <w:p w:rsidRPr="00AC64F1" w:rsidR="00922A61" w:rsidP="00922A61" w:rsidRDefault="00922A61" w14:paraId="6BD47FC0" w14:textId="77777777">
            <w:pPr>
              <w:cnfStyle w:val="000000000000" w:firstRow="0" w:lastRow="0" w:firstColumn="0" w:lastColumn="0" w:oddVBand="0" w:evenVBand="0" w:oddHBand="0" w:evenHBand="0" w:firstRowFirstColumn="0" w:firstRowLastColumn="0" w:lastRowFirstColumn="0" w:lastRowLastColumn="0"/>
              <w:rPr>
                <w:sz w:val="24"/>
                <w:szCs w:val="24"/>
              </w:rPr>
            </w:pPr>
          </w:p>
        </w:tc>
      </w:tr>
      <w:tr w:rsidR="00922A61" w:rsidTr="6D7E3736" w14:paraId="62F24416" w14:textId="77777777">
        <w:tblPrEx>
          <w:tblCellMar>
            <w:top w:w="0" w:type="dxa"/>
            <w:left w:w="108" w:type="dxa"/>
            <w:bottom w:w="0" w:type="dxa"/>
            <w:right w:w="108" w:type="dxa"/>
          </w:tblCellMar>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tcMar/>
          </w:tcPr>
          <w:p w:rsidRPr="00AC64F1" w:rsidR="00922A61" w:rsidP="00922A61" w:rsidRDefault="00922A61" w14:paraId="55B04626" w14:textId="55A11192">
            <w:pPr>
              <w:rPr>
                <w:sz w:val="24"/>
                <w:szCs w:val="24"/>
              </w:rPr>
            </w:pPr>
            <w:r w:rsidRPr="6D7E3736" w:rsidR="00922A61">
              <w:rPr>
                <w:sz w:val="24"/>
                <w:szCs w:val="24"/>
              </w:rPr>
              <w:t>Q</w:t>
            </w:r>
            <w:r w:rsidRPr="6D7E3736" w:rsidR="00922A61">
              <w:rPr>
                <w:sz w:val="24"/>
                <w:szCs w:val="24"/>
              </w:rPr>
              <w:t>2</w:t>
            </w:r>
            <w:r w:rsidRPr="6D7E3736" w:rsidR="3BC75656">
              <w:rPr>
                <w:sz w:val="24"/>
                <w:szCs w:val="24"/>
              </w:rPr>
              <w:t>5</w:t>
            </w:r>
            <w:r w:rsidRPr="6D7E3736" w:rsidR="00922A61">
              <w:rPr>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Mar/>
          </w:tcPr>
          <w:p w:rsidRPr="00AC64F1" w:rsidR="00922A61" w:rsidP="00922A61" w:rsidRDefault="76A1F825" w14:paraId="4082769E" w14:textId="7A93669F">
            <w:pPr>
              <w:ind w:right="795"/>
              <w:cnfStyle w:val="000000100000" w:firstRow="0" w:lastRow="0" w:firstColumn="0" w:lastColumn="0" w:oddVBand="0" w:evenVBand="0" w:oddHBand="1" w:evenHBand="0" w:firstRowFirstColumn="0" w:firstRowLastColumn="0" w:lastRowFirstColumn="0" w:lastRowLastColumn="0"/>
              <w:rPr>
                <w:b w:val="1"/>
                <w:bCs w:val="1"/>
                <w:sz w:val="24"/>
                <w:szCs w:val="24"/>
              </w:rPr>
            </w:pPr>
            <w:r w:rsidRPr="1B1097DF" w:rsidR="76A1F825">
              <w:rPr>
                <w:b w:val="1"/>
                <w:bCs w:val="1"/>
                <w:sz w:val="24"/>
                <w:szCs w:val="24"/>
              </w:rPr>
              <w:t xml:space="preserve">Profit: </w:t>
            </w:r>
            <w:r w:rsidRPr="1B1097DF" w:rsidR="76A1F825">
              <w:rPr>
                <w:rFonts w:ascii="Calibri" w:hAnsi="Calibri" w:cs="Calibri"/>
                <w:b w:val="1"/>
                <w:bCs w:val="1"/>
              </w:rPr>
              <w:t>Are any sub</w:t>
            </w:r>
            <w:r w:rsidRPr="1B1097DF" w:rsidR="00922A61">
              <w:rPr>
                <w:rFonts w:ascii="Calibri" w:hAnsi="Calibri" w:cs="Calibri"/>
                <w:b w:val="1"/>
                <w:bCs w:val="1"/>
              </w:rPr>
              <w:t>recipient</w:t>
            </w:r>
            <w:r w:rsidRPr="1B1097DF" w:rsidR="76A1F825">
              <w:rPr>
                <w:rFonts w:ascii="Calibri" w:hAnsi="Calibri" w:cs="Calibri"/>
                <w:b w:val="1"/>
                <w:bCs w:val="1"/>
              </w:rPr>
              <w:t>s asking for CEC Funds to cover the cost of Profit that are related to expenses that were charged to Match Funds?</w:t>
            </w:r>
            <w:r w:rsidRPr="1B1097DF" w:rsidR="76A1F825">
              <w:rPr>
                <w:b w:val="1"/>
                <w:bCs w:val="1"/>
                <w:sz w:val="24"/>
                <w:szCs w:val="24"/>
              </w:rPr>
              <w:t xml:space="preserve"> </w:t>
            </w:r>
          </w:p>
          <w:p w:rsidR="00922A61" w:rsidP="00922A61" w:rsidRDefault="00922A61" w14:paraId="680D593F" w14:textId="77777777">
            <w:pPr>
              <w:ind w:right="795"/>
              <w:cnfStyle w:val="000000100000" w:firstRow="0" w:lastRow="0" w:firstColumn="0" w:lastColumn="0" w:oddVBand="0" w:evenVBand="0" w:oddHBand="1" w:evenHBand="0" w:firstRowFirstColumn="0" w:firstRowLastColumn="0" w:lastRowFirstColumn="0" w:lastRowLastColumn="0"/>
              <w:rPr>
                <w:sz w:val="24"/>
                <w:szCs w:val="24"/>
              </w:rPr>
            </w:pPr>
          </w:p>
          <w:p w:rsidR="00922A61" w:rsidP="00922A61" w:rsidRDefault="76A1F825" w14:paraId="667FF2AC" w14:textId="54C7016D">
            <w:pPr>
              <w:ind w:right="795"/>
              <w:cnfStyle w:val="000000100000" w:firstRow="0" w:lastRow="0" w:firstColumn="0" w:lastColumn="0" w:oddVBand="0" w:evenVBand="0" w:oddHBand="1" w:evenHBand="0" w:firstRowFirstColumn="0" w:firstRowLastColumn="0" w:lastRowFirstColumn="0" w:lastRowLastColumn="0"/>
              <w:rPr>
                <w:b w:val="1"/>
                <w:bCs w:val="1"/>
                <w:sz w:val="24"/>
                <w:szCs w:val="24"/>
              </w:rPr>
            </w:pPr>
            <w:r w:rsidRPr="6D7E3736" w:rsidR="76A1F825">
              <w:rPr>
                <w:i w:val="1"/>
                <w:iCs w:val="1"/>
                <w:sz w:val="24"/>
                <w:szCs w:val="24"/>
              </w:rPr>
              <w:t xml:space="preserve">If so, the invoice will have to be </w:t>
            </w:r>
            <w:r w:rsidRPr="6D7E3736" w:rsidR="76A1F825">
              <w:rPr>
                <w:i w:val="1"/>
                <w:iCs w:val="1"/>
                <w:sz w:val="24"/>
                <w:szCs w:val="24"/>
              </w:rPr>
              <w:t>corrected</w:t>
            </w:r>
            <w:r w:rsidRPr="6D7E3736" w:rsidR="76A1F825">
              <w:rPr>
                <w:i w:val="1"/>
                <w:iCs w:val="1"/>
                <w:sz w:val="24"/>
                <w:szCs w:val="24"/>
              </w:rPr>
              <w:t xml:space="preserve"> and the </w:t>
            </w:r>
            <w:r w:rsidRPr="6D7E3736" w:rsidR="3A0DB2E8">
              <w:rPr>
                <w:i w:val="1"/>
                <w:iCs w:val="1"/>
                <w:sz w:val="24"/>
                <w:szCs w:val="24"/>
              </w:rPr>
              <w:t>Recipient</w:t>
            </w:r>
            <w:r w:rsidRPr="6D7E3736" w:rsidR="76A1F825">
              <w:rPr>
                <w:i w:val="1"/>
                <w:iCs w:val="1"/>
                <w:sz w:val="24"/>
                <w:szCs w:val="24"/>
              </w:rPr>
              <w:t xml:space="preserve"> notified that the CEC does not pay for Profit on expenses charged to Match.</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tcPr>
          <w:p w:rsidR="00922A61" w:rsidP="00922A61" w:rsidRDefault="002C4142" w14:paraId="558DACA4" w14:textId="14A7A973">
            <w:pPr>
              <w:jc w:val="center"/>
              <w:cnfStyle w:val="000000100000" w:firstRow="0" w:lastRow="0" w:firstColumn="0" w:lastColumn="0" w:oddVBand="0" w:evenVBand="0" w:oddHBand="1" w:evenHBand="0" w:firstRowFirstColumn="0" w:firstRowLastColumn="0" w:lastRowFirstColumn="0" w:lastRowLastColumn="0"/>
              <w:rPr>
                <w:b/>
                <w:sz w:val="24"/>
                <w:szCs w:val="24"/>
              </w:rPr>
            </w:pPr>
            <w:sdt>
              <w:sdtPr>
                <w:rPr>
                  <w:b/>
                  <w:sz w:val="24"/>
                  <w:szCs w:val="24"/>
                </w:rPr>
                <w:id w:val="1546486910"/>
                <w14:checkbox>
                  <w14:checked w14:val="0"/>
                  <w14:checkedState w14:val="2612" w14:font="MS Gothic"/>
                  <w14:uncheckedState w14:val="2610" w14:font="MS Gothic"/>
                </w14:checkbox>
              </w:sdtPr>
              <w:sdtContent>
                <w:r w:rsidRPr="00AC64F1" w:rsidR="00922A61">
                  <w:rPr>
                    <w:rFonts w:ascii="MS Gothic" w:hAnsi="MS Gothic" w:eastAsia="MS Gothic"/>
                    <w:b/>
                    <w:sz w:val="24"/>
                    <w:szCs w:val="24"/>
                  </w:rPr>
                  <w:t>☐</w:t>
                </w:r>
              </w:sdtContent>
            </w:sdt>
            <w:r w:rsidRPr="00AC64F1" w:rsidR="00922A61">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tcMar/>
          </w:tcPr>
          <w:p w:rsidR="00922A61" w:rsidP="00922A61" w:rsidRDefault="002C4142" w14:paraId="3724E898" w14:textId="7F1C627C">
            <w:pPr>
              <w:jc w:val="center"/>
              <w:cnfStyle w:val="000000100000" w:firstRow="0" w:lastRow="0" w:firstColumn="0" w:lastColumn="0" w:oddVBand="0" w:evenVBand="0" w:oddHBand="1" w:evenHBand="0" w:firstRowFirstColumn="0" w:firstRowLastColumn="0" w:lastRowFirstColumn="0" w:lastRowLastColumn="0"/>
              <w:rPr>
                <w:b/>
                <w:sz w:val="24"/>
                <w:szCs w:val="24"/>
              </w:rPr>
            </w:pPr>
            <w:sdt>
              <w:sdtPr>
                <w:rPr>
                  <w:b/>
                  <w:sz w:val="24"/>
                  <w:szCs w:val="24"/>
                </w:rPr>
                <w:id w:val="760187578"/>
                <w14:checkbox>
                  <w14:checked w14:val="0"/>
                  <w14:checkedState w14:val="2612" w14:font="MS Gothic"/>
                  <w14:uncheckedState w14:val="2610" w14:font="MS Gothic"/>
                </w14:checkbox>
              </w:sdtPr>
              <w:sdtContent>
                <w:r w:rsidRPr="00AC64F1" w:rsidR="00922A61">
                  <w:rPr>
                    <w:rFonts w:ascii="MS Gothic" w:hAnsi="MS Gothic" w:eastAsia="MS Gothic"/>
                    <w:b/>
                    <w:sz w:val="24"/>
                    <w:szCs w:val="24"/>
                  </w:rPr>
                  <w:t>☐</w:t>
                </w:r>
              </w:sdtContent>
            </w:sdt>
            <w:r w:rsidRPr="00AC64F1" w:rsidR="00922A61">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Mar/>
          </w:tcPr>
          <w:p w:rsidRPr="00AC64F1" w:rsidR="00922A61" w:rsidP="00922A61" w:rsidRDefault="00922A61" w14:paraId="1DFBE0F8" w14:textId="77777777">
            <w:pPr>
              <w:cnfStyle w:val="000000100000" w:firstRow="0" w:lastRow="0" w:firstColumn="0" w:lastColumn="0" w:oddVBand="0" w:evenVBand="0" w:oddHBand="1" w:evenHBand="0" w:firstRowFirstColumn="0" w:firstRowLastColumn="0" w:lastRowFirstColumn="0" w:lastRowLastColumn="0"/>
              <w:rPr>
                <w:sz w:val="24"/>
                <w:szCs w:val="24"/>
              </w:rPr>
            </w:pPr>
          </w:p>
        </w:tc>
      </w:tr>
      <w:tr w:rsidRPr="00A764C2" w:rsidR="00922A61" w:rsidTr="6D7E3736" w14:paraId="72E1ED48" w14:textId="77777777">
        <w:tblPrEx>
          <w:tblCellMar>
            <w:top w:w="0" w:type="dxa"/>
            <w:left w:w="108" w:type="dxa"/>
            <w:bottom w:w="0" w:type="dxa"/>
            <w:right w:w="108" w:type="dxa"/>
          </w:tblCellMar>
          <w:tblLook w:val="04A0" w:firstRow="1" w:lastRow="0" w:firstColumn="1" w:lastColumn="0" w:noHBand="0" w:noVBand="1"/>
        </w:tblPrEx>
        <w:trPr>
          <w:cantSplit/>
          <w:trHeight w:val="432"/>
        </w:trPr>
        <w:tc>
          <w:tcPr>
            <w:cnfStyle w:val="000000000000" w:firstRow="0" w:lastRow="0" w:firstColumn="0" w:lastColumn="0" w:oddVBand="0" w:evenVBand="0" w:oddHBand="0" w:evenHBand="0" w:firstRowFirstColumn="0" w:firstRowLastColumn="0" w:lastRowFirstColumn="0" w:lastRowLastColumn="0"/>
            <w:tcW w:w="720" w:type="dxa"/>
            <w:tcMar/>
          </w:tcPr>
          <w:p w:rsidRPr="00DC283C" w:rsidR="00922A61" w:rsidP="00922A61" w:rsidRDefault="00922A61" w14:paraId="2B930D4B" w14:textId="7A0340AC">
            <w:pPr>
              <w:rPr>
                <w:sz w:val="24"/>
                <w:szCs w:val="24"/>
              </w:rPr>
            </w:pPr>
            <w:bookmarkStart w:name="_Hlk46063271" w:id="104"/>
            <w:r w:rsidRPr="6D7E3736" w:rsidR="00922A61">
              <w:rPr>
                <w:sz w:val="24"/>
                <w:szCs w:val="24"/>
              </w:rPr>
              <w:t>Q</w:t>
            </w:r>
            <w:r w:rsidRPr="6D7E3736" w:rsidR="00922A61">
              <w:rPr>
                <w:sz w:val="24"/>
                <w:szCs w:val="24"/>
              </w:rPr>
              <w:t>2</w:t>
            </w:r>
            <w:r w:rsidRPr="6D7E3736" w:rsidR="2FD09BEA">
              <w:rPr>
                <w:sz w:val="24"/>
                <w:szCs w:val="24"/>
              </w:rPr>
              <w:t>6</w:t>
            </w:r>
            <w:r w:rsidRPr="6D7E3736" w:rsidR="00922A61">
              <w:rPr>
                <w:sz w:val="24"/>
                <w:szCs w:val="24"/>
              </w:rPr>
              <w:t>.</w:t>
            </w:r>
          </w:p>
        </w:tc>
        <w:tc>
          <w:tcPr>
            <w:cnfStyle w:val="000000000000" w:firstRow="0" w:lastRow="0" w:firstColumn="0" w:lastColumn="0" w:oddVBand="0" w:evenVBand="0" w:oddHBand="0" w:evenHBand="0" w:firstRowFirstColumn="0" w:firstRowLastColumn="0" w:lastRowFirstColumn="0" w:lastRowLastColumn="0"/>
            <w:tcW w:w="11232" w:type="dxa"/>
            <w:tcMar/>
          </w:tcPr>
          <w:p w:rsidR="00922A61" w:rsidP="6D7E3736" w:rsidRDefault="76A1F825" w14:paraId="121A0D37" w14:textId="2F290737">
            <w:pPr>
              <w:ind w:right="795"/>
              <w:cnfStyle w:val="000000000000" w:firstRow="0" w:lastRow="0" w:firstColumn="0" w:lastColumn="0" w:oddVBand="0" w:evenVBand="0" w:oddHBand="0" w:evenHBand="0" w:firstRowFirstColumn="0" w:firstRowLastColumn="0" w:lastRowFirstColumn="0" w:lastRowLastColumn="0"/>
              <w:rPr>
                <w:rFonts w:ascii="Calibri" w:hAnsi="Calibri" w:eastAsia="Calibri" w:cs="Calibri"/>
                <w:i w:val="1"/>
                <w:iCs w:val="1"/>
                <w:sz w:val="24"/>
                <w:szCs w:val="24"/>
              </w:rPr>
            </w:pPr>
            <w:r w:rsidRPr="6D7E3736" w:rsidR="76A1F825">
              <w:rPr>
                <w:rFonts w:ascii="Calibri" w:hAnsi="Calibri" w:eastAsia="Calibri" w:cs="Calibri"/>
                <w:b w:val="1"/>
                <w:bCs w:val="1"/>
                <w:sz w:val="24"/>
                <w:szCs w:val="24"/>
              </w:rPr>
              <w:t xml:space="preserve">Has the </w:t>
            </w:r>
            <w:r w:rsidRPr="6D7E3736" w:rsidR="3A0DB2E8">
              <w:rPr>
                <w:rFonts w:ascii="Calibri" w:hAnsi="Calibri" w:eastAsia="Calibri" w:cs="Calibri"/>
                <w:b w:val="1"/>
                <w:bCs w:val="1"/>
                <w:sz w:val="24"/>
                <w:szCs w:val="24"/>
              </w:rPr>
              <w:t>Recipient</w:t>
            </w:r>
            <w:r w:rsidRPr="6D7E3736" w:rsidR="76A1F825">
              <w:rPr>
                <w:rFonts w:ascii="Calibri" w:hAnsi="Calibri" w:eastAsia="Calibri" w:cs="Calibri"/>
                <w:b w:val="1"/>
                <w:bCs w:val="1"/>
                <w:sz w:val="24"/>
                <w:szCs w:val="24"/>
              </w:rPr>
              <w:t xml:space="preserve"> included any profit for itself?</w:t>
            </w:r>
            <w:r w:rsidRPr="6D7E3736" w:rsidR="76A1F825">
              <w:rPr>
                <w:rFonts w:ascii="Calibri" w:hAnsi="Calibri" w:eastAsia="Calibri" w:cs="Calibri"/>
                <w:i w:val="1"/>
                <w:iCs w:val="1"/>
                <w:sz w:val="24"/>
                <w:szCs w:val="24"/>
              </w:rPr>
              <w:t xml:space="preserve"> </w:t>
            </w:r>
          </w:p>
          <w:p w:rsidR="00922A61" w:rsidP="00922A61" w:rsidRDefault="00922A61" w14:paraId="3510FF35" w14:textId="77777777">
            <w:pPr>
              <w:ind w:right="795"/>
              <w:cnfStyle w:val="000000000000" w:firstRow="0" w:lastRow="0" w:firstColumn="0" w:lastColumn="0" w:oddVBand="0" w:evenVBand="0" w:oddHBand="0" w:evenHBand="0" w:firstRowFirstColumn="0" w:firstRowLastColumn="0" w:lastRowFirstColumn="0" w:lastRowLastColumn="0"/>
              <w:rPr>
                <w:rFonts w:ascii="Calibri" w:hAnsi="Calibri" w:eastAsia="Calibri" w:cs="Calibri"/>
                <w:i/>
                <w:iCs/>
                <w:sz w:val="24"/>
                <w:szCs w:val="24"/>
              </w:rPr>
            </w:pPr>
          </w:p>
          <w:p w:rsidRPr="00B63B81" w:rsidR="00922A61" w:rsidP="00922A61" w:rsidRDefault="76A1F825" w14:paraId="4371B70F" w14:textId="37AC0F03">
            <w:pPr>
              <w:ind w:right="795"/>
              <w:cnfStyle w:val="000000000000" w:firstRow="0" w:lastRow="0" w:firstColumn="0" w:lastColumn="0" w:oddVBand="0" w:evenVBand="0" w:oddHBand="0" w:evenHBand="0" w:firstRowFirstColumn="0" w:firstRowLastColumn="0" w:lastRowFirstColumn="0" w:lastRowLastColumn="0"/>
              <w:rPr>
                <w:rFonts w:ascii="Calibri" w:hAnsi="Calibri" w:eastAsia="Calibri" w:cs="Calibri"/>
                <w:b w:val="1"/>
                <w:bCs w:val="1"/>
                <w:sz w:val="24"/>
                <w:szCs w:val="24"/>
              </w:rPr>
            </w:pPr>
            <w:r w:rsidRPr="6D7E3736" w:rsidR="76A1F825">
              <w:rPr>
                <w:rFonts w:ascii="Calibri" w:hAnsi="Calibri" w:eastAsia="Calibri" w:cs="Calibri"/>
                <w:i w:val="1"/>
                <w:iCs w:val="1"/>
                <w:sz w:val="24"/>
                <w:szCs w:val="24"/>
              </w:rPr>
              <w:t xml:space="preserve">If so, the invoice will have to be </w:t>
            </w:r>
            <w:r w:rsidRPr="6D7E3736" w:rsidR="76A1F825">
              <w:rPr>
                <w:rFonts w:ascii="Calibri" w:hAnsi="Calibri" w:eastAsia="Calibri" w:cs="Calibri"/>
                <w:i w:val="1"/>
                <w:iCs w:val="1"/>
                <w:sz w:val="24"/>
                <w:szCs w:val="24"/>
              </w:rPr>
              <w:t>corrected</w:t>
            </w:r>
            <w:r w:rsidRPr="6D7E3736" w:rsidR="76A1F825">
              <w:rPr>
                <w:rFonts w:ascii="Calibri" w:hAnsi="Calibri" w:eastAsia="Calibri" w:cs="Calibri"/>
                <w:i w:val="1"/>
                <w:iCs w:val="1"/>
                <w:sz w:val="24"/>
                <w:szCs w:val="24"/>
              </w:rPr>
              <w:t xml:space="preserve"> and the </w:t>
            </w:r>
            <w:r w:rsidRPr="6D7E3736" w:rsidR="3A0DB2E8">
              <w:rPr>
                <w:rFonts w:ascii="Calibri" w:hAnsi="Calibri" w:eastAsia="Calibri" w:cs="Calibri"/>
                <w:i w:val="1"/>
                <w:iCs w:val="1"/>
                <w:sz w:val="24"/>
                <w:szCs w:val="24"/>
              </w:rPr>
              <w:t>Recipient</w:t>
            </w:r>
            <w:r w:rsidRPr="6D7E3736" w:rsidR="76A1F825">
              <w:rPr>
                <w:rFonts w:ascii="Calibri" w:hAnsi="Calibri" w:eastAsia="Calibri" w:cs="Calibri"/>
                <w:i w:val="1"/>
                <w:iCs w:val="1"/>
                <w:sz w:val="24"/>
                <w:szCs w:val="24"/>
              </w:rPr>
              <w:t xml:space="preserve"> notified that the CEC does not pay Profit to </w:t>
            </w:r>
            <w:r w:rsidRPr="6D7E3736" w:rsidR="3A0DB2E8">
              <w:rPr>
                <w:rFonts w:ascii="Calibri" w:hAnsi="Calibri" w:eastAsia="Calibri" w:cs="Calibri"/>
                <w:i w:val="1"/>
                <w:iCs w:val="1"/>
                <w:sz w:val="24"/>
                <w:szCs w:val="24"/>
              </w:rPr>
              <w:t>Recipient</w:t>
            </w:r>
            <w:r w:rsidRPr="6D7E3736" w:rsidR="76A1F825">
              <w:rPr>
                <w:rFonts w:ascii="Calibri" w:hAnsi="Calibri" w:eastAsia="Calibri" w:cs="Calibri"/>
                <w:i w:val="1"/>
                <w:iCs w:val="1"/>
                <w:sz w:val="24"/>
                <w:szCs w:val="24"/>
              </w:rPr>
              <w:t>s. Profit can be charged on a Major Sub</w:t>
            </w:r>
            <w:r w:rsidRPr="6D7E3736" w:rsidR="00922A61">
              <w:rPr>
                <w:rFonts w:ascii="Calibri" w:hAnsi="Calibri" w:eastAsia="Calibri" w:cs="Calibri"/>
                <w:i w:val="1"/>
                <w:iCs w:val="1"/>
                <w:sz w:val="24"/>
                <w:szCs w:val="24"/>
              </w:rPr>
              <w:t>recipient</w:t>
            </w:r>
            <w:r w:rsidRPr="6D7E3736" w:rsidR="76A1F825">
              <w:rPr>
                <w:rFonts w:ascii="Calibri" w:hAnsi="Calibri" w:eastAsia="Calibri" w:cs="Calibri"/>
                <w:i w:val="1"/>
                <w:iCs w:val="1"/>
                <w:sz w:val="24"/>
                <w:szCs w:val="24"/>
              </w:rPr>
              <w:t>’s invoice up to a maximum of 10%.</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F4B083" w:themeFill="accent2" w:themeFillTint="99"/>
            <w:tcMar/>
          </w:tcPr>
          <w:p w:rsidRPr="00AC64F1" w:rsidR="00922A61" w:rsidP="00922A61" w:rsidRDefault="002C4142" w14:paraId="7C8898DB" w14:textId="510E1F73">
            <w:pPr>
              <w:jc w:val="center"/>
              <w:cnfStyle w:val="000000000000" w:firstRow="0" w:lastRow="0" w:firstColumn="0" w:lastColumn="0" w:oddVBand="0" w:evenVBand="0" w:oddHBand="0" w:evenHBand="0" w:firstRowFirstColumn="0" w:firstRowLastColumn="0" w:lastRowFirstColumn="0" w:lastRowLastColumn="0"/>
              <w:rPr>
                <w:b/>
                <w:sz w:val="24"/>
                <w:szCs w:val="24"/>
              </w:rPr>
            </w:pPr>
            <w:sdt>
              <w:sdtPr>
                <w:rPr>
                  <w:b/>
                  <w:sz w:val="24"/>
                  <w:szCs w:val="24"/>
                </w:rPr>
                <w:id w:val="-1882237057"/>
                <w14:checkbox>
                  <w14:checked w14:val="0"/>
                  <w14:checkedState w14:val="2612" w14:font="MS Gothic"/>
                  <w14:uncheckedState w14:val="2610" w14:font="MS Gothic"/>
                </w14:checkbox>
              </w:sdtPr>
              <w:sdtContent>
                <w:r w:rsidR="00922A61">
                  <w:rPr>
                    <w:rFonts w:hint="eastAsia" w:ascii="MS Gothic" w:hAnsi="MS Gothic" w:eastAsia="MS Gothic"/>
                    <w:b/>
                    <w:sz w:val="24"/>
                    <w:szCs w:val="24"/>
                  </w:rPr>
                  <w:t>☐</w:t>
                </w:r>
              </w:sdtContent>
            </w:sdt>
            <w:r w:rsidRPr="00AC64F1" w:rsidR="00922A61">
              <w:rPr>
                <w:b/>
                <w:sz w:val="24"/>
                <w:szCs w:val="24"/>
              </w:rPr>
              <w:t xml:space="preserve"> </w:t>
            </w:r>
            <w:r w:rsidRPr="00A93249" w:rsidR="00922A61">
              <w:rPr>
                <w:b/>
                <w:sz w:val="24"/>
                <w:szCs w:val="24"/>
              </w:rPr>
              <w:t>Yes</w:t>
            </w:r>
          </w:p>
        </w:tc>
        <w:tc>
          <w:tcPr>
            <w:cnfStyle w:val="000000000000" w:firstRow="0" w:lastRow="0" w:firstColumn="0" w:lastColumn="0" w:oddVBand="0" w:evenVBand="0" w:oddHBand="0" w:evenHBand="0" w:firstRowFirstColumn="0" w:firstRowLastColumn="0" w:lastRowFirstColumn="0" w:lastRowLastColumn="0"/>
            <w:tcW w:w="1008" w:type="dxa"/>
            <w:tcMar/>
          </w:tcPr>
          <w:p w:rsidRPr="00AC64F1" w:rsidR="00922A61" w:rsidP="00922A61" w:rsidRDefault="002C4142" w14:paraId="1F5D04AB" w14:textId="77777777">
            <w:pPr>
              <w:jc w:val="center"/>
              <w:cnfStyle w:val="000000000000" w:firstRow="0" w:lastRow="0" w:firstColumn="0" w:lastColumn="0" w:oddVBand="0" w:evenVBand="0" w:oddHBand="0" w:evenHBand="0" w:firstRowFirstColumn="0" w:firstRowLastColumn="0" w:lastRowFirstColumn="0" w:lastRowLastColumn="0"/>
              <w:rPr>
                <w:b/>
                <w:sz w:val="24"/>
                <w:szCs w:val="24"/>
              </w:rPr>
            </w:pPr>
            <w:sdt>
              <w:sdtPr>
                <w:rPr>
                  <w:b/>
                  <w:sz w:val="24"/>
                  <w:szCs w:val="24"/>
                </w:rPr>
                <w:id w:val="80964600"/>
                <w14:checkbox>
                  <w14:checked w14:val="0"/>
                  <w14:checkedState w14:val="2612" w14:font="MS Gothic"/>
                  <w14:uncheckedState w14:val="2610" w14:font="MS Gothic"/>
                </w14:checkbox>
              </w:sdtPr>
              <w:sdtContent>
                <w:r w:rsidRPr="00AC64F1" w:rsidR="00922A61">
                  <w:rPr>
                    <w:rFonts w:ascii="MS Gothic" w:hAnsi="MS Gothic" w:eastAsia="MS Gothic"/>
                    <w:b/>
                    <w:sz w:val="24"/>
                    <w:szCs w:val="24"/>
                  </w:rPr>
                  <w:t>☐</w:t>
                </w:r>
              </w:sdtContent>
            </w:sdt>
            <w:r w:rsidRPr="00AC64F1" w:rsidR="00922A61">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8" w:type="dxa"/>
            <w:tcMar/>
          </w:tcPr>
          <w:p w:rsidRPr="00AC64F1" w:rsidR="00922A61" w:rsidP="00922A61" w:rsidRDefault="002C4142" w14:paraId="4E88D861" w14:textId="77777777">
            <w:pPr>
              <w:jc w:val="center"/>
              <w:cnfStyle w:val="000000000000" w:firstRow="0" w:lastRow="0" w:firstColumn="0" w:lastColumn="0" w:oddVBand="0" w:evenVBand="0" w:oddHBand="0" w:evenHBand="0" w:firstRowFirstColumn="0" w:firstRowLastColumn="0" w:lastRowFirstColumn="0" w:lastRowLastColumn="0"/>
              <w:rPr>
                <w:sz w:val="24"/>
                <w:szCs w:val="24"/>
              </w:rPr>
            </w:pPr>
            <w:sdt>
              <w:sdtPr>
                <w:rPr>
                  <w:b/>
                  <w:sz w:val="24"/>
                  <w:szCs w:val="24"/>
                </w:rPr>
                <w:id w:val="1855449486"/>
                <w14:checkbox>
                  <w14:checked w14:val="0"/>
                  <w14:checkedState w14:val="2612" w14:font="MS Gothic"/>
                  <w14:uncheckedState w14:val="2610" w14:font="MS Gothic"/>
                </w14:checkbox>
              </w:sdtPr>
              <w:sdtContent>
                <w:r w:rsidR="00922A61">
                  <w:rPr>
                    <w:rFonts w:hint="eastAsia" w:ascii="MS Gothic" w:hAnsi="MS Gothic" w:eastAsia="MS Gothic"/>
                    <w:b/>
                    <w:sz w:val="24"/>
                    <w:szCs w:val="24"/>
                  </w:rPr>
                  <w:t>☐</w:t>
                </w:r>
              </w:sdtContent>
            </w:sdt>
            <w:r w:rsidRPr="00AC64F1" w:rsidR="00922A61">
              <w:rPr>
                <w:b/>
                <w:sz w:val="24"/>
                <w:szCs w:val="24"/>
              </w:rPr>
              <w:t xml:space="preserve"> N/A</w:t>
            </w:r>
          </w:p>
        </w:tc>
      </w:tr>
      <w:bookmarkEnd w:id="104"/>
    </w:tbl>
    <w:tbl>
      <w:tblPr>
        <w:tblStyle w:val="TableGrid"/>
        <w:tblW w:w="14976" w:type="dxa"/>
        <w:tblInd w:w="-995" w:type="dxa"/>
        <w:tblBorders>
          <w:top w:val="none" w:color="auto" w:sz="0" w:space="0"/>
          <w:left w:val="none" w:color="auto" w:sz="0" w:space="0"/>
          <w:bottom w:val="single" w:color="8EAADB" w:themeColor="accent5" w:themeTint="99" w:sz="4" w:space="0"/>
          <w:right w:val="none" w:color="auto" w:sz="0" w:space="0"/>
          <w:insideH w:val="none" w:color="auto" w:sz="0" w:space="0"/>
          <w:insideV w:val="none" w:color="auto" w:sz="0" w:space="0"/>
        </w:tblBorders>
        <w:tblLook w:val="04A0" w:firstRow="1" w:lastRow="0" w:firstColumn="1" w:lastColumn="0" w:noHBand="0" w:noVBand="1"/>
      </w:tblPr>
      <w:tblGrid>
        <w:gridCol w:w="14976"/>
      </w:tblGrid>
      <w:tr w:rsidR="00B2185D" w:rsidTr="008F4CF9" w14:paraId="612A3639" w14:textId="77777777">
        <w:trPr>
          <w:cantSplit/>
          <w:trHeight w:val="274" w:hRule="exact"/>
        </w:trPr>
        <w:tc>
          <w:tcPr>
            <w:tcW w:w="14976" w:type="dxa"/>
          </w:tcPr>
          <w:p w:rsidR="00B2185D" w:rsidP="00270401" w:rsidRDefault="00B2185D" w14:paraId="5DDF78CD" w14:textId="77777777">
            <w:pPr>
              <w:tabs>
                <w:tab w:val="left" w:pos="3780"/>
              </w:tabs>
            </w:pPr>
          </w:p>
        </w:tc>
      </w:tr>
    </w:tbl>
    <w:p w:rsidRPr="00B92578" w:rsidR="00B2185D" w:rsidP="00B2185D" w:rsidRDefault="00DC1B6A" w14:paraId="2B6F1C2C" w14:textId="7267AAC9">
      <w:pPr>
        <w:pStyle w:val="SectionHeading1"/>
        <w:spacing w:before="0"/>
        <w:ind w:left="-907"/>
      </w:pPr>
      <w:r w:rsidRPr="00DC1B6A">
        <w:t xml:space="preserve">SECTION </w:t>
      </w:r>
      <w:r w:rsidR="009B2CE9">
        <w:t>III</w:t>
      </w:r>
      <w:r w:rsidRPr="00DC1B6A">
        <w:t>: Responses Check</w:t>
      </w:r>
    </w:p>
    <w:p w:rsidRPr="00AC64F1" w:rsidR="00B2185D" w:rsidRDefault="00B2185D" w14:paraId="79D5820A" w14:textId="77777777">
      <w:pPr>
        <w:rPr>
          <w:sz w:val="24"/>
          <w:szCs w:val="24"/>
        </w:rPr>
      </w:pPr>
    </w:p>
    <w:tbl>
      <w:tblPr>
        <w:tblStyle w:val="ListTable2-Accent51"/>
        <w:tblW w:w="14976" w:type="dxa"/>
        <w:tblInd w:w="-973" w:type="dxa"/>
        <w:shd w:val="clear" w:color="auto" w:fill="D9E2F3" w:themeFill="accent5" w:themeFillTint="33"/>
        <w:tblCellMar>
          <w:top w:w="72" w:type="dxa"/>
          <w:left w:w="115" w:type="dxa"/>
          <w:bottom w:w="72" w:type="dxa"/>
          <w:right w:w="115" w:type="dxa"/>
        </w:tblCellMar>
        <w:tblLook w:val="0420" w:firstRow="1" w:lastRow="0" w:firstColumn="0" w:lastColumn="0" w:noHBand="0" w:noVBand="1"/>
      </w:tblPr>
      <w:tblGrid>
        <w:gridCol w:w="720"/>
        <w:gridCol w:w="12240"/>
        <w:gridCol w:w="1008"/>
        <w:gridCol w:w="1008"/>
      </w:tblGrid>
      <w:tr w:rsidRPr="007278D6" w:rsidR="006207A6" w:rsidTr="6D7E3736" w14:paraId="4D1FDA86" w14:textId="77777777">
        <w:trPr>
          <w:cnfStyle w:val="100000000000" w:firstRow="1" w:lastRow="0" w:firstColumn="0" w:lastColumn="0" w:oddVBand="0" w:evenVBand="0" w:oddHBand="0"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shd w:val="clear" w:color="auto" w:fill="D9E2F3" w:themeFill="accent5" w:themeFillTint="33"/>
            <w:tcMar/>
            <w:vAlign w:val="center"/>
          </w:tcPr>
          <w:p w:rsidRPr="00AC64F1" w:rsidR="006207A6" w:rsidP="007979B6" w:rsidRDefault="00962D8B" w14:paraId="0C36B537" w14:textId="04C5E297">
            <w:pPr>
              <w:rPr>
                <w:sz w:val="24"/>
                <w:szCs w:val="24"/>
              </w:rPr>
            </w:pPr>
            <w:r w:rsidRPr="6D7E3736" w:rsidR="1C7509C3">
              <w:rPr>
                <w:sz w:val="24"/>
                <w:szCs w:val="24"/>
              </w:rPr>
              <w:t>Q</w:t>
            </w:r>
            <w:r w:rsidRPr="6D7E3736" w:rsidR="00DC283C">
              <w:rPr>
                <w:sz w:val="24"/>
                <w:szCs w:val="24"/>
              </w:rPr>
              <w:t>2</w:t>
            </w:r>
            <w:r w:rsidRPr="6D7E3736" w:rsidR="68C72A44">
              <w:rPr>
                <w:sz w:val="24"/>
                <w:szCs w:val="24"/>
              </w:rPr>
              <w:t>7</w:t>
            </w:r>
            <w:r w:rsidRPr="6D7E3736" w:rsidR="133A4BD8">
              <w:rPr>
                <w:sz w:val="24"/>
                <w:szCs w:val="24"/>
              </w:rPr>
              <w:t>.</w:t>
            </w:r>
          </w:p>
        </w:tc>
        <w:tc>
          <w:tcPr>
            <w:cnfStyle w:val="000000000000" w:firstRow="0" w:lastRow="0" w:firstColumn="0" w:lastColumn="0" w:oddVBand="0" w:evenVBand="0" w:oddHBand="0" w:evenHBand="0" w:firstRowFirstColumn="0" w:firstRowLastColumn="0" w:lastRowFirstColumn="0" w:lastRowLastColumn="0"/>
            <w:tcW w:w="12240" w:type="dxa"/>
            <w:shd w:val="clear" w:color="auto" w:fill="D9E2F3" w:themeFill="accent5" w:themeFillTint="33"/>
            <w:tcMar/>
            <w:vAlign w:val="center"/>
          </w:tcPr>
          <w:p w:rsidRPr="00AC64F1" w:rsidR="006207A6" w:rsidP="00AC64F1" w:rsidRDefault="006207A6" w14:paraId="29D2BC93" w14:textId="54DD7E49">
            <w:pPr>
              <w:rPr>
                <w:sz w:val="24"/>
                <w:szCs w:val="24"/>
              </w:rPr>
            </w:pPr>
            <w:r w:rsidRPr="00AC64F1">
              <w:rPr>
                <w:noProof/>
                <w:sz w:val="24"/>
                <w:szCs w:val="24"/>
              </w:rPr>
              <mc:AlternateContent>
                <mc:Choice Requires="wps">
                  <w:drawing>
                    <wp:inline distT="0" distB="0" distL="0" distR="0" wp14:anchorId="1462F77B" wp14:editId="4EACD918">
                      <wp:extent cx="552450" cy="200025"/>
                      <wp:effectExtent l="0" t="0" r="19050" b="28575"/>
                      <wp:docPr id="3" name="Oval 3" descr="Tan oval to indicate all of the questions highlighted with this color"/>
                      <wp:cNvGraphicFramePr/>
                      <a:graphic xmlns:a="http://schemas.openxmlformats.org/drawingml/2006/main">
                        <a:graphicData uri="http://schemas.microsoft.com/office/word/2010/wordprocessingShape">
                          <wps:wsp>
                            <wps:cNvSpPr/>
                            <wps:spPr>
                              <a:xfrm>
                                <a:off x="0" y="0"/>
                                <a:ext cx="552450" cy="200025"/>
                              </a:xfrm>
                              <a:prstGeom prst="ellipse">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arto="http://schemas.microsoft.com/office/word/2006/arto">
                  <w:pict>
                    <v:oval id="Oval 3" style="width:43.5pt;height:15.75pt;visibility:visible;mso-wrap-style:square;mso-left-percent:-10001;mso-top-percent:-10001;mso-position-horizontal:absolute;mso-position-horizontal-relative:char;mso-position-vertical:absolute;mso-position-vertical-relative:line;mso-left-percent:-10001;mso-top-percent:-10001;v-text-anchor:middle" alt="Tan oval to indicate all of the questions highlighted with this color" o:spid="_x0000_s1026" fillcolor="#f4b083 [1941]" strokecolor="#1f4d78 [1604]" strokeweight="1pt" w14:anchorId="4E2E1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">
                      <v:stroke joinstyle="miter"/>
                      <w10:anchorlock/>
                    </v:oval>
                  </w:pict>
                </mc:Fallback>
              </mc:AlternateContent>
            </w:r>
            <w:r w:rsidR="00581663">
              <w:rPr>
                <w:sz w:val="24"/>
                <w:szCs w:val="24"/>
              </w:rPr>
              <w:t xml:space="preserve"> </w:t>
            </w:r>
            <w:r w:rsidRPr="00AC64F1">
              <w:rPr>
                <w:sz w:val="24"/>
                <w:szCs w:val="24"/>
              </w:rPr>
              <w:t>Were any of the question</w:t>
            </w:r>
            <w:r w:rsidRPr="009063F6">
              <w:rPr>
                <w:sz w:val="24"/>
                <w:szCs w:val="24"/>
              </w:rPr>
              <w:t xml:space="preserve"> responses</w:t>
            </w:r>
            <w:r w:rsidRPr="00AC64F1">
              <w:rPr>
                <w:sz w:val="24"/>
                <w:szCs w:val="24"/>
              </w:rPr>
              <w:t xml:space="preserve"> marked</w:t>
            </w:r>
            <w:r w:rsidRPr="009063F6">
              <w:rPr>
                <w:sz w:val="24"/>
                <w:szCs w:val="24"/>
              </w:rPr>
              <w:t xml:space="preserve"> tan?</w:t>
            </w:r>
          </w:p>
          <w:p w:rsidRPr="00AC64F1" w:rsidR="006207A6" w:rsidP="00AC64F1" w:rsidRDefault="006207A6" w14:paraId="149912B8" w14:textId="77777777">
            <w:pPr>
              <w:rPr>
                <w:sz w:val="24"/>
                <w:szCs w:val="24"/>
              </w:rPr>
            </w:pPr>
          </w:p>
          <w:p w:rsidR="00871EA6" w:rsidP="6D7E3736" w:rsidRDefault="4D70134D" w14:paraId="61657927" w14:textId="652AF81B">
            <w:pPr>
              <w:rPr>
                <w:i w:val="1"/>
                <w:iCs w:val="1"/>
                <w:sz w:val="24"/>
                <w:szCs w:val="24"/>
              </w:rPr>
            </w:pPr>
            <w:r w:rsidRPr="6D7E3736" w:rsidR="69F99BA8">
              <w:rPr>
                <w:b w:val="0"/>
                <w:bCs w:val="0"/>
                <w:i w:val="1"/>
                <w:iCs w:val="1"/>
                <w:sz w:val="24"/>
                <w:szCs w:val="24"/>
              </w:rPr>
              <w:t xml:space="preserve">If yes, the CAM should dispute the invoice in </w:t>
            </w:r>
            <w:r w:rsidRPr="6D7E3736" w:rsidR="69F99BA8">
              <w:rPr>
                <w:b w:val="0"/>
                <w:bCs w:val="0"/>
                <w:i w:val="1"/>
                <w:iCs w:val="1"/>
                <w:sz w:val="24"/>
                <w:szCs w:val="24"/>
              </w:rPr>
              <w:t>PIMS</w:t>
            </w:r>
            <w:r w:rsidRPr="6D7E3736" w:rsidR="15586CB6">
              <w:rPr>
                <w:b w:val="0"/>
                <w:bCs w:val="0"/>
                <w:i w:val="1"/>
                <w:iCs w:val="1"/>
                <w:sz w:val="24"/>
                <w:szCs w:val="24"/>
              </w:rPr>
              <w:t>/ECAMS</w:t>
            </w:r>
            <w:r w:rsidRPr="6D7E3736" w:rsidR="69F99BA8">
              <w:rPr>
                <w:b w:val="0"/>
                <w:bCs w:val="0"/>
                <w:i w:val="1"/>
                <w:iCs w:val="1"/>
                <w:sz w:val="24"/>
                <w:szCs w:val="24"/>
              </w:rPr>
              <w:t xml:space="preserve"> </w:t>
            </w:r>
            <w:r w:rsidRPr="6D7E3736" w:rsidR="55359187">
              <w:rPr>
                <w:b w:val="0"/>
                <w:bCs w:val="0"/>
                <w:i w:val="1"/>
                <w:iCs w:val="1"/>
                <w:sz w:val="24"/>
                <w:szCs w:val="24"/>
              </w:rPr>
              <w:t xml:space="preserve">Salesforce </w:t>
            </w:r>
            <w:r w:rsidRPr="6D7E3736" w:rsidR="69F99BA8">
              <w:rPr>
                <w:b w:val="0"/>
                <w:bCs w:val="0"/>
                <w:i w:val="1"/>
                <w:iCs w:val="1"/>
                <w:sz w:val="24"/>
                <w:szCs w:val="24"/>
              </w:rPr>
              <w:t xml:space="preserve">and notify the </w:t>
            </w:r>
            <w:r w:rsidRPr="6D7E3736" w:rsidR="3A0DB2E8">
              <w:rPr>
                <w:b w:val="0"/>
                <w:bCs w:val="0"/>
                <w:i w:val="1"/>
                <w:iCs w:val="1"/>
                <w:sz w:val="24"/>
                <w:szCs w:val="24"/>
              </w:rPr>
              <w:t>Recipient</w:t>
            </w:r>
            <w:r w:rsidRPr="6D7E3736" w:rsidR="69F99BA8">
              <w:rPr>
                <w:b w:val="0"/>
                <w:bCs w:val="0"/>
                <w:i w:val="1"/>
                <w:iCs w:val="1"/>
                <w:sz w:val="24"/>
                <w:szCs w:val="24"/>
              </w:rPr>
              <w:t xml:space="preserve">. Once resolved, record resolution in </w:t>
            </w:r>
            <w:r w:rsidRPr="6D7E3736" w:rsidR="69F99BA8">
              <w:rPr>
                <w:b w:val="0"/>
                <w:bCs w:val="0"/>
                <w:i w:val="1"/>
                <w:iCs w:val="1"/>
                <w:sz w:val="24"/>
                <w:szCs w:val="24"/>
              </w:rPr>
              <w:t>PIMS</w:t>
            </w:r>
            <w:r w:rsidRPr="6D7E3736" w:rsidR="472E082A">
              <w:rPr>
                <w:b w:val="0"/>
                <w:bCs w:val="0"/>
                <w:i w:val="1"/>
                <w:iCs w:val="1"/>
                <w:sz w:val="24"/>
                <w:szCs w:val="24"/>
              </w:rPr>
              <w:t>/ECAMS Salesforce</w:t>
            </w:r>
            <w:r w:rsidRPr="6D7E3736" w:rsidR="69F99BA8">
              <w:rPr>
                <w:b w:val="0"/>
                <w:bCs w:val="0"/>
                <w:i w:val="1"/>
                <w:iCs w:val="1"/>
                <w:sz w:val="24"/>
                <w:szCs w:val="24"/>
              </w:rPr>
              <w:t xml:space="preserve"> with comments. CAM may upload to </w:t>
            </w:r>
            <w:r w:rsidRPr="6D7E3736" w:rsidR="69F99BA8">
              <w:rPr>
                <w:b w:val="0"/>
                <w:bCs w:val="0"/>
                <w:i w:val="1"/>
                <w:iCs w:val="1"/>
                <w:sz w:val="24"/>
                <w:szCs w:val="24"/>
              </w:rPr>
              <w:t>PIMS</w:t>
            </w:r>
            <w:r w:rsidRPr="6D7E3736" w:rsidR="493232E4">
              <w:rPr>
                <w:b w:val="0"/>
                <w:bCs w:val="0"/>
                <w:i w:val="1"/>
                <w:iCs w:val="1"/>
                <w:sz w:val="24"/>
                <w:szCs w:val="24"/>
              </w:rPr>
              <w:t>/ ECAMS Salesforce</w:t>
            </w:r>
            <w:r w:rsidRPr="6D7E3736" w:rsidR="69F99BA8">
              <w:rPr>
                <w:b w:val="0"/>
                <w:bCs w:val="0"/>
                <w:i w:val="1"/>
                <w:iCs w:val="1"/>
                <w:sz w:val="24"/>
                <w:szCs w:val="24"/>
              </w:rPr>
              <w:t xml:space="preserve"> any dispute-related communications under the Agreement Files page within the “Invoices” folder. </w:t>
            </w:r>
          </w:p>
          <w:p w:rsidR="00871EA6" w:rsidP="00871EA6" w:rsidRDefault="00871EA6" w14:paraId="0CE5C462" w14:textId="77777777">
            <w:pPr>
              <w:rPr>
                <w:i/>
                <w:iCs/>
                <w:sz w:val="24"/>
                <w:szCs w:val="24"/>
              </w:rPr>
            </w:pPr>
          </w:p>
          <w:p w:rsidRPr="00011E91" w:rsidR="006207A6" w:rsidP="6D7E3736" w:rsidRDefault="1FC26BAB" w14:paraId="4F6FE2FA" w14:textId="08262881">
            <w:pPr>
              <w:rPr>
                <w:b w:val="0"/>
                <w:bCs w:val="0"/>
                <w:i w:val="1"/>
                <w:iCs w:val="1"/>
                <w:sz w:val="24"/>
                <w:szCs w:val="24"/>
              </w:rPr>
            </w:pPr>
            <w:r w:rsidRPr="6D7E3736" w:rsidR="3AC5055E">
              <w:rPr>
                <w:b w:val="0"/>
                <w:bCs w:val="0"/>
                <w:i w:val="1"/>
                <w:iCs w:val="1"/>
                <w:sz w:val="24"/>
                <w:szCs w:val="24"/>
              </w:rPr>
              <w:t xml:space="preserve">Disputes should be resolved within 10 business days. If the dispute is not resolved within 30 business days of notifying the </w:t>
            </w:r>
            <w:r w:rsidRPr="6D7E3736" w:rsidR="3A0DB2E8">
              <w:rPr>
                <w:b w:val="0"/>
                <w:bCs w:val="0"/>
                <w:i w:val="1"/>
                <w:iCs w:val="1"/>
                <w:sz w:val="24"/>
                <w:szCs w:val="24"/>
              </w:rPr>
              <w:t>Recipient</w:t>
            </w:r>
            <w:r w:rsidRPr="6D7E3736" w:rsidR="3AC5055E">
              <w:rPr>
                <w:b w:val="0"/>
                <w:bCs w:val="0"/>
                <w:i w:val="1"/>
                <w:iCs w:val="1"/>
                <w:sz w:val="24"/>
                <w:szCs w:val="24"/>
              </w:rPr>
              <w:t xml:space="preserve">, the invoice may be </w:t>
            </w:r>
            <w:r w:rsidRPr="6D7E3736" w:rsidR="3AC5055E">
              <w:rPr>
                <w:b w:val="0"/>
                <w:bCs w:val="0"/>
                <w:i w:val="1"/>
                <w:iCs w:val="1"/>
                <w:sz w:val="24"/>
                <w:szCs w:val="24"/>
              </w:rPr>
              <w:t>cancelled</w:t>
            </w:r>
            <w:r w:rsidRPr="6D7E3736" w:rsidR="3AC5055E">
              <w:rPr>
                <w:b w:val="0"/>
                <w:bCs w:val="0"/>
                <w:i w:val="1"/>
                <w:iCs w:val="1"/>
                <w:sz w:val="24"/>
                <w:szCs w:val="24"/>
              </w:rPr>
              <w:t xml:space="preserve"> and </w:t>
            </w:r>
            <w:r w:rsidRPr="6D7E3736" w:rsidR="3A0DB2E8">
              <w:rPr>
                <w:b w:val="0"/>
                <w:bCs w:val="0"/>
                <w:i w:val="1"/>
                <w:iCs w:val="1"/>
                <w:sz w:val="24"/>
                <w:szCs w:val="24"/>
              </w:rPr>
              <w:t>Recipient</w:t>
            </w:r>
            <w:r w:rsidRPr="6D7E3736" w:rsidR="3AC5055E">
              <w:rPr>
                <w:b w:val="0"/>
                <w:bCs w:val="0"/>
                <w:i w:val="1"/>
                <w:iCs w:val="1"/>
                <w:sz w:val="24"/>
                <w:szCs w:val="24"/>
              </w:rPr>
              <w:t xml:space="preserve"> will </w:t>
            </w:r>
            <w:r w:rsidRPr="6D7E3736" w:rsidR="3AC5055E">
              <w:rPr>
                <w:b w:val="0"/>
                <w:bCs w:val="0"/>
                <w:i w:val="1"/>
                <w:iCs w:val="1"/>
                <w:sz w:val="24"/>
                <w:szCs w:val="24"/>
              </w:rPr>
              <w:t>be required</w:t>
            </w:r>
            <w:r w:rsidRPr="6D7E3736" w:rsidR="3AC5055E">
              <w:rPr>
                <w:b w:val="0"/>
                <w:bCs w:val="0"/>
                <w:i w:val="1"/>
                <w:iCs w:val="1"/>
                <w:sz w:val="24"/>
                <w:szCs w:val="24"/>
              </w:rPr>
              <w:t xml:space="preserve"> to resubmit a new invoice with corrected information.</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6207A6" w:rsidP="00FC1971" w:rsidRDefault="002C4142" w14:paraId="12636B43" w14:textId="562D6486">
            <w:pPr>
              <w:jc w:val="center"/>
              <w:rPr>
                <w:bCs w:val="0"/>
                <w:sz w:val="24"/>
                <w:szCs w:val="24"/>
              </w:rPr>
            </w:pPr>
            <w:sdt>
              <w:sdtPr>
                <w:rPr>
                  <w:sz w:val="24"/>
                  <w:szCs w:val="24"/>
                </w:rPr>
                <w:id w:val="639310961"/>
                <w14:checkbox>
                  <w14:checked w14:val="0"/>
                  <w14:checkedState w14:val="2612" w14:font="MS Gothic"/>
                  <w14:uncheckedState w14:val="2610" w14:font="MS Gothic"/>
                </w14:checkbox>
              </w:sdtPr>
              <w:sdtContent>
                <w:r w:rsidR="00042088">
                  <w:rPr>
                    <w:rFonts w:hint="eastAsia" w:ascii="MS Gothic" w:hAnsi="MS Gothic" w:eastAsia="MS Gothic"/>
                    <w:sz w:val="24"/>
                    <w:szCs w:val="24"/>
                  </w:rPr>
                  <w:t>☐</w:t>
                </w:r>
              </w:sdtContent>
            </w:sdt>
            <w:r w:rsidRPr="00AC64F1" w:rsidR="006207A6">
              <w:rPr>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shd w:val="clear" w:color="auto" w:fill="D9E2F3" w:themeFill="accent5" w:themeFillTint="33"/>
            <w:tcMar/>
            <w:vAlign w:val="center"/>
          </w:tcPr>
          <w:p w:rsidRPr="00AC64F1" w:rsidR="006207A6" w:rsidP="00FC1971" w:rsidRDefault="002C4142" w14:paraId="0B16A609" w14:textId="77777777">
            <w:pPr>
              <w:jc w:val="center"/>
              <w:rPr>
                <w:bCs w:val="0"/>
                <w:sz w:val="24"/>
                <w:szCs w:val="24"/>
              </w:rPr>
            </w:pPr>
            <w:sdt>
              <w:sdtPr>
                <w:rPr>
                  <w:sz w:val="24"/>
                  <w:szCs w:val="24"/>
                </w:rPr>
                <w:id w:val="1483430328"/>
                <w14:checkbox>
                  <w14:checked w14:val="0"/>
                  <w14:checkedState w14:val="2612" w14:font="MS Gothic"/>
                  <w14:uncheckedState w14:val="2610" w14:font="MS Gothic"/>
                </w14:checkbox>
              </w:sdtPr>
              <w:sdtContent>
                <w:r w:rsidRPr="00AC64F1" w:rsidR="006207A6">
                  <w:rPr>
                    <w:rFonts w:ascii="MS Gothic" w:hAnsi="MS Gothic" w:eastAsia="MS Gothic"/>
                    <w:sz w:val="24"/>
                    <w:szCs w:val="24"/>
                  </w:rPr>
                  <w:t>☐</w:t>
                </w:r>
              </w:sdtContent>
            </w:sdt>
            <w:r w:rsidRPr="00AC64F1" w:rsidR="006207A6">
              <w:rPr>
                <w:sz w:val="24"/>
                <w:szCs w:val="24"/>
              </w:rPr>
              <w:t xml:space="preserve"> No</w:t>
            </w:r>
          </w:p>
        </w:tc>
      </w:tr>
      <w:tr w:rsidRPr="007278D6" w:rsidR="006207A6" w:rsidTr="6D7E3736" w14:paraId="58453149"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720" w:type="dxa"/>
            <w:tcMar/>
            <w:vAlign w:val="center"/>
          </w:tcPr>
          <w:p w:rsidRPr="00AC64F1" w:rsidR="006207A6" w:rsidP="007979B6" w:rsidRDefault="002C4142" w14:paraId="2A188526" w14:textId="75176BBD">
            <w:pPr>
              <w:rPr>
                <w:b w:val="1"/>
                <w:bCs w:val="1"/>
                <w:sz w:val="24"/>
                <w:szCs w:val="24"/>
              </w:rPr>
            </w:pPr>
            <w:sdt>
              <w:sdtPr>
                <w:id w:val="-151996827"/>
                <w14:checkbox>
                  <w14:checked w14:val="0"/>
                  <w14:checkedState w14:val="2612" w14:font="MS Gothic"/>
                  <w14:uncheckedState w14:val="2610" w14:font="MS Gothic"/>
                </w14:checkbox>
                <w:rPr>
                  <w:b w:val="1"/>
                  <w:bCs w:val="1"/>
                  <w:sz w:val="24"/>
                  <w:szCs w:val="24"/>
                </w:rPr>
              </w:sdtPr>
              <w:sdtContent>
                <w:r w:rsidRPr="6D7E3736" w:rsidR="08F85C40">
                  <w:rPr>
                    <w:b w:val="1"/>
                    <w:bCs w:val="1"/>
                    <w:sz w:val="24"/>
                    <w:szCs w:val="24"/>
                  </w:rPr>
                  <w:t>Q</w:t>
                </w:r>
              </w:sdtContent>
              <w:sdtEndPr>
                <w:rPr>
                  <w:b w:val="1"/>
                  <w:bCs w:val="1"/>
                  <w:sz w:val="24"/>
                  <w:szCs w:val="24"/>
                </w:rPr>
              </w:sdtEndPr>
            </w:sdt>
            <w:r w:rsidRPr="6D7E3736" w:rsidR="5C7C5EDC">
              <w:rPr>
                <w:b w:val="1"/>
                <w:bCs w:val="1"/>
                <w:sz w:val="24"/>
                <w:szCs w:val="24"/>
              </w:rPr>
              <w:t>2</w:t>
            </w:r>
            <w:r w:rsidRPr="6D7E3736" w:rsidR="3F804478">
              <w:rPr>
                <w:b w:val="1"/>
                <w:bCs w:val="1"/>
                <w:sz w:val="24"/>
                <w:szCs w:val="24"/>
              </w:rPr>
              <w:t>8</w:t>
            </w:r>
            <w:r w:rsidRPr="6D7E3736" w:rsidR="2BB94620">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2240" w:type="dxa"/>
            <w:tcMar/>
            <w:vAlign w:val="center"/>
          </w:tcPr>
          <w:p w:rsidRPr="00AC64F1" w:rsidR="006207A6" w:rsidP="00AC64F1" w:rsidRDefault="006207A6" w14:paraId="42F1EC08" w14:textId="3B1EB8ED">
            <w:pPr>
              <w:rPr>
                <w:b w:val="1"/>
                <w:bCs w:val="1"/>
                <w:sz w:val="24"/>
                <w:szCs w:val="24"/>
              </w:rPr>
            </w:pPr>
            <w:r w:rsidRPr="6D7E3736" w:rsidR="3BB65132">
              <w:rPr>
                <w:b w:val="1"/>
                <w:bCs w:val="1"/>
                <w:sz w:val="24"/>
                <w:szCs w:val="24"/>
              </w:rPr>
              <w:t xml:space="preserve">Has the required invoice data been correctly entered into </w:t>
            </w:r>
            <w:r w:rsidRPr="6D7E3736" w:rsidR="3BB65132">
              <w:rPr>
                <w:b w:val="1"/>
                <w:bCs w:val="1"/>
                <w:sz w:val="24"/>
                <w:szCs w:val="24"/>
              </w:rPr>
              <w:t>PIMS</w:t>
            </w:r>
            <w:r w:rsidRPr="6D7E3736" w:rsidR="67CE2224">
              <w:rPr>
                <w:b w:val="1"/>
                <w:bCs w:val="1"/>
                <w:sz w:val="24"/>
                <w:szCs w:val="24"/>
              </w:rPr>
              <w:t>/ECAMS Salesforce</w:t>
            </w:r>
            <w:r w:rsidRPr="6D7E3736" w:rsidR="3BB65132">
              <w:rPr>
                <w:b w:val="1"/>
                <w:bCs w:val="1"/>
                <w:sz w:val="24"/>
                <w:szCs w:val="24"/>
              </w:rPr>
              <w:t xml:space="preserve">?  </w:t>
            </w:r>
          </w:p>
          <w:p w:rsidR="006207A6" w:rsidP="00CC317A" w:rsidRDefault="006207A6" w14:paraId="53B5F0DC" w14:textId="77777777">
            <w:pPr>
              <w:rPr>
                <w:i/>
                <w:iCs/>
                <w:sz w:val="24"/>
                <w:szCs w:val="24"/>
              </w:rPr>
            </w:pPr>
          </w:p>
          <w:p w:rsidRPr="00AC64F1" w:rsidR="006207A6" w:rsidP="00AC64F1" w:rsidRDefault="006207A6" w14:paraId="09B8C113" w14:textId="046938D5">
            <w:pPr>
              <w:rPr>
                <w:i/>
                <w:iCs/>
                <w:sz w:val="24"/>
                <w:szCs w:val="24"/>
              </w:rPr>
            </w:pPr>
            <w:r w:rsidRPr="00AC64F1">
              <w:rPr>
                <w:i/>
                <w:iCs/>
                <w:sz w:val="24"/>
                <w:szCs w:val="24"/>
              </w:rPr>
              <w:t>Required invoice data includes the following:</w:t>
            </w:r>
          </w:p>
          <w:p w:rsidRPr="00AC64F1" w:rsidR="006207A6" w:rsidP="00AC64F1" w:rsidRDefault="006207A6" w14:paraId="0FD3A735" w14:textId="77777777">
            <w:pPr>
              <w:pStyle w:val="ListParagraph"/>
              <w:numPr>
                <w:ilvl w:val="0"/>
                <w:numId w:val="15"/>
              </w:numPr>
              <w:rPr>
                <w:i/>
                <w:iCs/>
                <w:sz w:val="24"/>
                <w:szCs w:val="24"/>
              </w:rPr>
            </w:pPr>
            <w:r w:rsidRPr="00AC64F1">
              <w:rPr>
                <w:i/>
                <w:iCs/>
                <w:sz w:val="24"/>
                <w:szCs w:val="24"/>
              </w:rPr>
              <w:t>invoice total</w:t>
            </w:r>
          </w:p>
          <w:p w:rsidRPr="00AC64F1" w:rsidR="006207A6" w:rsidP="00AC64F1" w:rsidRDefault="006207A6" w14:paraId="45C263A9" w14:textId="77777777">
            <w:pPr>
              <w:pStyle w:val="ListParagraph"/>
              <w:numPr>
                <w:ilvl w:val="0"/>
                <w:numId w:val="15"/>
              </w:numPr>
              <w:rPr>
                <w:i/>
                <w:iCs/>
                <w:sz w:val="24"/>
                <w:szCs w:val="24"/>
              </w:rPr>
            </w:pPr>
            <w:r w:rsidRPr="00AC64F1">
              <w:rPr>
                <w:i/>
                <w:iCs/>
                <w:sz w:val="24"/>
                <w:szCs w:val="24"/>
              </w:rPr>
              <w:t>retention amount (if applicable)</w:t>
            </w:r>
          </w:p>
          <w:p w:rsidRPr="00AC64F1" w:rsidR="006207A6" w:rsidP="00AC64F1" w:rsidRDefault="006207A6" w14:paraId="4D762834" w14:textId="77777777">
            <w:pPr>
              <w:pStyle w:val="ListParagraph"/>
              <w:numPr>
                <w:ilvl w:val="0"/>
                <w:numId w:val="15"/>
              </w:numPr>
              <w:rPr>
                <w:i/>
                <w:iCs/>
                <w:sz w:val="24"/>
                <w:szCs w:val="24"/>
              </w:rPr>
            </w:pPr>
            <w:r w:rsidRPr="00AC64F1">
              <w:rPr>
                <w:i/>
                <w:iCs/>
                <w:sz w:val="24"/>
                <w:szCs w:val="24"/>
              </w:rPr>
              <w:t>match expenses total</w:t>
            </w:r>
          </w:p>
          <w:p w:rsidRPr="00AC64F1" w:rsidR="006207A6" w:rsidP="00AC64F1" w:rsidRDefault="006207A6" w14:paraId="48F13C9D" w14:textId="77777777">
            <w:pPr>
              <w:rPr>
                <w:i/>
                <w:iCs/>
                <w:sz w:val="24"/>
                <w:szCs w:val="24"/>
              </w:rPr>
            </w:pPr>
          </w:p>
          <w:p w:rsidRPr="00AC64F1" w:rsidR="006207A6" w:rsidP="00AC64F1" w:rsidRDefault="03355E2E" w14:paraId="69AF3830" w14:textId="0C0B03DA">
            <w:pPr>
              <w:rPr>
                <w:sz w:val="24"/>
                <w:szCs w:val="24"/>
              </w:rPr>
            </w:pPr>
            <w:r w:rsidRPr="6D7E3736" w:rsidR="2492B1B4">
              <w:rPr>
                <w:i w:val="1"/>
                <w:iCs w:val="1"/>
                <w:sz w:val="24"/>
                <w:szCs w:val="24"/>
              </w:rPr>
              <w:t xml:space="preserve">Note: CAMs with agreements that are funded from different programs or sources should make a note in the comments section of </w:t>
            </w:r>
            <w:r w:rsidRPr="6D7E3736" w:rsidR="2492B1B4">
              <w:rPr>
                <w:i w:val="1"/>
                <w:iCs w:val="1"/>
                <w:sz w:val="24"/>
                <w:szCs w:val="24"/>
              </w:rPr>
              <w:t>PIMS</w:t>
            </w:r>
            <w:r w:rsidRPr="6D7E3736" w:rsidR="6A8B1081">
              <w:rPr>
                <w:i w:val="1"/>
                <w:iCs w:val="1"/>
                <w:sz w:val="24"/>
                <w:szCs w:val="24"/>
              </w:rPr>
              <w:t>/ECAMS Salesforce</w:t>
            </w:r>
            <w:r w:rsidRPr="6D7E3736" w:rsidR="2492B1B4">
              <w:rPr>
                <w:i w:val="1"/>
                <w:iCs w:val="1"/>
                <w:sz w:val="24"/>
                <w:szCs w:val="24"/>
              </w:rPr>
              <w:t>.</w:t>
            </w:r>
          </w:p>
        </w:tc>
        <w:tc>
          <w:tcPr>
            <w:cnfStyle w:val="000000000000" w:firstRow="0" w:lastRow="0" w:firstColumn="0" w:lastColumn="0" w:oddVBand="0" w:evenVBand="0" w:oddHBand="0" w:evenHBand="0" w:firstRowFirstColumn="0" w:firstRowLastColumn="0" w:lastRowFirstColumn="0" w:lastRowLastColumn="0"/>
            <w:tcW w:w="1008" w:type="dxa"/>
            <w:tcMar/>
            <w:vAlign w:val="center"/>
          </w:tcPr>
          <w:p w:rsidRPr="00AC64F1" w:rsidR="006207A6" w:rsidP="00D92333" w:rsidRDefault="002C4142" w14:paraId="020B6B86" w14:textId="77777777">
            <w:pPr>
              <w:jc w:val="center"/>
              <w:rPr>
                <w:b/>
                <w:sz w:val="24"/>
                <w:szCs w:val="24"/>
              </w:rPr>
            </w:pPr>
            <w:sdt>
              <w:sdtPr>
                <w:rPr>
                  <w:b/>
                  <w:sz w:val="24"/>
                  <w:szCs w:val="24"/>
                </w:rPr>
                <w:id w:val="-1288656277"/>
                <w14:checkbox>
                  <w14:checked w14:val="0"/>
                  <w14:checkedState w14:val="2612" w14:font="MS Gothic"/>
                  <w14:uncheckedState w14:val="2610" w14:font="MS Gothic"/>
                </w14:checkbox>
              </w:sdtPr>
              <w:sdtContent>
                <w:r w:rsidRPr="009063F6" w:rsidR="006207A6">
                  <w:rPr>
                    <w:rFonts w:ascii="MS Gothic" w:hAnsi="MS Gothic" w:eastAsia="MS Gothic"/>
                    <w:b/>
                    <w:sz w:val="24"/>
                    <w:szCs w:val="24"/>
                  </w:rPr>
                  <w:t>☐</w:t>
                </w:r>
              </w:sdtContent>
            </w:sdt>
            <w:r w:rsidRPr="00AC64F1" w:rsidR="006207A6">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1008" w:type="dxa"/>
            <w:tcMar/>
            <w:vAlign w:val="center"/>
          </w:tcPr>
          <w:p w:rsidRPr="00AC64F1" w:rsidR="006207A6" w:rsidP="00D92333" w:rsidRDefault="002C4142" w14:paraId="0B289E3E" w14:textId="2EEDC5C5">
            <w:pPr>
              <w:jc w:val="center"/>
              <w:rPr>
                <w:b/>
                <w:sz w:val="24"/>
                <w:szCs w:val="24"/>
              </w:rPr>
            </w:pPr>
            <w:sdt>
              <w:sdtPr>
                <w:rPr>
                  <w:b/>
                  <w:sz w:val="24"/>
                  <w:szCs w:val="24"/>
                </w:rPr>
                <w:id w:val="752946938"/>
                <w14:checkbox>
                  <w14:checked w14:val="0"/>
                  <w14:checkedState w14:val="2612" w14:font="MS Gothic"/>
                  <w14:uncheckedState w14:val="2610" w14:font="MS Gothic"/>
                </w14:checkbox>
              </w:sdtPr>
              <w:sdtContent>
                <w:r w:rsidRPr="009063F6" w:rsidR="00A5313C">
                  <w:rPr>
                    <w:rFonts w:hint="eastAsia" w:ascii="MS Gothic" w:hAnsi="MS Gothic" w:eastAsia="MS Gothic"/>
                    <w:b/>
                    <w:sz w:val="24"/>
                    <w:szCs w:val="24"/>
                  </w:rPr>
                  <w:t>☐</w:t>
                </w:r>
              </w:sdtContent>
            </w:sdt>
            <w:r w:rsidRPr="00AC64F1" w:rsidR="006207A6">
              <w:rPr>
                <w:b/>
                <w:sz w:val="24"/>
                <w:szCs w:val="24"/>
              </w:rPr>
              <w:t xml:space="preserve"> No</w:t>
            </w:r>
          </w:p>
        </w:tc>
      </w:tr>
    </w:tbl>
    <w:p w:rsidRPr="00AC64F1" w:rsidR="00FC1971" w:rsidP="00D76D01" w:rsidRDefault="00FC1971" w14:paraId="6CAA4CA9" w14:textId="77777777">
      <w:pPr>
        <w:rPr>
          <w:sz w:val="24"/>
          <w:szCs w:val="24"/>
        </w:rPr>
      </w:pPr>
    </w:p>
    <w:p w:rsidR="00867725" w:rsidP="00867725" w:rsidRDefault="00867725" w14:paraId="51B79CA6" w14:textId="77777777">
      <w:pPr>
        <w:rPr>
          <w:sz w:val="24"/>
          <w:szCs w:val="24"/>
        </w:rPr>
      </w:pPr>
      <w:r>
        <w:rPr>
          <w:sz w:val="24"/>
          <w:szCs w:val="24"/>
        </w:rPr>
        <w:br w:type="page"/>
      </w:r>
    </w:p>
    <w:tbl>
      <w:tblPr>
        <w:tblStyle w:val="TableGrid"/>
        <w:tblW w:w="14976" w:type="dxa"/>
        <w:tblInd w:w="-995" w:type="dxa"/>
        <w:tblBorders>
          <w:top w:val="none" w:color="auto" w:sz="0" w:space="0"/>
          <w:left w:val="none" w:color="auto" w:sz="0" w:space="0"/>
          <w:bottom w:val="single" w:color="8EAADB" w:themeColor="accent5" w:themeTint="99" w:sz="4" w:space="0"/>
          <w:right w:val="none" w:color="auto" w:sz="0" w:space="0"/>
          <w:insideH w:val="none" w:color="auto" w:sz="0" w:space="0"/>
          <w:insideV w:val="none" w:color="auto" w:sz="0" w:space="0"/>
        </w:tblBorders>
        <w:tblLook w:val="04A0" w:firstRow="1" w:lastRow="0" w:firstColumn="1" w:lastColumn="0" w:noHBand="0" w:noVBand="1"/>
      </w:tblPr>
      <w:tblGrid>
        <w:gridCol w:w="14976"/>
      </w:tblGrid>
      <w:tr w:rsidR="00F945B3" w:rsidTr="004F75AA" w14:paraId="3FD5E49A" w14:textId="77777777">
        <w:trPr>
          <w:cantSplit/>
          <w:trHeight w:val="274" w:hRule="exact"/>
        </w:trPr>
        <w:tc>
          <w:tcPr>
            <w:tcW w:w="14976" w:type="dxa"/>
          </w:tcPr>
          <w:p w:rsidR="00F945B3" w:rsidP="00270401" w:rsidRDefault="00F945B3" w14:paraId="56240B64" w14:textId="77777777">
            <w:pPr>
              <w:tabs>
                <w:tab w:val="left" w:pos="3780"/>
              </w:tabs>
            </w:pPr>
          </w:p>
        </w:tc>
      </w:tr>
    </w:tbl>
    <w:p w:rsidRPr="00B92578" w:rsidR="00F945B3" w:rsidP="00F945B3" w:rsidRDefault="00FE4333" w14:paraId="0BAFC9A8" w14:textId="267647B1">
      <w:pPr>
        <w:pStyle w:val="SectionHeading1"/>
        <w:spacing w:before="0"/>
        <w:ind w:left="-907"/>
      </w:pPr>
      <w:r w:rsidRPr="00FE4333">
        <w:t xml:space="preserve">SECTION </w:t>
      </w:r>
      <w:bookmarkStart w:name="SECTION_VI" w:id="121"/>
      <w:r w:rsidR="009B2CE9">
        <w:t>I</w:t>
      </w:r>
      <w:r w:rsidRPr="00FE4333">
        <w:t>V</w:t>
      </w:r>
      <w:bookmarkEnd w:id="121"/>
      <w:r w:rsidRPr="00FE4333">
        <w:t>: Contract</w:t>
      </w:r>
      <w:r w:rsidR="00E03E4D">
        <w:t>s</w:t>
      </w:r>
      <w:r w:rsidRPr="00FE4333">
        <w:t>, Grants and Loan</w:t>
      </w:r>
      <w:r w:rsidR="00E03E4D">
        <w:t>s</w:t>
      </w:r>
      <w:r w:rsidRPr="00FE4333">
        <w:t xml:space="preserve"> Review</w:t>
      </w:r>
    </w:p>
    <w:p w:rsidRPr="00871EA6" w:rsidR="00F945B3" w:rsidP="00871EA6" w:rsidRDefault="00862BB6" w14:paraId="5168B5C5" w14:textId="254B45A2">
      <w:pPr>
        <w:tabs>
          <w:tab w:val="left" w:pos="3780"/>
        </w:tabs>
        <w:ind w:left="-900"/>
      </w:pPr>
      <w:r w:rsidRPr="00862BB6">
        <w:rPr>
          <w:color w:val="C00000"/>
          <w:sz w:val="24"/>
          <w:szCs w:val="24"/>
        </w:rPr>
        <w:t>The questions in this section are to be completed by the Contracts, Grant</w:t>
      </w:r>
      <w:r w:rsidR="00E03E4D">
        <w:rPr>
          <w:color w:val="C00000"/>
          <w:sz w:val="24"/>
          <w:szCs w:val="24"/>
        </w:rPr>
        <w:t>s</w:t>
      </w:r>
      <w:r w:rsidRPr="00862BB6">
        <w:rPr>
          <w:color w:val="C00000"/>
          <w:sz w:val="24"/>
          <w:szCs w:val="24"/>
        </w:rPr>
        <w:t xml:space="preserve"> and Loans </w:t>
      </w:r>
      <w:r w:rsidR="005D1D40">
        <w:rPr>
          <w:color w:val="C00000"/>
          <w:sz w:val="24"/>
          <w:szCs w:val="24"/>
        </w:rPr>
        <w:t xml:space="preserve">(CGL) </w:t>
      </w:r>
      <w:r w:rsidRPr="00862BB6">
        <w:rPr>
          <w:color w:val="C00000"/>
          <w:sz w:val="24"/>
          <w:szCs w:val="24"/>
        </w:rPr>
        <w:t>Office. For questions that are marked “yellow”, the CGL Reviewer should contact the CAM to resolve.</w:t>
      </w:r>
    </w:p>
    <w:tbl>
      <w:tblPr>
        <w:tblStyle w:val="ListTable2-Accent51"/>
        <w:tblW w:w="14976" w:type="dxa"/>
        <w:tblInd w:w="-990" w:type="dxa"/>
        <w:tblBorders>
          <w:left w:val="single" w:color="8EAADB" w:themeColor="accent5" w:themeTint="99" w:sz="4" w:space="0"/>
          <w:right w:val="single" w:color="8EAADB" w:themeColor="accent5" w:themeTint="99" w:sz="4" w:space="0"/>
          <w:insideV w:val="single" w:color="8EAADB" w:themeColor="accent5" w:themeTint="99" w:sz="4" w:space="0"/>
        </w:tblBorders>
        <w:tblCellMar>
          <w:top w:w="72" w:type="dxa"/>
          <w:left w:w="115" w:type="dxa"/>
          <w:bottom w:w="72" w:type="dxa"/>
          <w:right w:w="115" w:type="dxa"/>
        </w:tblCellMar>
        <w:tblLook w:val="0420" w:firstRow="1" w:lastRow="0" w:firstColumn="0" w:lastColumn="0" w:noHBand="0" w:noVBand="1"/>
      </w:tblPr>
      <w:tblGrid>
        <w:gridCol w:w="912"/>
        <w:gridCol w:w="11064"/>
        <w:gridCol w:w="1000"/>
        <w:gridCol w:w="999"/>
        <w:gridCol w:w="1001"/>
      </w:tblGrid>
      <w:tr w:rsidRPr="00A32535" w:rsidR="00DD755B" w:rsidTr="6D7E3736" w14:paraId="384DB60D" w14:textId="77777777">
        <w:trPr>
          <w:cnfStyle w:val="100000000000" w:firstRow="1" w:lastRow="0" w:firstColumn="0" w:lastColumn="0" w:oddVBand="0" w:evenVBand="0" w:oddHBand="0"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912" w:type="dxa"/>
            <w:tcBorders>
              <w:left w:val="nil"/>
              <w:bottom w:val="single" w:color="8EAADB" w:themeColor="accent5" w:themeTint="99" w:sz="4" w:space="0"/>
              <w:right w:val="nil"/>
            </w:tcBorders>
            <w:shd w:val="clear" w:color="auto" w:fill="D9E2F3" w:themeFill="accent5" w:themeFillTint="33"/>
            <w:tcMar/>
            <w:vAlign w:val="center"/>
          </w:tcPr>
          <w:p w:rsidRPr="00AC64F1" w:rsidR="006F13AA" w:rsidP="007979B6" w:rsidRDefault="00962D8B" w14:paraId="2EC40385" w14:textId="14D0B76C">
            <w:pPr>
              <w:rPr>
                <w:sz w:val="24"/>
                <w:szCs w:val="24"/>
              </w:rPr>
            </w:pPr>
            <w:r w:rsidRPr="6D7E3736" w:rsidR="1C7509C3">
              <w:rPr>
                <w:sz w:val="24"/>
                <w:szCs w:val="24"/>
              </w:rPr>
              <w:t>Q</w:t>
            </w:r>
            <w:r w:rsidRPr="6D7E3736" w:rsidR="2187940B">
              <w:rPr>
                <w:sz w:val="24"/>
                <w:szCs w:val="24"/>
              </w:rPr>
              <w:t>29</w:t>
            </w:r>
            <w:r w:rsidRPr="6D7E3736" w:rsidR="006F13AA">
              <w:rPr>
                <w:sz w:val="24"/>
                <w:szCs w:val="24"/>
              </w:rPr>
              <w:t>.</w:t>
            </w:r>
          </w:p>
        </w:tc>
        <w:tc>
          <w:tcPr>
            <w:cnfStyle w:val="000000000000" w:firstRow="0" w:lastRow="0" w:firstColumn="0" w:lastColumn="0" w:oddVBand="0" w:evenVBand="0" w:oddHBand="0" w:evenHBand="0" w:firstRowFirstColumn="0" w:firstRowLastColumn="0" w:lastRowFirstColumn="0" w:lastRowLastColumn="0"/>
            <w:tcW w:w="11064" w:type="dxa"/>
            <w:tcBorders>
              <w:left w:val="nil"/>
              <w:bottom w:val="single" w:color="8EAADB" w:themeColor="accent5" w:themeTint="99" w:sz="4" w:space="0"/>
              <w:right w:val="nil"/>
            </w:tcBorders>
            <w:shd w:val="clear" w:color="auto" w:fill="D9E2F3" w:themeFill="accent5" w:themeFillTint="33"/>
            <w:tcMar/>
            <w:vAlign w:val="center"/>
          </w:tcPr>
          <w:p w:rsidRPr="00AC64F1" w:rsidR="006F13AA" w:rsidP="004A175E" w:rsidRDefault="006F13AA" w14:paraId="30C7C861" w14:textId="24854C1D">
            <w:pPr>
              <w:ind w:right="795"/>
              <w:rPr>
                <w:sz w:val="24"/>
                <w:szCs w:val="24"/>
              </w:rPr>
            </w:pPr>
            <w:r w:rsidRPr="00AC64F1">
              <w:rPr>
                <w:sz w:val="24"/>
                <w:szCs w:val="24"/>
              </w:rPr>
              <w:t xml:space="preserve">Has the invoice been entered into the </w:t>
            </w:r>
            <w:r w:rsidRPr="00AC64F1" w:rsidR="004A175E">
              <w:rPr>
                <w:sz w:val="24"/>
                <w:szCs w:val="24"/>
              </w:rPr>
              <w:t>CGL</w:t>
            </w:r>
            <w:r w:rsidRPr="00AC64F1">
              <w:rPr>
                <w:sz w:val="24"/>
                <w:szCs w:val="24"/>
              </w:rPr>
              <w:t xml:space="preserve"> Invoice Log?</w:t>
            </w:r>
          </w:p>
        </w:tc>
        <w:tc>
          <w:tcPr>
            <w:cnfStyle w:val="000000000000" w:firstRow="0" w:lastRow="0" w:firstColumn="0" w:lastColumn="0" w:oddVBand="0" w:evenVBand="0" w:oddHBand="0" w:evenHBand="0" w:firstRowFirstColumn="0" w:firstRowLastColumn="0" w:lastRowFirstColumn="0" w:lastRowLastColumn="0"/>
            <w:tcW w:w="1000" w:type="dxa"/>
            <w:tcBorders>
              <w:left w:val="nil"/>
              <w:bottom w:val="single" w:color="8EAADB" w:themeColor="accent5" w:themeTint="99" w:sz="4" w:space="0"/>
              <w:right w:val="nil"/>
            </w:tcBorders>
            <w:shd w:val="clear" w:color="auto" w:fill="D9E2F3" w:themeFill="accent5" w:themeFillTint="33"/>
            <w:tcMar/>
            <w:vAlign w:val="center"/>
          </w:tcPr>
          <w:p w:rsidRPr="00AC64F1" w:rsidR="006F13AA" w:rsidP="004F75AA" w:rsidRDefault="002C4142" w14:paraId="7B5EFA84" w14:textId="78CE763A">
            <w:pPr>
              <w:jc w:val="center"/>
              <w:rPr>
                <w:sz w:val="24"/>
                <w:szCs w:val="24"/>
              </w:rPr>
            </w:pPr>
            <w:sdt>
              <w:sdtPr>
                <w:rPr>
                  <w:sz w:val="24"/>
                  <w:szCs w:val="24"/>
                </w:rPr>
                <w:id w:val="-314952761"/>
                <w14:checkbox>
                  <w14:checked w14:val="0"/>
                  <w14:checkedState w14:val="2612" w14:font="MS Gothic"/>
                  <w14:uncheckedState w14:val="2610" w14:font="MS Gothic"/>
                </w14:checkbox>
              </w:sdtPr>
              <w:sdtContent>
                <w:r w:rsidRPr="009063F6" w:rsidR="00654B26">
                  <w:rPr>
                    <w:rFonts w:hint="eastAsia" w:ascii="MS Gothic" w:hAnsi="MS Gothic" w:eastAsia="MS Gothic"/>
                    <w:sz w:val="24"/>
                    <w:szCs w:val="24"/>
                  </w:rPr>
                  <w:t>☐</w:t>
                </w:r>
              </w:sdtContent>
            </w:sdt>
            <w:r w:rsidRPr="00AC64F1" w:rsidR="006F13AA">
              <w:rPr>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999" w:type="dxa"/>
            <w:tcBorders>
              <w:left w:val="nil"/>
              <w:right w:val="nil"/>
            </w:tcBorders>
            <w:shd w:val="clear" w:color="auto" w:fill="D9E2F3" w:themeFill="accent5" w:themeFillTint="33"/>
            <w:tcMar/>
            <w:vAlign w:val="center"/>
          </w:tcPr>
          <w:p w:rsidRPr="00AC64F1" w:rsidR="006F13AA" w:rsidP="004F75AA" w:rsidRDefault="002C4142" w14:paraId="05BD8C86" w14:textId="77777777">
            <w:pPr>
              <w:jc w:val="center"/>
              <w:rPr>
                <w:sz w:val="24"/>
                <w:szCs w:val="24"/>
              </w:rPr>
            </w:pPr>
            <w:sdt>
              <w:sdtPr>
                <w:rPr>
                  <w:sz w:val="24"/>
                  <w:szCs w:val="24"/>
                </w:rPr>
                <w:id w:val="-1254807628"/>
                <w14:checkbox>
                  <w14:checked w14:val="0"/>
                  <w14:checkedState w14:val="2612" w14:font="MS Gothic"/>
                  <w14:uncheckedState w14:val="2610" w14:font="MS Gothic"/>
                </w14:checkbox>
              </w:sdtPr>
              <w:sdtContent>
                <w:r w:rsidRPr="009063F6" w:rsidR="006F13AA">
                  <w:rPr>
                    <w:rFonts w:ascii="MS Gothic" w:hAnsi="MS Gothic" w:eastAsia="MS Gothic"/>
                    <w:sz w:val="24"/>
                    <w:szCs w:val="24"/>
                  </w:rPr>
                  <w:t>☐</w:t>
                </w:r>
              </w:sdtContent>
            </w:sdt>
            <w:r w:rsidRPr="00AC64F1" w:rsidR="006F13AA">
              <w:rPr>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1" w:type="dxa"/>
            <w:tcBorders>
              <w:left w:val="nil"/>
              <w:bottom w:val="single" w:color="8EAADB" w:themeColor="accent5" w:themeTint="99" w:sz="4" w:space="0"/>
              <w:right w:val="nil"/>
            </w:tcBorders>
            <w:shd w:val="clear" w:color="auto" w:fill="D9E2F3" w:themeFill="accent5" w:themeFillTint="33"/>
            <w:tcMar/>
            <w:vAlign w:val="center"/>
          </w:tcPr>
          <w:p w:rsidRPr="00AC64F1" w:rsidR="006F13AA" w:rsidP="004F75AA" w:rsidRDefault="006F13AA" w14:paraId="53C499D0" w14:textId="77777777">
            <w:pPr>
              <w:jc w:val="center"/>
              <w:rPr>
                <w:sz w:val="24"/>
                <w:szCs w:val="24"/>
              </w:rPr>
            </w:pPr>
          </w:p>
        </w:tc>
      </w:tr>
      <w:tr w:rsidRPr="00A32535" w:rsidR="00DD755B" w:rsidTr="6D7E3736" w14:paraId="04DB4932"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912" w:type="dxa"/>
            <w:tcBorders>
              <w:left w:val="nil"/>
              <w:right w:val="nil"/>
            </w:tcBorders>
            <w:tcMar/>
            <w:vAlign w:val="center"/>
          </w:tcPr>
          <w:p w:rsidRPr="00AC64F1" w:rsidR="006F13AA" w:rsidP="007979B6" w:rsidRDefault="00E47C32" w14:paraId="184DE35F" w14:textId="1BC1BD18">
            <w:pPr>
              <w:rPr>
                <w:b w:val="1"/>
                <w:bCs w:val="1"/>
                <w:sz w:val="24"/>
                <w:szCs w:val="24"/>
              </w:rPr>
            </w:pPr>
            <w:r w:rsidRPr="6D7E3736" w:rsidR="7DC43F8E">
              <w:rPr>
                <w:b w:val="1"/>
                <w:bCs w:val="1"/>
                <w:sz w:val="24"/>
                <w:szCs w:val="24"/>
              </w:rPr>
              <w:t>Q</w:t>
            </w:r>
            <w:r w:rsidRPr="6D7E3736" w:rsidR="00DC283C">
              <w:rPr>
                <w:b w:val="1"/>
                <w:bCs w:val="1"/>
                <w:sz w:val="24"/>
                <w:szCs w:val="24"/>
              </w:rPr>
              <w:t>3</w:t>
            </w:r>
            <w:r w:rsidRPr="6D7E3736" w:rsidR="6FCBCDCB">
              <w:rPr>
                <w:b w:val="1"/>
                <w:bCs w:val="1"/>
                <w:sz w:val="24"/>
                <w:szCs w:val="24"/>
              </w:rPr>
              <w:t>0</w:t>
            </w:r>
            <w:r w:rsidRPr="6D7E3736" w:rsidR="006F13AA">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064" w:type="dxa"/>
            <w:tcBorders>
              <w:left w:val="nil"/>
              <w:right w:val="nil"/>
            </w:tcBorders>
            <w:tcMar/>
            <w:vAlign w:val="center"/>
          </w:tcPr>
          <w:p w:rsidRPr="00AC64F1" w:rsidR="006F13AA" w:rsidP="006F13AA" w:rsidRDefault="006F13AA" w14:paraId="7F187465" w14:textId="77777777">
            <w:pPr>
              <w:rPr>
                <w:b/>
                <w:bCs/>
                <w:sz w:val="24"/>
                <w:szCs w:val="24"/>
              </w:rPr>
            </w:pPr>
            <w:r w:rsidRPr="00AC64F1">
              <w:rPr>
                <w:b/>
                <w:bCs/>
                <w:sz w:val="24"/>
                <w:szCs w:val="24"/>
              </w:rPr>
              <w:t>Have all of the following items been completed by the CAM?</w:t>
            </w:r>
          </w:p>
          <w:p w:rsidRPr="00AC64F1" w:rsidR="006F13AA" w:rsidP="006F13AA" w:rsidRDefault="006F13AA" w14:paraId="6836526E" w14:textId="2AE302D4">
            <w:pPr>
              <w:pStyle w:val="ListParagraph"/>
              <w:numPr>
                <w:ilvl w:val="0"/>
                <w:numId w:val="16"/>
              </w:numPr>
              <w:rPr>
                <w:b w:val="1"/>
                <w:bCs w:val="1"/>
                <w:sz w:val="24"/>
                <w:szCs w:val="24"/>
              </w:rPr>
            </w:pPr>
            <w:r w:rsidRPr="6D7E3736" w:rsidR="006F13AA">
              <w:rPr>
                <w:b w:val="1"/>
                <w:bCs w:val="1"/>
                <w:sz w:val="24"/>
                <w:szCs w:val="24"/>
              </w:rPr>
              <w:t xml:space="preserve">CAM has </w:t>
            </w:r>
            <w:r w:rsidRPr="6D7E3736" w:rsidR="6ED8ED4C">
              <w:rPr>
                <w:b w:val="1"/>
                <w:bCs w:val="1"/>
                <w:sz w:val="24"/>
                <w:szCs w:val="24"/>
              </w:rPr>
              <w:t xml:space="preserve">approved the invoice </w:t>
            </w:r>
            <w:r w:rsidRPr="6D7E3736" w:rsidR="70E9FD09">
              <w:rPr>
                <w:b w:val="1"/>
                <w:bCs w:val="1"/>
                <w:sz w:val="24"/>
                <w:szCs w:val="24"/>
              </w:rPr>
              <w:t xml:space="preserve">in </w:t>
            </w:r>
            <w:r w:rsidRPr="6D7E3736" w:rsidR="70E9FD09">
              <w:rPr>
                <w:b w:val="1"/>
                <w:bCs w:val="1"/>
                <w:sz w:val="24"/>
                <w:szCs w:val="24"/>
              </w:rPr>
              <w:t>PIMS</w:t>
            </w:r>
            <w:r w:rsidRPr="6D7E3736" w:rsidR="0F9828A3">
              <w:rPr>
                <w:b w:val="1"/>
                <w:bCs w:val="1"/>
                <w:sz w:val="24"/>
                <w:szCs w:val="24"/>
              </w:rPr>
              <w:t>/ECAMS Salesforce</w:t>
            </w:r>
            <w:r w:rsidRPr="6D7E3736" w:rsidR="70E9FD09">
              <w:rPr>
                <w:b w:val="1"/>
                <w:bCs w:val="1"/>
                <w:sz w:val="24"/>
                <w:szCs w:val="24"/>
              </w:rPr>
              <w:t xml:space="preserve"> and </w:t>
            </w:r>
            <w:r w:rsidRPr="6D7E3736" w:rsidR="6ED8ED4C">
              <w:rPr>
                <w:b w:val="1"/>
                <w:bCs w:val="1"/>
                <w:sz w:val="24"/>
                <w:szCs w:val="24"/>
              </w:rPr>
              <w:t>via email</w:t>
            </w:r>
            <w:r w:rsidRPr="6D7E3736" w:rsidR="54449AE4">
              <w:rPr>
                <w:b w:val="1"/>
                <w:bCs w:val="1"/>
                <w:sz w:val="24"/>
                <w:szCs w:val="24"/>
              </w:rPr>
              <w:t xml:space="preserve"> </w:t>
            </w:r>
            <w:r w:rsidRPr="6D7E3736" w:rsidR="6ED8ED4C">
              <w:rPr>
                <w:b w:val="1"/>
                <w:bCs w:val="1"/>
                <w:sz w:val="24"/>
                <w:szCs w:val="24"/>
              </w:rPr>
              <w:t>(serves as CAM’s signature)</w:t>
            </w:r>
          </w:p>
          <w:p w:rsidRPr="00AC64F1" w:rsidR="006F13AA" w:rsidP="006F13AA" w:rsidRDefault="006F13AA" w14:paraId="07053D07" w14:textId="698E010B">
            <w:pPr>
              <w:pStyle w:val="ListParagraph"/>
              <w:numPr>
                <w:ilvl w:val="0"/>
                <w:numId w:val="16"/>
              </w:numPr>
              <w:rPr>
                <w:b/>
                <w:bCs/>
                <w:sz w:val="24"/>
                <w:szCs w:val="24"/>
              </w:rPr>
            </w:pPr>
            <w:r w:rsidRPr="00AC64F1">
              <w:rPr>
                <w:b/>
                <w:bCs/>
                <w:sz w:val="24"/>
                <w:szCs w:val="24"/>
              </w:rPr>
              <w:t xml:space="preserve">CAM has </w:t>
            </w:r>
            <w:r w:rsidR="00AB1DBE">
              <w:rPr>
                <w:b/>
                <w:bCs/>
                <w:sz w:val="24"/>
                <w:szCs w:val="24"/>
              </w:rPr>
              <w:t xml:space="preserve">electronically </w:t>
            </w:r>
            <w:r w:rsidRPr="00AC64F1">
              <w:rPr>
                <w:b/>
                <w:bCs/>
                <w:sz w:val="24"/>
                <w:szCs w:val="24"/>
              </w:rPr>
              <w:t xml:space="preserve">signed and dated the </w:t>
            </w:r>
            <w:r w:rsidRPr="00654B26" w:rsidR="00654B26">
              <w:rPr>
                <w:b/>
                <w:bCs/>
                <w:sz w:val="24"/>
                <w:szCs w:val="24"/>
              </w:rPr>
              <w:t>Invoice Review Checklist</w:t>
            </w:r>
          </w:p>
          <w:p w:rsidRPr="00AC64F1" w:rsidR="00C60059" w:rsidP="00C60059" w:rsidRDefault="006F13AA" w14:paraId="6F02DAB4" w14:textId="10699D4C">
            <w:pPr>
              <w:pStyle w:val="ListParagraph"/>
              <w:numPr>
                <w:ilvl w:val="0"/>
                <w:numId w:val="16"/>
              </w:numPr>
              <w:rPr>
                <w:sz w:val="24"/>
                <w:szCs w:val="24"/>
              </w:rPr>
            </w:pPr>
            <w:r w:rsidRPr="6D7E3736" w:rsidR="006F13AA">
              <w:rPr>
                <w:b w:val="1"/>
                <w:bCs w:val="1"/>
                <w:sz w:val="24"/>
                <w:szCs w:val="24"/>
              </w:rPr>
              <w:t xml:space="preserve">CAM has </w:t>
            </w:r>
            <w:r w:rsidRPr="6D7E3736" w:rsidR="7F5652EF">
              <w:rPr>
                <w:b w:val="1"/>
                <w:bCs w:val="1"/>
                <w:sz w:val="24"/>
                <w:szCs w:val="24"/>
              </w:rPr>
              <w:t xml:space="preserve">uploaded the Invoice Review Checklist </w:t>
            </w:r>
            <w:r w:rsidRPr="6D7E3736" w:rsidR="686FFF4F">
              <w:rPr>
                <w:b w:val="1"/>
                <w:bCs w:val="1"/>
                <w:sz w:val="24"/>
                <w:szCs w:val="24"/>
              </w:rPr>
              <w:t>into</w:t>
            </w:r>
            <w:r w:rsidRPr="6D7E3736" w:rsidR="006F13AA">
              <w:rPr>
                <w:b w:val="1"/>
                <w:bCs w:val="1"/>
                <w:sz w:val="24"/>
                <w:szCs w:val="24"/>
              </w:rPr>
              <w:t xml:space="preserve"> </w:t>
            </w:r>
            <w:r w:rsidRPr="6D7E3736" w:rsidR="006F13AA">
              <w:rPr>
                <w:b w:val="1"/>
                <w:bCs w:val="1"/>
                <w:sz w:val="24"/>
                <w:szCs w:val="24"/>
              </w:rPr>
              <w:t>PIMS</w:t>
            </w:r>
            <w:r w:rsidRPr="6D7E3736" w:rsidR="48DF866D">
              <w:rPr>
                <w:b w:val="1"/>
                <w:bCs w:val="1"/>
                <w:sz w:val="24"/>
                <w:szCs w:val="24"/>
              </w:rPr>
              <w:t>/ECAMS Salesforce</w:t>
            </w:r>
          </w:p>
        </w:tc>
        <w:tc>
          <w:tcPr>
            <w:cnfStyle w:val="000000000000" w:firstRow="0" w:lastRow="0" w:firstColumn="0" w:lastColumn="0" w:oddVBand="0" w:evenVBand="0" w:oddHBand="0" w:evenHBand="0" w:firstRowFirstColumn="0" w:firstRowLastColumn="0" w:lastRowFirstColumn="0" w:lastRowLastColumn="0"/>
            <w:tcW w:w="1000" w:type="dxa"/>
            <w:tcBorders>
              <w:left w:val="nil"/>
              <w:right w:val="nil"/>
            </w:tcBorders>
            <w:tcMar/>
            <w:vAlign w:val="center"/>
          </w:tcPr>
          <w:p w:rsidRPr="00AC64F1" w:rsidR="006F13AA" w:rsidP="004F75AA" w:rsidRDefault="002C4142" w14:paraId="5B8D2F30" w14:textId="77777777">
            <w:pPr>
              <w:jc w:val="center"/>
              <w:rPr>
                <w:b/>
                <w:sz w:val="24"/>
                <w:szCs w:val="24"/>
              </w:rPr>
            </w:pPr>
            <w:sdt>
              <w:sdtPr>
                <w:rPr>
                  <w:b/>
                  <w:sz w:val="24"/>
                  <w:szCs w:val="24"/>
                </w:rPr>
                <w:id w:val="1995063589"/>
                <w14:checkbox>
                  <w14:checked w14:val="0"/>
                  <w14:checkedState w14:val="2612" w14:font="MS Gothic"/>
                  <w14:uncheckedState w14:val="2610" w14:font="MS Gothic"/>
                </w14:checkbox>
              </w:sdtPr>
              <w:sdtContent>
                <w:r w:rsidRPr="009063F6" w:rsidR="006F13AA">
                  <w:rPr>
                    <w:rFonts w:ascii="MS Gothic" w:hAnsi="MS Gothic" w:eastAsia="MS Gothic"/>
                    <w:b/>
                    <w:sz w:val="24"/>
                    <w:szCs w:val="24"/>
                  </w:rPr>
                  <w:t>☐</w:t>
                </w:r>
              </w:sdtContent>
            </w:sdt>
            <w:r w:rsidRPr="00AC64F1" w:rsidR="006F13AA">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999" w:type="dxa"/>
            <w:tcBorders>
              <w:left w:val="nil"/>
              <w:bottom w:val="single" w:color="8EAADB" w:themeColor="accent5" w:themeTint="99" w:sz="4" w:space="0"/>
              <w:right w:val="nil"/>
            </w:tcBorders>
            <w:shd w:val="clear" w:color="auto" w:fill="FFD966" w:themeFill="accent4" w:themeFillTint="99"/>
            <w:tcMar/>
            <w:vAlign w:val="center"/>
          </w:tcPr>
          <w:p w:rsidRPr="00AC64F1" w:rsidR="006F13AA" w:rsidP="004F75AA" w:rsidRDefault="002C4142" w14:paraId="525831C2" w14:textId="566CEEFD">
            <w:pPr>
              <w:jc w:val="center"/>
              <w:rPr>
                <w:b/>
                <w:sz w:val="24"/>
                <w:szCs w:val="24"/>
              </w:rPr>
            </w:pPr>
            <w:sdt>
              <w:sdtPr>
                <w:rPr>
                  <w:b/>
                  <w:sz w:val="24"/>
                  <w:szCs w:val="24"/>
                </w:rPr>
                <w:id w:val="-1986396530"/>
                <w14:checkbox>
                  <w14:checked w14:val="0"/>
                  <w14:checkedState w14:val="2612" w14:font="MS Gothic"/>
                  <w14:uncheckedState w14:val="2610" w14:font="MS Gothic"/>
                </w14:checkbox>
              </w:sdtPr>
              <w:sdtContent>
                <w:r w:rsidRPr="009063F6" w:rsidR="006770FD">
                  <w:rPr>
                    <w:rFonts w:ascii="MS Gothic" w:hAnsi="MS Gothic" w:eastAsia="MS Gothic"/>
                    <w:b/>
                    <w:sz w:val="24"/>
                    <w:szCs w:val="24"/>
                  </w:rPr>
                  <w:t>☐</w:t>
                </w:r>
              </w:sdtContent>
            </w:sdt>
            <w:r w:rsidRPr="00AC64F1" w:rsidR="006F13AA">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1" w:type="dxa"/>
            <w:tcBorders>
              <w:left w:val="nil"/>
              <w:right w:val="nil"/>
            </w:tcBorders>
            <w:tcMar/>
            <w:vAlign w:val="center"/>
          </w:tcPr>
          <w:p w:rsidRPr="00AC64F1" w:rsidR="006F13AA" w:rsidP="004F75AA" w:rsidRDefault="006F13AA" w14:paraId="1C79B9D8" w14:textId="77777777">
            <w:pPr>
              <w:jc w:val="center"/>
              <w:rPr>
                <w:b/>
                <w:sz w:val="24"/>
                <w:szCs w:val="24"/>
              </w:rPr>
            </w:pPr>
          </w:p>
        </w:tc>
      </w:tr>
      <w:tr w:rsidRPr="00A32535" w:rsidR="00DD755B" w:rsidTr="6D7E3736" w14:paraId="725C2A74"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912" w:type="dxa"/>
            <w:tcBorders>
              <w:left w:val="nil"/>
              <w:bottom w:val="single" w:color="8EAADB" w:themeColor="accent5" w:themeTint="99" w:sz="4" w:space="0"/>
              <w:right w:val="nil"/>
            </w:tcBorders>
            <w:shd w:val="clear" w:color="auto" w:fill="D9E2F3" w:themeFill="accent5" w:themeFillTint="33"/>
            <w:tcMar/>
            <w:vAlign w:val="center"/>
          </w:tcPr>
          <w:p w:rsidRPr="00AC64F1" w:rsidR="006F13AA" w:rsidP="007979B6" w:rsidRDefault="00E47C32" w14:paraId="6B93BFB4" w14:textId="775F7735">
            <w:pPr>
              <w:rPr>
                <w:b w:val="1"/>
                <w:bCs w:val="1"/>
                <w:sz w:val="24"/>
                <w:szCs w:val="24"/>
              </w:rPr>
            </w:pPr>
            <w:r w:rsidRPr="6D7E3736" w:rsidR="7DC43F8E">
              <w:rPr>
                <w:b w:val="1"/>
                <w:bCs w:val="1"/>
                <w:sz w:val="24"/>
                <w:szCs w:val="24"/>
              </w:rPr>
              <w:t>Q</w:t>
            </w:r>
            <w:r w:rsidRPr="6D7E3736" w:rsidR="00DC283C">
              <w:rPr>
                <w:b w:val="1"/>
                <w:bCs w:val="1"/>
                <w:sz w:val="24"/>
                <w:szCs w:val="24"/>
              </w:rPr>
              <w:t>3</w:t>
            </w:r>
            <w:r w:rsidRPr="6D7E3736" w:rsidR="2FBB8E9E">
              <w:rPr>
                <w:b w:val="1"/>
                <w:bCs w:val="1"/>
                <w:sz w:val="24"/>
                <w:szCs w:val="24"/>
              </w:rPr>
              <w:t>1</w:t>
            </w:r>
            <w:r w:rsidRPr="6D7E3736" w:rsidR="006F13AA">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064" w:type="dxa"/>
            <w:tcBorders>
              <w:left w:val="nil"/>
              <w:bottom w:val="single" w:color="8EAADB" w:themeColor="accent5" w:themeTint="99" w:sz="4" w:space="0"/>
              <w:right w:val="nil"/>
            </w:tcBorders>
            <w:shd w:val="clear" w:color="auto" w:fill="D9E2F3" w:themeFill="accent5" w:themeFillTint="33"/>
            <w:tcMar/>
            <w:vAlign w:val="center"/>
          </w:tcPr>
          <w:p w:rsidRPr="00AC64F1" w:rsidR="006F13AA" w:rsidP="00AC64F1" w:rsidRDefault="006F13AA" w14:paraId="1E2E539B" w14:textId="77777777">
            <w:pPr>
              <w:ind w:right="-30"/>
              <w:rPr>
                <w:b/>
                <w:bCs/>
                <w:sz w:val="24"/>
                <w:szCs w:val="24"/>
              </w:rPr>
            </w:pPr>
            <w:r w:rsidRPr="00AC64F1">
              <w:rPr>
                <w:b/>
                <w:bCs/>
                <w:sz w:val="24"/>
                <w:szCs w:val="24"/>
              </w:rPr>
              <w:t>Is the following required backup documentation included in the invoice package?</w:t>
            </w:r>
          </w:p>
        </w:tc>
        <w:tc>
          <w:tcPr>
            <w:cnfStyle w:val="000000000000" w:firstRow="0" w:lastRow="0" w:firstColumn="0" w:lastColumn="0" w:oddVBand="0" w:evenVBand="0" w:oddHBand="0" w:evenHBand="0" w:firstRowFirstColumn="0" w:firstRowLastColumn="0" w:lastRowFirstColumn="0" w:lastRowLastColumn="0"/>
            <w:tcW w:w="1000" w:type="dxa"/>
            <w:tcBorders>
              <w:left w:val="nil"/>
              <w:bottom w:val="single" w:color="8EAADB" w:themeColor="accent5" w:themeTint="99" w:sz="4" w:space="0"/>
              <w:right w:val="nil"/>
            </w:tcBorders>
            <w:shd w:val="clear" w:color="auto" w:fill="D9E2F3" w:themeFill="accent5" w:themeFillTint="33"/>
            <w:tcMar/>
            <w:vAlign w:val="center"/>
          </w:tcPr>
          <w:p w:rsidRPr="00AC64F1" w:rsidR="006F13AA" w:rsidP="004F75AA" w:rsidRDefault="006F13AA" w14:paraId="724A147B" w14:textId="77777777">
            <w:pPr>
              <w:jc w:val="center"/>
              <w:rPr>
                <w:b/>
                <w:sz w:val="24"/>
                <w:szCs w:val="24"/>
              </w:rPr>
            </w:pPr>
          </w:p>
        </w:tc>
        <w:tc>
          <w:tcPr>
            <w:cnfStyle w:val="000000000000" w:firstRow="0" w:lastRow="0" w:firstColumn="0" w:lastColumn="0" w:oddVBand="0" w:evenVBand="0" w:oddHBand="0" w:evenHBand="0" w:firstRowFirstColumn="0" w:firstRowLastColumn="0" w:lastRowFirstColumn="0" w:lastRowLastColumn="0"/>
            <w:tcW w:w="999" w:type="dxa"/>
            <w:tcBorders>
              <w:left w:val="nil"/>
              <w:right w:val="nil"/>
            </w:tcBorders>
            <w:shd w:val="clear" w:color="auto" w:fill="D9E2F3" w:themeFill="accent5" w:themeFillTint="33"/>
            <w:tcMar/>
            <w:vAlign w:val="center"/>
          </w:tcPr>
          <w:p w:rsidRPr="00AC64F1" w:rsidR="006F13AA" w:rsidP="004F75AA" w:rsidRDefault="006F13AA" w14:paraId="1F00B536" w14:textId="77777777">
            <w:pPr>
              <w:jc w:val="center"/>
              <w:rPr>
                <w:b/>
                <w:sz w:val="24"/>
                <w:szCs w:val="24"/>
              </w:rPr>
            </w:pPr>
          </w:p>
        </w:tc>
        <w:tc>
          <w:tcPr>
            <w:cnfStyle w:val="000000000000" w:firstRow="0" w:lastRow="0" w:firstColumn="0" w:lastColumn="0" w:oddVBand="0" w:evenVBand="0" w:oddHBand="0" w:evenHBand="0" w:firstRowFirstColumn="0" w:firstRowLastColumn="0" w:lastRowFirstColumn="0" w:lastRowLastColumn="0"/>
            <w:tcW w:w="1001" w:type="dxa"/>
            <w:tcBorders>
              <w:left w:val="nil"/>
              <w:bottom w:val="single" w:color="8EAADB" w:themeColor="accent5" w:themeTint="99" w:sz="4" w:space="0"/>
              <w:right w:val="nil"/>
            </w:tcBorders>
            <w:shd w:val="clear" w:color="auto" w:fill="D9E2F3" w:themeFill="accent5" w:themeFillTint="33"/>
            <w:tcMar/>
            <w:vAlign w:val="center"/>
          </w:tcPr>
          <w:p w:rsidRPr="00AC64F1" w:rsidR="006F13AA" w:rsidP="004F75AA" w:rsidRDefault="006F13AA" w14:paraId="79349C46" w14:textId="77777777">
            <w:pPr>
              <w:jc w:val="center"/>
              <w:rPr>
                <w:b/>
                <w:sz w:val="24"/>
                <w:szCs w:val="24"/>
              </w:rPr>
            </w:pPr>
          </w:p>
        </w:tc>
      </w:tr>
      <w:tr w:rsidRPr="00A32535" w:rsidR="00DD755B" w:rsidTr="6D7E3736" w14:paraId="532537D1"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912" w:type="dxa"/>
            <w:tcBorders>
              <w:left w:val="nil"/>
              <w:right w:val="nil"/>
            </w:tcBorders>
            <w:tcMar/>
            <w:vAlign w:val="center"/>
          </w:tcPr>
          <w:p w:rsidRPr="00AC64F1" w:rsidR="00F01029" w:rsidP="00AC64F1" w:rsidRDefault="000E488F" w14:paraId="54D59C40" w14:textId="17203D16">
            <w:pPr>
              <w:jc w:val="right"/>
              <w:rPr>
                <w:b w:val="1"/>
                <w:bCs w:val="1"/>
                <w:sz w:val="24"/>
                <w:szCs w:val="24"/>
              </w:rPr>
            </w:pPr>
            <w:r w:rsidRPr="6D7E3736" w:rsidR="03823E02">
              <w:rPr>
                <w:b w:val="1"/>
                <w:bCs w:val="1"/>
                <w:sz w:val="24"/>
                <w:szCs w:val="24"/>
              </w:rPr>
              <w:t>Q</w:t>
            </w:r>
            <w:r w:rsidRPr="6D7E3736" w:rsidR="00DC283C">
              <w:rPr>
                <w:b w:val="1"/>
                <w:bCs w:val="1"/>
                <w:sz w:val="24"/>
                <w:szCs w:val="24"/>
              </w:rPr>
              <w:t>3</w:t>
            </w:r>
            <w:r w:rsidRPr="6D7E3736" w:rsidR="4A3144D8">
              <w:rPr>
                <w:b w:val="1"/>
                <w:bCs w:val="1"/>
                <w:sz w:val="24"/>
                <w:szCs w:val="24"/>
              </w:rPr>
              <w:t>1</w:t>
            </w:r>
            <w:r w:rsidRPr="6D7E3736" w:rsidR="03823E02">
              <w:rPr>
                <w:b w:val="1"/>
                <w:bCs w:val="1"/>
                <w:sz w:val="24"/>
                <w:szCs w:val="24"/>
              </w:rPr>
              <w:t>.</w:t>
            </w:r>
            <w:r w:rsidRPr="6D7E3736" w:rsidR="56E29AB9">
              <w:rPr>
                <w:b w:val="1"/>
                <w:bCs w:val="1"/>
                <w:sz w:val="24"/>
                <w:szCs w:val="24"/>
              </w:rPr>
              <w:t>A.</w:t>
            </w:r>
          </w:p>
        </w:tc>
        <w:tc>
          <w:tcPr>
            <w:cnfStyle w:val="000000000000" w:firstRow="0" w:lastRow="0" w:firstColumn="0" w:lastColumn="0" w:oddVBand="0" w:evenVBand="0" w:oddHBand="0" w:evenHBand="0" w:firstRowFirstColumn="0" w:firstRowLastColumn="0" w:lastRowFirstColumn="0" w:lastRowLastColumn="0"/>
            <w:tcW w:w="11064" w:type="dxa"/>
            <w:tcBorders>
              <w:left w:val="nil"/>
              <w:right w:val="nil"/>
            </w:tcBorders>
            <w:tcMar/>
            <w:vAlign w:val="center"/>
          </w:tcPr>
          <w:p w:rsidRPr="00AC64F1" w:rsidR="00F01029" w:rsidP="00AC64F1" w:rsidRDefault="00F01029" w14:paraId="21D823AF" w14:textId="49426B1D">
            <w:pPr>
              <w:pStyle w:val="ListParagraph"/>
              <w:numPr>
                <w:ilvl w:val="0"/>
                <w:numId w:val="17"/>
              </w:numPr>
              <w:ind w:right="-30"/>
              <w:rPr>
                <w:b/>
                <w:bCs/>
                <w:sz w:val="24"/>
                <w:szCs w:val="24"/>
              </w:rPr>
            </w:pPr>
            <w:r w:rsidRPr="00AC64F1">
              <w:rPr>
                <w:b/>
                <w:bCs/>
                <w:sz w:val="24"/>
                <w:szCs w:val="24"/>
              </w:rPr>
              <w:t>Receipts for airfare, lodging and rental cars</w:t>
            </w:r>
          </w:p>
        </w:tc>
        <w:tc>
          <w:tcPr>
            <w:cnfStyle w:val="000000000000" w:firstRow="0" w:lastRow="0" w:firstColumn="0" w:lastColumn="0" w:oddVBand="0" w:evenVBand="0" w:oddHBand="0" w:evenHBand="0" w:firstRowFirstColumn="0" w:firstRowLastColumn="0" w:lastRowFirstColumn="0" w:lastRowLastColumn="0"/>
            <w:tcW w:w="1000" w:type="dxa"/>
            <w:tcBorders>
              <w:left w:val="nil"/>
              <w:right w:val="nil"/>
            </w:tcBorders>
            <w:tcMar/>
            <w:vAlign w:val="center"/>
          </w:tcPr>
          <w:p w:rsidRPr="00AC64F1" w:rsidR="00F01029" w:rsidP="004F75AA" w:rsidRDefault="002C4142" w14:paraId="7BDDC1A5" w14:textId="77777777">
            <w:pPr>
              <w:jc w:val="center"/>
              <w:rPr>
                <w:b/>
                <w:sz w:val="24"/>
                <w:szCs w:val="24"/>
              </w:rPr>
            </w:pPr>
            <w:sdt>
              <w:sdtPr>
                <w:rPr>
                  <w:b/>
                  <w:sz w:val="24"/>
                  <w:szCs w:val="24"/>
                </w:rPr>
                <w:id w:val="-196699195"/>
                <w14:checkbox>
                  <w14:checked w14:val="0"/>
                  <w14:checkedState w14:val="2612" w14:font="MS Gothic"/>
                  <w14:uncheckedState w14:val="2610" w14:font="MS Gothic"/>
                </w14:checkbox>
              </w:sdtPr>
              <w:sdtContent>
                <w:r w:rsidRPr="009063F6" w:rsidR="00F01029">
                  <w:rPr>
                    <w:rFonts w:ascii="MS Gothic" w:hAnsi="MS Gothic" w:eastAsia="MS Gothic"/>
                    <w:b/>
                    <w:sz w:val="24"/>
                    <w:szCs w:val="24"/>
                  </w:rPr>
                  <w:t>☐</w:t>
                </w:r>
              </w:sdtContent>
            </w:sdt>
            <w:r w:rsidRPr="00AC64F1" w:rsidR="00F01029">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999" w:type="dxa"/>
            <w:tcBorders>
              <w:left w:val="nil"/>
              <w:right w:val="nil"/>
            </w:tcBorders>
            <w:shd w:val="clear" w:color="auto" w:fill="FFD966" w:themeFill="accent4" w:themeFillTint="99"/>
            <w:tcMar/>
            <w:vAlign w:val="center"/>
          </w:tcPr>
          <w:p w:rsidRPr="00AC64F1" w:rsidR="00F01029" w:rsidP="004F75AA" w:rsidRDefault="002C4142" w14:paraId="055AC551" w14:textId="77777777">
            <w:pPr>
              <w:jc w:val="center"/>
              <w:rPr>
                <w:b/>
                <w:sz w:val="24"/>
                <w:szCs w:val="24"/>
              </w:rPr>
            </w:pPr>
            <w:sdt>
              <w:sdtPr>
                <w:rPr>
                  <w:b/>
                  <w:sz w:val="24"/>
                  <w:szCs w:val="24"/>
                </w:rPr>
                <w:id w:val="1054896768"/>
                <w14:checkbox>
                  <w14:checked w14:val="0"/>
                  <w14:checkedState w14:val="2612" w14:font="MS Gothic"/>
                  <w14:uncheckedState w14:val="2610" w14:font="MS Gothic"/>
                </w14:checkbox>
              </w:sdtPr>
              <w:sdtContent>
                <w:r w:rsidRPr="009063F6" w:rsidR="00F01029">
                  <w:rPr>
                    <w:rFonts w:ascii="MS Gothic" w:hAnsi="MS Gothic" w:eastAsia="MS Gothic"/>
                    <w:b/>
                    <w:sz w:val="24"/>
                    <w:szCs w:val="24"/>
                  </w:rPr>
                  <w:t>☐</w:t>
                </w:r>
              </w:sdtContent>
            </w:sdt>
            <w:r w:rsidRPr="00AC64F1" w:rsidR="00F01029">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1" w:type="dxa"/>
            <w:tcBorders>
              <w:left w:val="nil"/>
              <w:right w:val="nil"/>
            </w:tcBorders>
            <w:tcMar/>
            <w:vAlign w:val="center"/>
          </w:tcPr>
          <w:p w:rsidRPr="00AC64F1" w:rsidR="00F01029" w:rsidP="004F75AA" w:rsidRDefault="002C4142" w14:paraId="065056F9" w14:textId="2D4B1636">
            <w:pPr>
              <w:jc w:val="center"/>
              <w:rPr>
                <w:b/>
                <w:sz w:val="24"/>
                <w:szCs w:val="24"/>
              </w:rPr>
            </w:pPr>
            <w:sdt>
              <w:sdtPr>
                <w:rPr>
                  <w:b/>
                  <w:sz w:val="24"/>
                  <w:szCs w:val="24"/>
                </w:rPr>
                <w:id w:val="-99887643"/>
                <w14:checkbox>
                  <w14:checked w14:val="0"/>
                  <w14:checkedState w14:val="2612" w14:font="MS Gothic"/>
                  <w14:uncheckedState w14:val="2610" w14:font="MS Gothic"/>
                </w14:checkbox>
              </w:sdtPr>
              <w:sdtContent>
                <w:r w:rsidRPr="009063F6" w:rsidR="00F01029">
                  <w:rPr>
                    <w:rFonts w:ascii="MS Gothic" w:hAnsi="MS Gothic" w:eastAsia="MS Gothic"/>
                    <w:b/>
                    <w:sz w:val="24"/>
                    <w:szCs w:val="24"/>
                  </w:rPr>
                  <w:t>☐</w:t>
                </w:r>
              </w:sdtContent>
            </w:sdt>
            <w:r w:rsidRPr="00AC64F1" w:rsidR="00F01029">
              <w:rPr>
                <w:b/>
                <w:sz w:val="24"/>
                <w:szCs w:val="24"/>
              </w:rPr>
              <w:t xml:space="preserve"> N/A</w:t>
            </w:r>
          </w:p>
        </w:tc>
      </w:tr>
      <w:tr w:rsidRPr="00A32535" w:rsidR="00DD755B" w:rsidTr="6D7E3736" w14:paraId="5D4253BB"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912" w:type="dxa"/>
            <w:tcBorders>
              <w:left w:val="nil"/>
              <w:bottom w:val="single" w:color="8EAADB" w:themeColor="accent5" w:themeTint="99" w:sz="4" w:space="0"/>
              <w:right w:val="nil"/>
            </w:tcBorders>
            <w:shd w:val="clear" w:color="auto" w:fill="D9E2F3" w:themeFill="accent5" w:themeFillTint="33"/>
            <w:tcMar/>
            <w:vAlign w:val="center"/>
          </w:tcPr>
          <w:p w:rsidRPr="00AC64F1" w:rsidR="00F01029" w:rsidP="00AC64F1" w:rsidRDefault="000E488F" w14:paraId="55DB30F4" w14:textId="4A8F7649">
            <w:pPr>
              <w:jc w:val="right"/>
              <w:rPr>
                <w:b w:val="1"/>
                <w:bCs w:val="1"/>
                <w:sz w:val="24"/>
                <w:szCs w:val="24"/>
              </w:rPr>
            </w:pPr>
            <w:r w:rsidRPr="6D7E3736" w:rsidR="03823E02">
              <w:rPr>
                <w:b w:val="1"/>
                <w:bCs w:val="1"/>
                <w:sz w:val="24"/>
                <w:szCs w:val="24"/>
              </w:rPr>
              <w:t>Q</w:t>
            </w:r>
            <w:r w:rsidRPr="6D7E3736" w:rsidR="00DC283C">
              <w:rPr>
                <w:b w:val="1"/>
                <w:bCs w:val="1"/>
                <w:sz w:val="24"/>
                <w:szCs w:val="24"/>
              </w:rPr>
              <w:t>3</w:t>
            </w:r>
            <w:r w:rsidRPr="6D7E3736" w:rsidR="389CEE4F">
              <w:rPr>
                <w:b w:val="1"/>
                <w:bCs w:val="1"/>
                <w:sz w:val="24"/>
                <w:szCs w:val="24"/>
              </w:rPr>
              <w:t>1</w:t>
            </w:r>
            <w:r w:rsidRPr="6D7E3736" w:rsidR="56E29AB9">
              <w:rPr>
                <w:b w:val="1"/>
                <w:bCs w:val="1"/>
                <w:sz w:val="24"/>
                <w:szCs w:val="24"/>
              </w:rPr>
              <w:t>.B</w:t>
            </w:r>
            <w:r w:rsidRPr="6D7E3736" w:rsidR="03823E02">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064" w:type="dxa"/>
            <w:tcBorders>
              <w:left w:val="nil"/>
              <w:bottom w:val="single" w:color="8EAADB" w:themeColor="accent5" w:themeTint="99" w:sz="4" w:space="0"/>
              <w:right w:val="nil"/>
            </w:tcBorders>
            <w:shd w:val="clear" w:color="auto" w:fill="D9E2F3" w:themeFill="accent5" w:themeFillTint="33"/>
            <w:tcMar/>
            <w:vAlign w:val="center"/>
          </w:tcPr>
          <w:p w:rsidRPr="00AC64F1" w:rsidR="00F01029" w:rsidP="00AC64F1" w:rsidRDefault="00F01029" w14:paraId="54F1ED49" w14:textId="2A23BBFF">
            <w:pPr>
              <w:pStyle w:val="ListParagraph"/>
              <w:numPr>
                <w:ilvl w:val="0"/>
                <w:numId w:val="17"/>
              </w:numPr>
              <w:ind w:right="-30"/>
              <w:rPr>
                <w:b/>
                <w:bCs/>
                <w:sz w:val="24"/>
                <w:szCs w:val="24"/>
              </w:rPr>
            </w:pPr>
            <w:r w:rsidRPr="00AC64F1">
              <w:rPr>
                <w:b/>
                <w:bCs/>
                <w:sz w:val="24"/>
                <w:szCs w:val="24"/>
              </w:rPr>
              <w:t>Receipts for equipment expenditures</w:t>
            </w:r>
          </w:p>
        </w:tc>
        <w:tc>
          <w:tcPr>
            <w:cnfStyle w:val="000000000000" w:firstRow="0" w:lastRow="0" w:firstColumn="0" w:lastColumn="0" w:oddVBand="0" w:evenVBand="0" w:oddHBand="0" w:evenHBand="0" w:firstRowFirstColumn="0" w:firstRowLastColumn="0" w:lastRowFirstColumn="0" w:lastRowLastColumn="0"/>
            <w:tcW w:w="1000" w:type="dxa"/>
            <w:tcBorders>
              <w:left w:val="nil"/>
              <w:bottom w:val="single" w:color="8EAADB" w:themeColor="accent5" w:themeTint="99" w:sz="4" w:space="0"/>
              <w:right w:val="nil"/>
            </w:tcBorders>
            <w:shd w:val="clear" w:color="auto" w:fill="D9E2F3" w:themeFill="accent5" w:themeFillTint="33"/>
            <w:tcMar/>
            <w:vAlign w:val="center"/>
          </w:tcPr>
          <w:p w:rsidRPr="00AC64F1" w:rsidR="00F01029" w:rsidP="004F75AA" w:rsidRDefault="002C4142" w14:paraId="6028F1E5" w14:textId="77777777">
            <w:pPr>
              <w:jc w:val="center"/>
              <w:rPr>
                <w:b/>
                <w:sz w:val="24"/>
                <w:szCs w:val="24"/>
              </w:rPr>
            </w:pPr>
            <w:sdt>
              <w:sdtPr>
                <w:rPr>
                  <w:b/>
                  <w:sz w:val="24"/>
                  <w:szCs w:val="24"/>
                </w:rPr>
                <w:id w:val="1346980063"/>
                <w14:checkbox>
                  <w14:checked w14:val="0"/>
                  <w14:checkedState w14:val="2612" w14:font="MS Gothic"/>
                  <w14:uncheckedState w14:val="2610" w14:font="MS Gothic"/>
                </w14:checkbox>
              </w:sdtPr>
              <w:sdtContent>
                <w:r w:rsidRPr="009063F6" w:rsidR="00F01029">
                  <w:rPr>
                    <w:rFonts w:ascii="MS Gothic" w:hAnsi="MS Gothic" w:eastAsia="MS Gothic"/>
                    <w:b/>
                    <w:sz w:val="24"/>
                    <w:szCs w:val="24"/>
                  </w:rPr>
                  <w:t>☐</w:t>
                </w:r>
              </w:sdtContent>
            </w:sdt>
            <w:r w:rsidRPr="00AC64F1" w:rsidR="00F01029">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999" w:type="dxa"/>
            <w:tcBorders>
              <w:left w:val="nil"/>
              <w:right w:val="nil"/>
            </w:tcBorders>
            <w:shd w:val="clear" w:color="auto" w:fill="FFD966" w:themeFill="accent4" w:themeFillTint="99"/>
            <w:tcMar/>
            <w:vAlign w:val="center"/>
          </w:tcPr>
          <w:p w:rsidRPr="00AC64F1" w:rsidR="00F01029" w:rsidP="004F75AA" w:rsidRDefault="002C4142" w14:paraId="1DD4B902" w14:textId="77777777">
            <w:pPr>
              <w:jc w:val="center"/>
              <w:rPr>
                <w:b/>
                <w:sz w:val="24"/>
                <w:szCs w:val="24"/>
              </w:rPr>
            </w:pPr>
            <w:sdt>
              <w:sdtPr>
                <w:rPr>
                  <w:b/>
                  <w:sz w:val="24"/>
                  <w:szCs w:val="24"/>
                </w:rPr>
                <w:id w:val="-160541052"/>
                <w14:checkbox>
                  <w14:checked w14:val="0"/>
                  <w14:checkedState w14:val="2612" w14:font="MS Gothic"/>
                  <w14:uncheckedState w14:val="2610" w14:font="MS Gothic"/>
                </w14:checkbox>
              </w:sdtPr>
              <w:sdtContent>
                <w:r w:rsidRPr="009063F6" w:rsidR="00F01029">
                  <w:rPr>
                    <w:rFonts w:ascii="MS Gothic" w:hAnsi="MS Gothic" w:eastAsia="MS Gothic"/>
                    <w:b/>
                    <w:sz w:val="24"/>
                    <w:szCs w:val="24"/>
                  </w:rPr>
                  <w:t>☐</w:t>
                </w:r>
              </w:sdtContent>
            </w:sdt>
            <w:r w:rsidRPr="00AC64F1" w:rsidR="00F01029">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1" w:type="dxa"/>
            <w:tcBorders>
              <w:left w:val="nil"/>
              <w:bottom w:val="single" w:color="8EAADB" w:themeColor="accent5" w:themeTint="99" w:sz="4" w:space="0"/>
              <w:right w:val="nil"/>
            </w:tcBorders>
            <w:shd w:val="clear" w:color="auto" w:fill="D9E2F3" w:themeFill="accent5" w:themeFillTint="33"/>
            <w:tcMar/>
            <w:vAlign w:val="center"/>
          </w:tcPr>
          <w:p w:rsidRPr="00AC64F1" w:rsidR="00F01029" w:rsidP="004F75AA" w:rsidRDefault="002C4142" w14:paraId="04CA3AE7" w14:textId="55163F71">
            <w:pPr>
              <w:jc w:val="center"/>
              <w:rPr>
                <w:b/>
                <w:sz w:val="24"/>
                <w:szCs w:val="24"/>
              </w:rPr>
            </w:pPr>
            <w:sdt>
              <w:sdtPr>
                <w:rPr>
                  <w:b/>
                  <w:sz w:val="24"/>
                  <w:szCs w:val="24"/>
                </w:rPr>
                <w:id w:val="1351381252"/>
                <w14:checkbox>
                  <w14:checked w14:val="0"/>
                  <w14:checkedState w14:val="2612" w14:font="MS Gothic"/>
                  <w14:uncheckedState w14:val="2610" w14:font="MS Gothic"/>
                </w14:checkbox>
              </w:sdtPr>
              <w:sdtContent>
                <w:r w:rsidRPr="009063F6" w:rsidR="00F01029">
                  <w:rPr>
                    <w:rFonts w:ascii="MS Gothic" w:hAnsi="MS Gothic" w:eastAsia="MS Gothic"/>
                    <w:b/>
                    <w:sz w:val="24"/>
                    <w:szCs w:val="24"/>
                  </w:rPr>
                  <w:t>☐</w:t>
                </w:r>
              </w:sdtContent>
            </w:sdt>
            <w:r w:rsidRPr="00AC64F1" w:rsidR="00F01029">
              <w:rPr>
                <w:b/>
                <w:sz w:val="24"/>
                <w:szCs w:val="24"/>
              </w:rPr>
              <w:t xml:space="preserve"> N/A</w:t>
            </w:r>
          </w:p>
        </w:tc>
      </w:tr>
      <w:tr w:rsidRPr="00A32535" w:rsidR="00A93249" w:rsidTr="6D7E3736" w14:paraId="5B9EAC91"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912" w:type="dxa"/>
            <w:tcBorders>
              <w:left w:val="nil"/>
              <w:right w:val="nil"/>
            </w:tcBorders>
            <w:tcMar/>
            <w:vAlign w:val="center"/>
          </w:tcPr>
          <w:p w:rsidRPr="00AC64F1" w:rsidR="00F01029" w:rsidP="00AC64F1" w:rsidRDefault="000E488F" w14:paraId="54932664" w14:textId="163694DD">
            <w:pPr>
              <w:jc w:val="right"/>
              <w:rPr>
                <w:b w:val="1"/>
                <w:bCs w:val="1"/>
                <w:sz w:val="24"/>
                <w:szCs w:val="24"/>
              </w:rPr>
            </w:pPr>
            <w:r w:rsidRPr="6D7E3736" w:rsidR="03823E02">
              <w:rPr>
                <w:b w:val="1"/>
                <w:bCs w:val="1"/>
                <w:sz w:val="24"/>
                <w:szCs w:val="24"/>
              </w:rPr>
              <w:t>Q</w:t>
            </w:r>
            <w:r w:rsidRPr="6D7E3736" w:rsidR="00DC283C">
              <w:rPr>
                <w:b w:val="1"/>
                <w:bCs w:val="1"/>
                <w:sz w:val="24"/>
                <w:szCs w:val="24"/>
              </w:rPr>
              <w:t>3</w:t>
            </w:r>
            <w:r w:rsidRPr="6D7E3736" w:rsidR="79CEEB0B">
              <w:rPr>
                <w:b w:val="1"/>
                <w:bCs w:val="1"/>
                <w:sz w:val="24"/>
                <w:szCs w:val="24"/>
              </w:rPr>
              <w:t>1</w:t>
            </w:r>
            <w:r w:rsidRPr="6D7E3736" w:rsidR="56E29AB9">
              <w:rPr>
                <w:b w:val="1"/>
                <w:bCs w:val="1"/>
                <w:sz w:val="24"/>
                <w:szCs w:val="24"/>
              </w:rPr>
              <w:t>.C</w:t>
            </w:r>
            <w:r w:rsidRPr="6D7E3736" w:rsidR="03823E02">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064" w:type="dxa"/>
            <w:tcBorders>
              <w:left w:val="nil"/>
              <w:right w:val="nil"/>
            </w:tcBorders>
            <w:tcMar/>
            <w:vAlign w:val="center"/>
          </w:tcPr>
          <w:p w:rsidRPr="00AC64F1" w:rsidR="00F01029" w:rsidP="00AC64F1" w:rsidRDefault="00F01029" w14:paraId="2C34B507" w14:textId="3B131BD6">
            <w:pPr>
              <w:pStyle w:val="ListParagraph"/>
              <w:numPr>
                <w:ilvl w:val="0"/>
                <w:numId w:val="17"/>
              </w:numPr>
              <w:ind w:right="-30"/>
              <w:rPr>
                <w:b/>
                <w:bCs/>
                <w:sz w:val="24"/>
                <w:szCs w:val="24"/>
              </w:rPr>
            </w:pPr>
            <w:r w:rsidRPr="00AC64F1">
              <w:rPr>
                <w:b/>
                <w:bCs/>
                <w:sz w:val="24"/>
                <w:szCs w:val="24"/>
              </w:rPr>
              <w:t>Receipts for material and miscellaneous expenditures</w:t>
            </w:r>
          </w:p>
        </w:tc>
        <w:tc>
          <w:tcPr>
            <w:cnfStyle w:val="000000000000" w:firstRow="0" w:lastRow="0" w:firstColumn="0" w:lastColumn="0" w:oddVBand="0" w:evenVBand="0" w:oddHBand="0" w:evenHBand="0" w:firstRowFirstColumn="0" w:firstRowLastColumn="0" w:lastRowFirstColumn="0" w:lastRowLastColumn="0"/>
            <w:tcW w:w="1000" w:type="dxa"/>
            <w:tcBorders>
              <w:left w:val="nil"/>
              <w:right w:val="nil"/>
            </w:tcBorders>
            <w:tcMar/>
            <w:vAlign w:val="center"/>
          </w:tcPr>
          <w:p w:rsidRPr="00AC64F1" w:rsidR="00F01029" w:rsidP="004F75AA" w:rsidRDefault="002C4142" w14:paraId="7D119A31" w14:textId="77777777">
            <w:pPr>
              <w:jc w:val="center"/>
              <w:rPr>
                <w:b/>
                <w:sz w:val="24"/>
                <w:szCs w:val="24"/>
              </w:rPr>
            </w:pPr>
            <w:sdt>
              <w:sdtPr>
                <w:rPr>
                  <w:b/>
                  <w:sz w:val="24"/>
                  <w:szCs w:val="24"/>
                </w:rPr>
                <w:id w:val="2108229366"/>
                <w14:checkbox>
                  <w14:checked w14:val="0"/>
                  <w14:checkedState w14:val="2612" w14:font="MS Gothic"/>
                  <w14:uncheckedState w14:val="2610" w14:font="MS Gothic"/>
                </w14:checkbox>
              </w:sdtPr>
              <w:sdtContent>
                <w:r w:rsidRPr="009063F6" w:rsidR="00F01029">
                  <w:rPr>
                    <w:rFonts w:ascii="MS Gothic" w:hAnsi="MS Gothic" w:eastAsia="MS Gothic"/>
                    <w:b/>
                    <w:sz w:val="24"/>
                    <w:szCs w:val="24"/>
                  </w:rPr>
                  <w:t>☐</w:t>
                </w:r>
              </w:sdtContent>
            </w:sdt>
            <w:r w:rsidRPr="00AC64F1" w:rsidR="00F01029">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999" w:type="dxa"/>
            <w:tcBorders>
              <w:left w:val="nil"/>
              <w:bottom w:val="single" w:color="8EAADB" w:themeColor="accent5" w:themeTint="99" w:sz="4" w:space="0"/>
              <w:right w:val="nil"/>
            </w:tcBorders>
            <w:shd w:val="clear" w:color="auto" w:fill="FFD966" w:themeFill="accent4" w:themeFillTint="99"/>
            <w:tcMar/>
            <w:vAlign w:val="center"/>
          </w:tcPr>
          <w:p w:rsidRPr="00AC64F1" w:rsidR="00F01029" w:rsidP="004F75AA" w:rsidRDefault="002C4142" w14:paraId="27554309" w14:textId="77777777">
            <w:pPr>
              <w:jc w:val="center"/>
              <w:rPr>
                <w:b/>
                <w:sz w:val="24"/>
                <w:szCs w:val="24"/>
              </w:rPr>
            </w:pPr>
            <w:sdt>
              <w:sdtPr>
                <w:rPr>
                  <w:b/>
                  <w:sz w:val="24"/>
                  <w:szCs w:val="24"/>
                </w:rPr>
                <w:id w:val="1479652471"/>
                <w14:checkbox>
                  <w14:checked w14:val="0"/>
                  <w14:checkedState w14:val="2612" w14:font="MS Gothic"/>
                  <w14:uncheckedState w14:val="2610" w14:font="MS Gothic"/>
                </w14:checkbox>
              </w:sdtPr>
              <w:sdtContent>
                <w:r w:rsidRPr="009063F6" w:rsidR="00F01029">
                  <w:rPr>
                    <w:rFonts w:ascii="MS Gothic" w:hAnsi="MS Gothic" w:eastAsia="MS Gothic"/>
                    <w:b/>
                    <w:sz w:val="24"/>
                    <w:szCs w:val="24"/>
                  </w:rPr>
                  <w:t>☐</w:t>
                </w:r>
              </w:sdtContent>
            </w:sdt>
            <w:r w:rsidRPr="00AC64F1" w:rsidR="00F01029">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1" w:type="dxa"/>
            <w:tcBorders>
              <w:left w:val="nil"/>
              <w:right w:val="nil"/>
            </w:tcBorders>
            <w:tcMar/>
            <w:vAlign w:val="center"/>
          </w:tcPr>
          <w:p w:rsidRPr="00AC64F1" w:rsidR="00F01029" w:rsidP="004F75AA" w:rsidRDefault="002C4142" w14:paraId="0CF98637" w14:textId="77454845">
            <w:pPr>
              <w:jc w:val="center"/>
              <w:rPr>
                <w:b/>
                <w:sz w:val="24"/>
                <w:szCs w:val="24"/>
              </w:rPr>
            </w:pPr>
            <w:sdt>
              <w:sdtPr>
                <w:rPr>
                  <w:b/>
                  <w:sz w:val="24"/>
                  <w:szCs w:val="24"/>
                </w:rPr>
                <w:id w:val="-1934121355"/>
                <w14:checkbox>
                  <w14:checked w14:val="0"/>
                  <w14:checkedState w14:val="2612" w14:font="MS Gothic"/>
                  <w14:uncheckedState w14:val="2610" w14:font="MS Gothic"/>
                </w14:checkbox>
              </w:sdtPr>
              <w:sdtContent>
                <w:r w:rsidRPr="009063F6" w:rsidR="00F01029">
                  <w:rPr>
                    <w:rFonts w:ascii="MS Gothic" w:hAnsi="MS Gothic" w:eastAsia="MS Gothic"/>
                    <w:b/>
                    <w:sz w:val="24"/>
                    <w:szCs w:val="24"/>
                  </w:rPr>
                  <w:t>☐</w:t>
                </w:r>
              </w:sdtContent>
            </w:sdt>
            <w:r w:rsidRPr="00AC64F1" w:rsidR="00F01029">
              <w:rPr>
                <w:b/>
                <w:sz w:val="24"/>
                <w:szCs w:val="24"/>
              </w:rPr>
              <w:t xml:space="preserve"> N/A</w:t>
            </w:r>
          </w:p>
        </w:tc>
      </w:tr>
      <w:tr w:rsidRPr="00A32535" w:rsidR="00DD755B" w:rsidTr="6D7E3736" w14:paraId="36D805B4"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912" w:type="dxa"/>
            <w:tcBorders>
              <w:left w:val="nil"/>
              <w:bottom w:val="single" w:color="8EAADB" w:themeColor="accent5" w:themeTint="99" w:sz="4" w:space="0"/>
              <w:right w:val="nil"/>
            </w:tcBorders>
            <w:shd w:val="clear" w:color="auto" w:fill="D9E2F3" w:themeFill="accent5" w:themeFillTint="33"/>
            <w:tcMar/>
            <w:vAlign w:val="center"/>
          </w:tcPr>
          <w:p w:rsidRPr="00AC64F1" w:rsidR="00F01029" w:rsidP="007979B6" w:rsidRDefault="00E47C32" w14:paraId="714F268B" w14:textId="29D2A6B3">
            <w:pPr>
              <w:rPr>
                <w:b w:val="1"/>
                <w:bCs w:val="1"/>
                <w:sz w:val="24"/>
                <w:szCs w:val="24"/>
              </w:rPr>
            </w:pPr>
            <w:r w:rsidRPr="6D7E3736" w:rsidR="7DC43F8E">
              <w:rPr>
                <w:b w:val="1"/>
                <w:bCs w:val="1"/>
                <w:sz w:val="24"/>
                <w:szCs w:val="24"/>
              </w:rPr>
              <w:t>Q</w:t>
            </w:r>
            <w:r w:rsidRPr="6D7E3736" w:rsidR="00DC283C">
              <w:rPr>
                <w:b w:val="1"/>
                <w:bCs w:val="1"/>
                <w:sz w:val="24"/>
                <w:szCs w:val="24"/>
              </w:rPr>
              <w:t>3</w:t>
            </w:r>
            <w:r w:rsidRPr="6D7E3736" w:rsidR="51C5B1BB">
              <w:rPr>
                <w:b w:val="1"/>
                <w:bCs w:val="1"/>
                <w:sz w:val="24"/>
                <w:szCs w:val="24"/>
              </w:rPr>
              <w:t>2</w:t>
            </w:r>
            <w:r w:rsidRPr="6D7E3736" w:rsidR="1C29BB47">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064" w:type="dxa"/>
            <w:tcBorders>
              <w:left w:val="nil"/>
              <w:bottom w:val="single" w:color="8EAADB" w:themeColor="accent5" w:themeTint="99" w:sz="4" w:space="0"/>
              <w:right w:val="nil"/>
            </w:tcBorders>
            <w:shd w:val="clear" w:color="auto" w:fill="D9E2F3" w:themeFill="accent5" w:themeFillTint="33"/>
            <w:tcMar/>
            <w:vAlign w:val="center"/>
          </w:tcPr>
          <w:p w:rsidRPr="00AC64F1" w:rsidR="00F01029" w:rsidP="00F01029" w:rsidRDefault="00F01029" w14:paraId="0486839B" w14:textId="77777777">
            <w:pPr>
              <w:ind w:right="795"/>
              <w:rPr>
                <w:b/>
                <w:bCs/>
                <w:sz w:val="24"/>
                <w:szCs w:val="24"/>
              </w:rPr>
            </w:pPr>
            <w:r w:rsidRPr="00AC64F1">
              <w:rPr>
                <w:b/>
                <w:bCs/>
                <w:sz w:val="24"/>
                <w:szCs w:val="24"/>
              </w:rPr>
              <w:t>Are there sufficient funds available to pay the approved invoice?</w:t>
            </w:r>
          </w:p>
        </w:tc>
        <w:tc>
          <w:tcPr>
            <w:cnfStyle w:val="000000000000" w:firstRow="0" w:lastRow="0" w:firstColumn="0" w:lastColumn="0" w:oddVBand="0" w:evenVBand="0" w:oddHBand="0" w:evenHBand="0" w:firstRowFirstColumn="0" w:firstRowLastColumn="0" w:lastRowFirstColumn="0" w:lastRowLastColumn="0"/>
            <w:tcW w:w="1000" w:type="dxa"/>
            <w:tcBorders>
              <w:left w:val="nil"/>
              <w:bottom w:val="single" w:color="8EAADB" w:themeColor="accent5" w:themeTint="99" w:sz="4" w:space="0"/>
              <w:right w:val="nil"/>
            </w:tcBorders>
            <w:shd w:val="clear" w:color="auto" w:fill="D9E2F3" w:themeFill="accent5" w:themeFillTint="33"/>
            <w:tcMar/>
            <w:vAlign w:val="center"/>
          </w:tcPr>
          <w:p w:rsidRPr="00AC64F1" w:rsidR="00F01029" w:rsidP="004F75AA" w:rsidRDefault="002C4142" w14:paraId="3773945F" w14:textId="77777777">
            <w:pPr>
              <w:jc w:val="center"/>
              <w:rPr>
                <w:b/>
                <w:sz w:val="24"/>
                <w:szCs w:val="24"/>
              </w:rPr>
            </w:pPr>
            <w:sdt>
              <w:sdtPr>
                <w:rPr>
                  <w:b/>
                  <w:sz w:val="24"/>
                  <w:szCs w:val="24"/>
                </w:rPr>
                <w:id w:val="169455761"/>
                <w14:checkbox>
                  <w14:checked w14:val="0"/>
                  <w14:checkedState w14:val="2612" w14:font="MS Gothic"/>
                  <w14:uncheckedState w14:val="2610" w14:font="MS Gothic"/>
                </w14:checkbox>
              </w:sdtPr>
              <w:sdtContent>
                <w:r w:rsidRPr="009063F6" w:rsidR="00F01029">
                  <w:rPr>
                    <w:rFonts w:ascii="MS Gothic" w:hAnsi="MS Gothic" w:eastAsia="MS Gothic"/>
                    <w:b/>
                    <w:sz w:val="24"/>
                    <w:szCs w:val="24"/>
                  </w:rPr>
                  <w:t>☐</w:t>
                </w:r>
              </w:sdtContent>
            </w:sdt>
            <w:r w:rsidRPr="00AC64F1" w:rsidR="00F01029">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999" w:type="dxa"/>
            <w:tcBorders>
              <w:left w:val="nil"/>
              <w:bottom w:val="single" w:color="8EAADB" w:themeColor="accent5" w:themeTint="99" w:sz="4" w:space="0"/>
              <w:right w:val="nil"/>
            </w:tcBorders>
            <w:shd w:val="clear" w:color="auto" w:fill="FFD966" w:themeFill="accent4" w:themeFillTint="99"/>
            <w:tcMar/>
            <w:vAlign w:val="center"/>
          </w:tcPr>
          <w:p w:rsidRPr="00AC64F1" w:rsidR="00F01029" w:rsidP="004F75AA" w:rsidRDefault="002C4142" w14:paraId="680FC9CA" w14:textId="5B588CE3">
            <w:pPr>
              <w:jc w:val="center"/>
              <w:rPr>
                <w:b/>
                <w:sz w:val="24"/>
                <w:szCs w:val="24"/>
              </w:rPr>
            </w:pPr>
            <w:sdt>
              <w:sdtPr>
                <w:rPr>
                  <w:b/>
                  <w:sz w:val="24"/>
                  <w:szCs w:val="24"/>
                </w:rPr>
                <w:id w:val="242923270"/>
                <w14:checkbox>
                  <w14:checked w14:val="0"/>
                  <w14:checkedState w14:val="2612" w14:font="MS Gothic"/>
                  <w14:uncheckedState w14:val="2610" w14:font="MS Gothic"/>
                </w14:checkbox>
              </w:sdtPr>
              <w:sdtContent>
                <w:r w:rsidRPr="009063F6" w:rsidR="00F01029">
                  <w:rPr>
                    <w:rFonts w:ascii="MS Gothic" w:hAnsi="MS Gothic" w:eastAsia="MS Gothic"/>
                    <w:b/>
                    <w:sz w:val="24"/>
                    <w:szCs w:val="24"/>
                  </w:rPr>
                  <w:t>☐</w:t>
                </w:r>
              </w:sdtContent>
            </w:sdt>
            <w:r w:rsidRPr="00AC64F1" w:rsidR="00F01029">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1" w:type="dxa"/>
            <w:tcBorders>
              <w:left w:val="nil"/>
              <w:bottom w:val="single" w:color="8EAADB" w:themeColor="accent5" w:themeTint="99" w:sz="4" w:space="0"/>
              <w:right w:val="nil"/>
            </w:tcBorders>
            <w:shd w:val="clear" w:color="auto" w:fill="D9E2F3" w:themeFill="accent5" w:themeFillTint="33"/>
            <w:tcMar/>
            <w:vAlign w:val="center"/>
          </w:tcPr>
          <w:p w:rsidRPr="00AC64F1" w:rsidR="00F01029" w:rsidP="004F75AA" w:rsidRDefault="00F01029" w14:paraId="40BD3CF3" w14:textId="77777777">
            <w:pPr>
              <w:jc w:val="center"/>
              <w:rPr>
                <w:b/>
                <w:sz w:val="24"/>
                <w:szCs w:val="24"/>
              </w:rPr>
            </w:pPr>
          </w:p>
        </w:tc>
      </w:tr>
      <w:tr w:rsidRPr="00A32535" w:rsidR="00DD755B" w:rsidTr="6D7E3736" w14:paraId="3CA1FD3E"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912" w:type="dxa"/>
            <w:tcBorders>
              <w:left w:val="nil"/>
              <w:right w:val="nil"/>
            </w:tcBorders>
            <w:tcMar/>
            <w:vAlign w:val="center"/>
          </w:tcPr>
          <w:p w:rsidRPr="00AC64F1" w:rsidR="00F01029" w:rsidP="007979B6" w:rsidRDefault="00E47C32" w14:paraId="185F928D" w14:textId="02631341">
            <w:pPr>
              <w:rPr>
                <w:b w:val="1"/>
                <w:bCs w:val="1"/>
                <w:sz w:val="24"/>
                <w:szCs w:val="24"/>
              </w:rPr>
            </w:pPr>
            <w:r w:rsidRPr="6D7E3736" w:rsidR="7DC43F8E">
              <w:rPr>
                <w:b w:val="1"/>
                <w:bCs w:val="1"/>
                <w:sz w:val="24"/>
                <w:szCs w:val="24"/>
              </w:rPr>
              <w:t>Q</w:t>
            </w:r>
            <w:r w:rsidRPr="6D7E3736" w:rsidR="00DC283C">
              <w:rPr>
                <w:b w:val="1"/>
                <w:bCs w:val="1"/>
                <w:sz w:val="24"/>
                <w:szCs w:val="24"/>
              </w:rPr>
              <w:t>3</w:t>
            </w:r>
            <w:r w:rsidRPr="6D7E3736" w:rsidR="5E1A42EF">
              <w:rPr>
                <w:b w:val="1"/>
                <w:bCs w:val="1"/>
                <w:sz w:val="24"/>
                <w:szCs w:val="24"/>
              </w:rPr>
              <w:t>3</w:t>
            </w:r>
            <w:r w:rsidRPr="6D7E3736" w:rsidR="1C29BB47">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064" w:type="dxa"/>
            <w:tcBorders>
              <w:left w:val="nil"/>
              <w:right w:val="nil"/>
            </w:tcBorders>
            <w:tcMar/>
            <w:vAlign w:val="center"/>
          </w:tcPr>
          <w:p w:rsidRPr="00AC64F1" w:rsidR="00F01029" w:rsidP="00F906A2" w:rsidRDefault="00BD31A0" w14:paraId="121694C9" w14:textId="7FBA7B4C">
            <w:pPr>
              <w:rPr>
                <w:b/>
                <w:bCs/>
                <w:sz w:val="24"/>
                <w:szCs w:val="24"/>
              </w:rPr>
            </w:pPr>
            <w:r w:rsidRPr="00AC64F1">
              <w:rPr>
                <w:b/>
                <w:bCs/>
                <w:sz w:val="24"/>
                <w:szCs w:val="24"/>
              </w:rPr>
              <w:t>Does the Amount to be Paid match the amount entered on the receipt in Fi$Cal</w:t>
            </w:r>
            <w:r w:rsidRPr="00AC64F1" w:rsidR="007B15F9">
              <w:rPr>
                <w:b/>
                <w:bCs/>
                <w:sz w:val="24"/>
                <w:szCs w:val="24"/>
              </w:rPr>
              <w:t>?</w:t>
            </w:r>
          </w:p>
        </w:tc>
        <w:tc>
          <w:tcPr>
            <w:cnfStyle w:val="000000000000" w:firstRow="0" w:lastRow="0" w:firstColumn="0" w:lastColumn="0" w:oddVBand="0" w:evenVBand="0" w:oddHBand="0" w:evenHBand="0" w:firstRowFirstColumn="0" w:firstRowLastColumn="0" w:lastRowFirstColumn="0" w:lastRowLastColumn="0"/>
            <w:tcW w:w="1000" w:type="dxa"/>
            <w:tcBorders>
              <w:left w:val="nil"/>
              <w:right w:val="nil"/>
            </w:tcBorders>
            <w:tcMar/>
            <w:vAlign w:val="center"/>
          </w:tcPr>
          <w:p w:rsidRPr="00AC64F1" w:rsidR="00F01029" w:rsidP="004F75AA" w:rsidRDefault="002C4142" w14:paraId="0756A5B6" w14:textId="77777777">
            <w:pPr>
              <w:jc w:val="center"/>
              <w:rPr>
                <w:b/>
                <w:sz w:val="24"/>
                <w:szCs w:val="24"/>
              </w:rPr>
            </w:pPr>
            <w:sdt>
              <w:sdtPr>
                <w:rPr>
                  <w:b/>
                  <w:sz w:val="24"/>
                  <w:szCs w:val="24"/>
                </w:rPr>
                <w:id w:val="-219671171"/>
                <w14:checkbox>
                  <w14:checked w14:val="0"/>
                  <w14:checkedState w14:val="2612" w14:font="MS Gothic"/>
                  <w14:uncheckedState w14:val="2610" w14:font="MS Gothic"/>
                </w14:checkbox>
              </w:sdtPr>
              <w:sdtContent>
                <w:r w:rsidRPr="009063F6" w:rsidR="00F01029">
                  <w:rPr>
                    <w:rFonts w:ascii="MS Gothic" w:hAnsi="MS Gothic" w:eastAsia="MS Gothic"/>
                    <w:b/>
                    <w:sz w:val="24"/>
                    <w:szCs w:val="24"/>
                  </w:rPr>
                  <w:t>☐</w:t>
                </w:r>
              </w:sdtContent>
            </w:sdt>
            <w:r w:rsidRPr="00AC64F1" w:rsidR="00F01029">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999" w:type="dxa"/>
            <w:tcBorders>
              <w:left w:val="nil"/>
              <w:right w:val="nil"/>
            </w:tcBorders>
            <w:tcMar/>
            <w:vAlign w:val="center"/>
          </w:tcPr>
          <w:p w:rsidRPr="00AC64F1" w:rsidR="00F01029" w:rsidP="004F75AA" w:rsidRDefault="002C4142" w14:paraId="221FDD8F" w14:textId="63A4F2DC">
            <w:pPr>
              <w:jc w:val="center"/>
              <w:rPr>
                <w:b/>
                <w:sz w:val="24"/>
                <w:szCs w:val="24"/>
              </w:rPr>
            </w:pPr>
            <w:sdt>
              <w:sdtPr>
                <w:rPr>
                  <w:b/>
                  <w:sz w:val="24"/>
                  <w:szCs w:val="24"/>
                </w:rPr>
                <w:id w:val="-1262298485"/>
                <w14:checkbox>
                  <w14:checked w14:val="0"/>
                  <w14:checkedState w14:val="2612" w14:font="MS Gothic"/>
                  <w14:uncheckedState w14:val="2610" w14:font="MS Gothic"/>
                </w14:checkbox>
              </w:sdtPr>
              <w:sdtContent>
                <w:r w:rsidR="00A93249">
                  <w:rPr>
                    <w:rFonts w:hint="eastAsia" w:ascii="MS Gothic" w:hAnsi="MS Gothic" w:eastAsia="MS Gothic"/>
                    <w:b/>
                    <w:sz w:val="24"/>
                    <w:szCs w:val="24"/>
                  </w:rPr>
                  <w:t>☐</w:t>
                </w:r>
              </w:sdtContent>
            </w:sdt>
            <w:r w:rsidRPr="00AC64F1" w:rsidR="00F01029">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1" w:type="dxa"/>
            <w:tcBorders>
              <w:left w:val="nil"/>
              <w:right w:val="nil"/>
            </w:tcBorders>
            <w:tcMar/>
            <w:vAlign w:val="center"/>
          </w:tcPr>
          <w:p w:rsidRPr="00AC64F1" w:rsidR="00F01029" w:rsidP="004F75AA" w:rsidRDefault="002C4142" w14:paraId="3B837165" w14:textId="227DB791">
            <w:pPr>
              <w:jc w:val="center"/>
              <w:rPr>
                <w:b/>
                <w:sz w:val="24"/>
                <w:szCs w:val="24"/>
              </w:rPr>
            </w:pPr>
            <w:sdt>
              <w:sdtPr>
                <w:rPr>
                  <w:b/>
                  <w:sz w:val="24"/>
                  <w:szCs w:val="24"/>
                </w:rPr>
                <w:id w:val="352386897"/>
                <w14:checkbox>
                  <w14:checked w14:val="0"/>
                  <w14:checkedState w14:val="2612" w14:font="MS Gothic"/>
                  <w14:uncheckedState w14:val="2610" w14:font="MS Gothic"/>
                </w14:checkbox>
              </w:sdtPr>
              <w:sdtContent>
                <w:r w:rsidRPr="009063F6" w:rsidR="00097999">
                  <w:rPr>
                    <w:rFonts w:ascii="MS Gothic" w:hAnsi="MS Gothic" w:eastAsia="MS Gothic"/>
                    <w:b/>
                    <w:sz w:val="24"/>
                    <w:szCs w:val="24"/>
                  </w:rPr>
                  <w:t>☐</w:t>
                </w:r>
              </w:sdtContent>
            </w:sdt>
            <w:r w:rsidRPr="00AC64F1" w:rsidR="00097999">
              <w:rPr>
                <w:b/>
                <w:sz w:val="24"/>
                <w:szCs w:val="24"/>
              </w:rPr>
              <w:t xml:space="preserve"> N/A</w:t>
            </w:r>
          </w:p>
        </w:tc>
      </w:tr>
      <w:tr w:rsidRPr="00A32535" w:rsidR="00DD755B" w:rsidTr="6D7E3736" w14:paraId="620F1B41" w14:textId="77777777">
        <w:trPr>
          <w:cantSplit/>
          <w:trHeight w:val="432"/>
        </w:trPr>
        <w:tc>
          <w:tcPr>
            <w:cnfStyle w:val="000000000000" w:firstRow="0" w:lastRow="0" w:firstColumn="0" w:lastColumn="0" w:oddVBand="0" w:evenVBand="0" w:oddHBand="0" w:evenHBand="0" w:firstRowFirstColumn="0" w:firstRowLastColumn="0" w:lastRowFirstColumn="0" w:lastRowLastColumn="0"/>
            <w:tcW w:w="912" w:type="dxa"/>
            <w:tcBorders>
              <w:left w:val="nil"/>
              <w:right w:val="nil"/>
            </w:tcBorders>
            <w:shd w:val="clear" w:color="auto" w:fill="D9E2F3" w:themeFill="accent5" w:themeFillTint="33"/>
            <w:tcMar/>
            <w:vAlign w:val="center"/>
          </w:tcPr>
          <w:p w:rsidRPr="00AC64F1" w:rsidR="00F01029" w:rsidP="007979B6" w:rsidRDefault="00365CFE" w14:paraId="4A21262C" w14:textId="341E0AFA">
            <w:pPr>
              <w:rPr>
                <w:b w:val="1"/>
                <w:bCs w:val="1"/>
                <w:sz w:val="24"/>
                <w:szCs w:val="24"/>
              </w:rPr>
            </w:pPr>
            <w:r w:rsidRPr="6D7E3736" w:rsidR="50B3F362">
              <w:rPr>
                <w:b w:val="1"/>
                <w:bCs w:val="1"/>
                <w:sz w:val="24"/>
                <w:szCs w:val="24"/>
              </w:rPr>
              <w:t>Q</w:t>
            </w:r>
            <w:r w:rsidRPr="6D7E3736" w:rsidR="00DC283C">
              <w:rPr>
                <w:b w:val="1"/>
                <w:bCs w:val="1"/>
                <w:sz w:val="24"/>
                <w:szCs w:val="24"/>
              </w:rPr>
              <w:t>3</w:t>
            </w:r>
            <w:r w:rsidRPr="6D7E3736" w:rsidR="3C444E59">
              <w:rPr>
                <w:b w:val="1"/>
                <w:bCs w:val="1"/>
                <w:sz w:val="24"/>
                <w:szCs w:val="24"/>
              </w:rPr>
              <w:t>4</w:t>
            </w:r>
            <w:r w:rsidRPr="6D7E3736" w:rsidR="1C29BB47">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064" w:type="dxa"/>
            <w:tcBorders>
              <w:left w:val="nil"/>
              <w:right w:val="nil"/>
            </w:tcBorders>
            <w:shd w:val="clear" w:color="auto" w:fill="D9E2F3" w:themeFill="accent5" w:themeFillTint="33"/>
            <w:tcMar/>
            <w:vAlign w:val="center"/>
          </w:tcPr>
          <w:p w:rsidRPr="00AC64F1" w:rsidR="00F01029" w:rsidP="00BD31A0" w:rsidRDefault="09622199" w14:paraId="74C24C1C" w14:textId="7EC519EC">
            <w:pPr>
              <w:ind w:right="795"/>
              <w:rPr>
                <w:b w:val="1"/>
                <w:bCs w:val="1"/>
                <w:sz w:val="24"/>
                <w:szCs w:val="24"/>
              </w:rPr>
            </w:pPr>
            <w:r w:rsidRPr="6D7E3736" w:rsidR="0A9BD95E">
              <w:rPr>
                <w:b w:val="1"/>
                <w:bCs w:val="1"/>
                <w:sz w:val="24"/>
                <w:szCs w:val="24"/>
              </w:rPr>
              <w:t xml:space="preserve">Does the </w:t>
            </w:r>
            <w:r w:rsidRPr="6D7E3736" w:rsidR="3A0DB2E8">
              <w:rPr>
                <w:b w:val="1"/>
                <w:bCs w:val="1"/>
                <w:sz w:val="24"/>
                <w:szCs w:val="24"/>
              </w:rPr>
              <w:t>Recipient</w:t>
            </w:r>
            <w:r w:rsidRPr="6D7E3736" w:rsidR="0A9BD95E">
              <w:rPr>
                <w:b w:val="1"/>
                <w:bCs w:val="1"/>
                <w:sz w:val="24"/>
                <w:szCs w:val="24"/>
              </w:rPr>
              <w:t xml:space="preserve">’s name on the invoice match the </w:t>
            </w:r>
            <w:r w:rsidRPr="6D7E3736" w:rsidR="3A0DB2E8">
              <w:rPr>
                <w:b w:val="1"/>
                <w:bCs w:val="1"/>
                <w:sz w:val="24"/>
                <w:szCs w:val="24"/>
              </w:rPr>
              <w:t>Recipient</w:t>
            </w:r>
            <w:r w:rsidRPr="6D7E3736" w:rsidR="0A9BD95E">
              <w:rPr>
                <w:b w:val="1"/>
                <w:bCs w:val="1"/>
                <w:sz w:val="24"/>
                <w:szCs w:val="24"/>
              </w:rPr>
              <w:t xml:space="preserve">’s name on the </w:t>
            </w:r>
            <w:r w:rsidRPr="6D7E3736" w:rsidR="7C4216A3">
              <w:rPr>
                <w:b w:val="1"/>
                <w:bCs w:val="1"/>
                <w:sz w:val="24"/>
                <w:szCs w:val="24"/>
              </w:rPr>
              <w:t xml:space="preserve">purchase order in </w:t>
            </w:r>
            <w:r w:rsidRPr="6D7E3736" w:rsidR="0A9BD95E">
              <w:rPr>
                <w:b w:val="1"/>
                <w:bCs w:val="1"/>
                <w:sz w:val="24"/>
                <w:szCs w:val="24"/>
              </w:rPr>
              <w:t>FI$Cal</w:t>
            </w:r>
            <w:r w:rsidRPr="6D7E3736" w:rsidR="0A9BD95E">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000" w:type="dxa"/>
            <w:tcBorders>
              <w:left w:val="nil"/>
              <w:right w:val="nil"/>
            </w:tcBorders>
            <w:shd w:val="clear" w:color="auto" w:fill="D9E2F3" w:themeFill="accent5" w:themeFillTint="33"/>
            <w:tcMar/>
            <w:vAlign w:val="center"/>
          </w:tcPr>
          <w:p w:rsidRPr="00AC64F1" w:rsidR="00F01029" w:rsidP="004F75AA" w:rsidRDefault="002C4142" w14:paraId="5CEEBE1D" w14:textId="77777777">
            <w:pPr>
              <w:jc w:val="center"/>
              <w:rPr>
                <w:b/>
                <w:sz w:val="24"/>
                <w:szCs w:val="24"/>
              </w:rPr>
            </w:pPr>
            <w:sdt>
              <w:sdtPr>
                <w:rPr>
                  <w:b/>
                  <w:sz w:val="24"/>
                  <w:szCs w:val="24"/>
                </w:rPr>
                <w:id w:val="-1333369698"/>
                <w14:checkbox>
                  <w14:checked w14:val="0"/>
                  <w14:checkedState w14:val="2612" w14:font="MS Gothic"/>
                  <w14:uncheckedState w14:val="2610" w14:font="MS Gothic"/>
                </w14:checkbox>
              </w:sdtPr>
              <w:sdtContent>
                <w:r w:rsidRPr="009063F6" w:rsidR="00F01029">
                  <w:rPr>
                    <w:rFonts w:ascii="MS Gothic" w:hAnsi="MS Gothic" w:eastAsia="MS Gothic"/>
                    <w:b/>
                    <w:sz w:val="24"/>
                    <w:szCs w:val="24"/>
                  </w:rPr>
                  <w:t>☐</w:t>
                </w:r>
              </w:sdtContent>
            </w:sdt>
            <w:r w:rsidRPr="00AC64F1" w:rsidR="00F01029">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999" w:type="dxa"/>
            <w:tcBorders>
              <w:left w:val="nil"/>
              <w:right w:val="nil"/>
            </w:tcBorders>
            <w:shd w:val="clear" w:color="auto" w:fill="D9E2F3" w:themeFill="accent5" w:themeFillTint="33"/>
            <w:tcMar/>
            <w:vAlign w:val="center"/>
          </w:tcPr>
          <w:p w:rsidRPr="00AC64F1" w:rsidR="00F01029" w:rsidP="004F75AA" w:rsidRDefault="002C4142" w14:paraId="4E0046C3" w14:textId="6C65A1B8">
            <w:pPr>
              <w:jc w:val="center"/>
              <w:rPr>
                <w:b/>
                <w:sz w:val="24"/>
                <w:szCs w:val="24"/>
              </w:rPr>
            </w:pPr>
            <w:sdt>
              <w:sdtPr>
                <w:rPr>
                  <w:b/>
                  <w:sz w:val="24"/>
                  <w:szCs w:val="24"/>
                </w:rPr>
                <w:id w:val="1345061568"/>
                <w14:checkbox>
                  <w14:checked w14:val="0"/>
                  <w14:checkedState w14:val="2612" w14:font="MS Gothic"/>
                  <w14:uncheckedState w14:val="2610" w14:font="MS Gothic"/>
                </w14:checkbox>
              </w:sdtPr>
              <w:sdtContent>
                <w:r w:rsidR="00871EA6">
                  <w:rPr>
                    <w:rFonts w:hint="eastAsia" w:ascii="MS Gothic" w:hAnsi="MS Gothic" w:eastAsia="MS Gothic"/>
                    <w:b/>
                    <w:sz w:val="24"/>
                    <w:szCs w:val="24"/>
                  </w:rPr>
                  <w:t>☐</w:t>
                </w:r>
              </w:sdtContent>
            </w:sdt>
            <w:r w:rsidRPr="00AC64F1" w:rsidR="00F01029">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1" w:type="dxa"/>
            <w:tcBorders>
              <w:left w:val="nil"/>
              <w:right w:val="nil"/>
            </w:tcBorders>
            <w:shd w:val="clear" w:color="auto" w:fill="D9E2F3" w:themeFill="accent5" w:themeFillTint="33"/>
            <w:tcMar/>
            <w:vAlign w:val="center"/>
          </w:tcPr>
          <w:p w:rsidRPr="00AC64F1" w:rsidR="00F01029" w:rsidP="004F75AA" w:rsidRDefault="00F01029" w14:paraId="7BA773B7" w14:textId="77777777">
            <w:pPr>
              <w:jc w:val="center"/>
              <w:rPr>
                <w:b/>
                <w:sz w:val="24"/>
                <w:szCs w:val="24"/>
              </w:rPr>
            </w:pPr>
          </w:p>
        </w:tc>
      </w:tr>
      <w:tr w:rsidRPr="00A32535" w:rsidR="00845679" w:rsidTr="6D7E3736" w14:paraId="581EDABC" w14:textId="77777777">
        <w:trPr>
          <w:cnfStyle w:val="000000100000" w:firstRow="0" w:lastRow="0" w:firstColumn="0" w:lastColumn="0" w:oddVBand="0" w:evenVBand="0" w:oddHBand="1" w:evenHBand="0" w:firstRowFirstColumn="0" w:firstRowLastColumn="0" w:lastRowFirstColumn="0" w:lastRowLastColumn="0"/>
          <w:cantSplit/>
          <w:trHeight w:val="432"/>
        </w:trPr>
        <w:tc>
          <w:tcPr>
            <w:cnfStyle w:val="000000000000" w:firstRow="0" w:lastRow="0" w:firstColumn="0" w:lastColumn="0" w:oddVBand="0" w:evenVBand="0" w:oddHBand="0" w:evenHBand="0" w:firstRowFirstColumn="0" w:firstRowLastColumn="0" w:lastRowFirstColumn="0" w:lastRowLastColumn="0"/>
            <w:tcW w:w="912" w:type="dxa"/>
            <w:tcBorders>
              <w:left w:val="nil"/>
              <w:right w:val="nil"/>
            </w:tcBorders>
            <w:tcMar/>
            <w:vAlign w:val="center"/>
          </w:tcPr>
          <w:p w:rsidRPr="00AC64F1" w:rsidR="00845679" w:rsidRDefault="00845679" w14:paraId="30501B14" w14:textId="5385E442">
            <w:pPr>
              <w:rPr>
                <w:b w:val="1"/>
                <w:bCs w:val="1"/>
                <w:sz w:val="24"/>
                <w:szCs w:val="24"/>
              </w:rPr>
            </w:pPr>
            <w:bookmarkStart w:name="_Hlk74907190" w:id="127"/>
            <w:r w:rsidRPr="6D7E3736" w:rsidR="2062CBBD">
              <w:rPr>
                <w:b w:val="1"/>
                <w:bCs w:val="1"/>
                <w:sz w:val="24"/>
                <w:szCs w:val="24"/>
              </w:rPr>
              <w:t>Q</w:t>
            </w:r>
            <w:r w:rsidRPr="6D7E3736" w:rsidR="2062CBBD">
              <w:rPr>
                <w:b w:val="1"/>
                <w:bCs w:val="1"/>
                <w:sz w:val="24"/>
                <w:szCs w:val="24"/>
              </w:rPr>
              <w:t>3</w:t>
            </w:r>
            <w:r w:rsidRPr="6D7E3736" w:rsidR="6E75A7DE">
              <w:rPr>
                <w:b w:val="1"/>
                <w:bCs w:val="1"/>
                <w:sz w:val="24"/>
                <w:szCs w:val="24"/>
              </w:rPr>
              <w:t>5</w:t>
            </w:r>
            <w:r w:rsidRPr="6D7E3736" w:rsidR="2062CBBD">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1064" w:type="dxa"/>
            <w:tcBorders>
              <w:left w:val="nil"/>
              <w:right w:val="nil"/>
            </w:tcBorders>
            <w:tcMar/>
            <w:vAlign w:val="center"/>
          </w:tcPr>
          <w:p w:rsidRPr="00AC64F1" w:rsidR="00845679" w:rsidRDefault="16228F4F" w14:paraId="0C2BA590" w14:textId="48BCC51E">
            <w:pPr>
              <w:rPr>
                <w:b w:val="1"/>
                <w:bCs w:val="1"/>
                <w:sz w:val="24"/>
                <w:szCs w:val="24"/>
              </w:rPr>
            </w:pPr>
            <w:r w:rsidRPr="6D7E3736" w:rsidR="2CF70148">
              <w:rPr>
                <w:b w:val="1"/>
                <w:bCs w:val="1"/>
                <w:sz w:val="24"/>
                <w:szCs w:val="24"/>
              </w:rPr>
              <w:t xml:space="preserve">Does the invoice's remittance address match the </w:t>
            </w:r>
            <w:r w:rsidRPr="6D7E3736" w:rsidR="20AF3E26">
              <w:rPr>
                <w:b w:val="1"/>
                <w:bCs w:val="1"/>
                <w:sz w:val="24"/>
                <w:szCs w:val="24"/>
              </w:rPr>
              <w:t xml:space="preserve">remittance </w:t>
            </w:r>
            <w:r w:rsidRPr="6D7E3736" w:rsidR="2CF70148">
              <w:rPr>
                <w:b w:val="1"/>
                <w:bCs w:val="1"/>
                <w:sz w:val="24"/>
                <w:szCs w:val="24"/>
              </w:rPr>
              <w:t>address we have</w:t>
            </w:r>
            <w:r w:rsidRPr="6D7E3736" w:rsidR="2CF70148">
              <w:rPr>
                <w:b w:val="1"/>
                <w:bCs w:val="1"/>
                <w:sz w:val="24"/>
                <w:szCs w:val="24"/>
              </w:rPr>
              <w:t xml:space="preserve"> in</w:t>
            </w:r>
            <w:r w:rsidRPr="6D7E3736" w:rsidR="16FFE8B8">
              <w:rPr>
                <w:b w:val="1"/>
                <w:bCs w:val="1"/>
                <w:sz w:val="24"/>
                <w:szCs w:val="24"/>
              </w:rPr>
              <w:t xml:space="preserve"> </w:t>
            </w:r>
            <w:r w:rsidRPr="6D7E3736" w:rsidR="16FFE8B8">
              <w:rPr>
                <w:b w:val="1"/>
                <w:bCs w:val="1"/>
                <w:sz w:val="24"/>
                <w:szCs w:val="24"/>
              </w:rPr>
              <w:t>PIMS</w:t>
            </w:r>
            <w:r w:rsidRPr="6D7E3736" w:rsidR="326082B1">
              <w:rPr>
                <w:b w:val="1"/>
                <w:bCs w:val="1"/>
                <w:sz w:val="24"/>
                <w:szCs w:val="24"/>
              </w:rPr>
              <w:t>/ECAM</w:t>
            </w:r>
            <w:r w:rsidRPr="6D7E3736" w:rsidR="326082B1">
              <w:rPr>
                <w:b w:val="1"/>
                <w:bCs w:val="1"/>
                <w:sz w:val="24"/>
                <w:szCs w:val="24"/>
              </w:rPr>
              <w:t>S Sale</w:t>
            </w:r>
            <w:r w:rsidRPr="6D7E3736" w:rsidR="326082B1">
              <w:rPr>
                <w:b w:val="1"/>
                <w:bCs w:val="1"/>
                <w:sz w:val="24"/>
                <w:szCs w:val="24"/>
              </w:rPr>
              <w:t>sforce</w:t>
            </w:r>
            <w:r w:rsidRPr="6D7E3736" w:rsidR="16FFE8B8">
              <w:rPr>
                <w:b w:val="1"/>
                <w:bCs w:val="1"/>
                <w:sz w:val="24"/>
                <w:szCs w:val="24"/>
              </w:rPr>
              <w:t xml:space="preserve"> and</w:t>
            </w:r>
            <w:r w:rsidRPr="6D7E3736" w:rsidR="2CF70148">
              <w:rPr>
                <w:b w:val="1"/>
                <w:bCs w:val="1"/>
                <w:sz w:val="24"/>
                <w:szCs w:val="24"/>
              </w:rPr>
              <w:t xml:space="preserve"> </w:t>
            </w:r>
            <w:r w:rsidRPr="6D7E3736" w:rsidR="2CF70148">
              <w:rPr>
                <w:b w:val="1"/>
                <w:bCs w:val="1"/>
                <w:sz w:val="24"/>
                <w:szCs w:val="24"/>
              </w:rPr>
              <w:t>F</w:t>
            </w:r>
            <w:r w:rsidRPr="6D7E3736" w:rsidR="2CF70148">
              <w:rPr>
                <w:b w:val="1"/>
                <w:bCs w:val="1"/>
                <w:sz w:val="24"/>
                <w:szCs w:val="24"/>
              </w:rPr>
              <w:t>I$Cal</w:t>
            </w:r>
            <w:r w:rsidRPr="6D7E3736" w:rsidR="2CF70148">
              <w:rPr>
                <w:b w:val="1"/>
                <w:bCs w:val="1"/>
                <w:sz w:val="24"/>
                <w:szCs w:val="24"/>
              </w:rPr>
              <w:t>?</w:t>
            </w:r>
          </w:p>
        </w:tc>
        <w:tc>
          <w:tcPr>
            <w:cnfStyle w:val="000000000000" w:firstRow="0" w:lastRow="0" w:firstColumn="0" w:lastColumn="0" w:oddVBand="0" w:evenVBand="0" w:oddHBand="0" w:evenHBand="0" w:firstRowFirstColumn="0" w:firstRowLastColumn="0" w:lastRowFirstColumn="0" w:lastRowLastColumn="0"/>
            <w:tcW w:w="1000" w:type="dxa"/>
            <w:tcBorders>
              <w:left w:val="nil"/>
              <w:right w:val="nil"/>
            </w:tcBorders>
            <w:tcMar/>
            <w:vAlign w:val="center"/>
          </w:tcPr>
          <w:p w:rsidRPr="00AC64F1" w:rsidR="00845679" w:rsidRDefault="002C4142" w14:paraId="017B29E2" w14:textId="77777777">
            <w:pPr>
              <w:jc w:val="center"/>
              <w:rPr>
                <w:b/>
                <w:sz w:val="24"/>
                <w:szCs w:val="24"/>
              </w:rPr>
            </w:pPr>
            <w:sdt>
              <w:sdtPr>
                <w:rPr>
                  <w:b/>
                  <w:sz w:val="24"/>
                  <w:szCs w:val="24"/>
                </w:rPr>
                <w:id w:val="-2041108602"/>
                <w14:checkbox>
                  <w14:checked w14:val="0"/>
                  <w14:checkedState w14:val="2612" w14:font="MS Gothic"/>
                  <w14:uncheckedState w14:val="2610" w14:font="MS Gothic"/>
                </w14:checkbox>
              </w:sdtPr>
              <w:sdtContent>
                <w:r w:rsidRPr="009063F6" w:rsidR="00845679">
                  <w:rPr>
                    <w:rFonts w:ascii="MS Gothic" w:hAnsi="MS Gothic" w:eastAsia="MS Gothic"/>
                    <w:b/>
                    <w:sz w:val="24"/>
                    <w:szCs w:val="24"/>
                  </w:rPr>
                  <w:t>☐</w:t>
                </w:r>
              </w:sdtContent>
            </w:sdt>
            <w:r w:rsidRPr="00AC64F1" w:rsidR="00845679">
              <w:rPr>
                <w:b/>
                <w:sz w:val="24"/>
                <w:szCs w:val="24"/>
              </w:rPr>
              <w:t xml:space="preserve"> Yes</w:t>
            </w:r>
          </w:p>
        </w:tc>
        <w:tc>
          <w:tcPr>
            <w:cnfStyle w:val="000000000000" w:firstRow="0" w:lastRow="0" w:firstColumn="0" w:lastColumn="0" w:oddVBand="0" w:evenVBand="0" w:oddHBand="0" w:evenHBand="0" w:firstRowFirstColumn="0" w:firstRowLastColumn="0" w:lastRowFirstColumn="0" w:lastRowLastColumn="0"/>
            <w:tcW w:w="999" w:type="dxa"/>
            <w:tcBorders>
              <w:left w:val="nil"/>
              <w:right w:val="nil"/>
            </w:tcBorders>
            <w:tcMar/>
            <w:vAlign w:val="center"/>
          </w:tcPr>
          <w:p w:rsidRPr="00AC64F1" w:rsidR="00845679" w:rsidRDefault="002C4142" w14:paraId="6D0268CA" w14:textId="77777777">
            <w:pPr>
              <w:jc w:val="center"/>
              <w:rPr>
                <w:b/>
                <w:sz w:val="24"/>
                <w:szCs w:val="24"/>
              </w:rPr>
            </w:pPr>
            <w:sdt>
              <w:sdtPr>
                <w:rPr>
                  <w:b/>
                  <w:sz w:val="24"/>
                  <w:szCs w:val="24"/>
                </w:rPr>
                <w:id w:val="-1609964585"/>
                <w14:checkbox>
                  <w14:checked w14:val="0"/>
                  <w14:checkedState w14:val="2612" w14:font="MS Gothic"/>
                  <w14:uncheckedState w14:val="2610" w14:font="MS Gothic"/>
                </w14:checkbox>
              </w:sdtPr>
              <w:sdtContent>
                <w:r w:rsidR="00845679">
                  <w:rPr>
                    <w:rFonts w:hint="eastAsia" w:ascii="MS Gothic" w:hAnsi="MS Gothic" w:eastAsia="MS Gothic"/>
                    <w:b/>
                    <w:sz w:val="24"/>
                    <w:szCs w:val="24"/>
                  </w:rPr>
                  <w:t>☐</w:t>
                </w:r>
              </w:sdtContent>
            </w:sdt>
            <w:r w:rsidRPr="00AC64F1" w:rsidR="00845679">
              <w:rPr>
                <w:b/>
                <w:sz w:val="24"/>
                <w:szCs w:val="24"/>
              </w:rPr>
              <w:t xml:space="preserve"> No</w:t>
            </w:r>
          </w:p>
        </w:tc>
        <w:tc>
          <w:tcPr>
            <w:cnfStyle w:val="000000000000" w:firstRow="0" w:lastRow="0" w:firstColumn="0" w:lastColumn="0" w:oddVBand="0" w:evenVBand="0" w:oddHBand="0" w:evenHBand="0" w:firstRowFirstColumn="0" w:firstRowLastColumn="0" w:lastRowFirstColumn="0" w:lastRowLastColumn="0"/>
            <w:tcW w:w="1001" w:type="dxa"/>
            <w:tcBorders>
              <w:left w:val="nil"/>
              <w:right w:val="nil"/>
            </w:tcBorders>
            <w:tcMar/>
            <w:vAlign w:val="center"/>
          </w:tcPr>
          <w:p w:rsidRPr="00AC64F1" w:rsidR="00845679" w:rsidRDefault="002C4142" w14:paraId="107AF53D" w14:textId="77777777">
            <w:pPr>
              <w:jc w:val="center"/>
              <w:rPr>
                <w:b/>
                <w:sz w:val="24"/>
                <w:szCs w:val="24"/>
              </w:rPr>
            </w:pPr>
            <w:sdt>
              <w:sdtPr>
                <w:rPr>
                  <w:b/>
                  <w:sz w:val="24"/>
                  <w:szCs w:val="24"/>
                </w:rPr>
                <w:id w:val="531081002"/>
                <w14:checkbox>
                  <w14:checked w14:val="0"/>
                  <w14:checkedState w14:val="2612" w14:font="MS Gothic"/>
                  <w14:uncheckedState w14:val="2610" w14:font="MS Gothic"/>
                </w14:checkbox>
              </w:sdtPr>
              <w:sdtContent>
                <w:r w:rsidRPr="009063F6" w:rsidR="00845679">
                  <w:rPr>
                    <w:rFonts w:ascii="MS Gothic" w:hAnsi="MS Gothic" w:eastAsia="MS Gothic"/>
                    <w:b/>
                    <w:sz w:val="24"/>
                    <w:szCs w:val="24"/>
                  </w:rPr>
                  <w:t>☐</w:t>
                </w:r>
              </w:sdtContent>
            </w:sdt>
            <w:r w:rsidRPr="00AC64F1" w:rsidR="00845679">
              <w:rPr>
                <w:b/>
                <w:sz w:val="24"/>
                <w:szCs w:val="24"/>
              </w:rPr>
              <w:t xml:space="preserve"> N/A</w:t>
            </w:r>
          </w:p>
        </w:tc>
      </w:tr>
      <w:bookmarkEnd w:id="127"/>
    </w:tbl>
    <w:p w:rsidR="00993B46" w:rsidP="00AC64F1" w:rsidRDefault="00993B46" w14:paraId="78957C7A" w14:textId="77777777">
      <w:pPr>
        <w:rPr>
          <w:sz w:val="24"/>
          <w:szCs w:val="24"/>
        </w:rPr>
      </w:pPr>
    </w:p>
    <w:p w:rsidR="00993B46" w:rsidP="00AC64F1" w:rsidRDefault="00993B46" w14:paraId="19D55BCB" w14:textId="77777777">
      <w:pPr>
        <w:rPr>
          <w:sz w:val="24"/>
          <w:szCs w:val="24"/>
        </w:rPr>
      </w:pPr>
    </w:p>
    <w:p w:rsidRPr="00845679" w:rsidR="00845679" w:rsidP="00845679" w:rsidRDefault="00845679" w14:paraId="524082CA" w14:textId="0FE67313">
      <w:pPr>
        <w:rPr>
          <w:sz w:val="24"/>
          <w:szCs w:val="24"/>
        </w:rPr>
      </w:pPr>
    </w:p>
    <w:p w:rsidRPr="00845679" w:rsidR="00845679" w:rsidP="00845679" w:rsidRDefault="00845679" w14:paraId="16D964C4" w14:textId="2CFB63E8">
      <w:pPr>
        <w:tabs>
          <w:tab w:val="left" w:pos="3980"/>
        </w:tabs>
        <w:rPr>
          <w:sz w:val="24"/>
          <w:szCs w:val="24"/>
        </w:rPr>
      </w:pPr>
      <w:r>
        <w:rPr>
          <w:sz w:val="24"/>
          <w:szCs w:val="24"/>
        </w:rPr>
        <w:tab/>
      </w:r>
    </w:p>
    <w:sectPr w:rsidRPr="00845679" w:rsidR="00845679" w:rsidSect="00046F59">
      <w:footerReference w:type="default" r:id="rId18"/>
      <w:pgSz w:w="15840" w:h="12240" w:orient="landscape" w:code="1"/>
      <w:pgMar w:top="907" w:right="1440" w:bottom="446" w:left="1440" w:header="288" w:footer="288" w:gutter="0"/>
      <w:cols w:space="720"/>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4F9F2C4E"/>
  <w15:commentEx w15:done="0" w15:paraId="2AE93C52" w15:paraIdParent="4F9F2C4E"/>
  <w15:commentEx w15:done="0" w15:paraId="1FE92A25" w15:paraIdParent="4F9F2C4E"/>
  <w15:commentEx w15:done="0" w15:paraId="06BF8B19" w15:paraIdParent="4F9F2C4E"/>
  <w15:commentEx w15:done="1" w15:paraId="40ED17F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C8DCC63" w16cex:dateUtc="2025-09-18T00:50:00Z">
    <w16cex:extLst>
      <w16:ext w16:uri="{CE6994B0-6A32-4C9F-8C6B-6E91EDA988CE}">
        <cr:reactions xmlns:cr="http://schemas.microsoft.com/office/comments/2020/reactions">
          <cr:reaction reactionType="1">
            <cr:reactionInfo dateUtc="2025-09-18T16:48:36Z">
              <cr:user userId="S::nzube.okemiri@energy.ca.gov::3936eef1-0e95-4c4f-9b6f-9c7764f58bb0" userProvider="AD" userName="Okemiri, Nzube@Energy"/>
            </cr:reactionInfo>
          </cr:reaction>
        </cr:reactions>
      </w16:ext>
    </w16cex:extLst>
  </w16cex:commentExtensible>
  <w16cex:commentExtensible w16cex:durableId="7A4E545E" w16cex:dateUtc="2025-09-18T16:22:00Z">
    <w16cex:extLst>
      <w16:ext w16:uri="{CE6994B0-6A32-4C9F-8C6B-6E91EDA988CE}">
        <cr:reactions xmlns:cr="http://schemas.microsoft.com/office/comments/2020/reactions">
          <cr:reaction reactionType="1">
            <cr:reactionInfo dateUtc="2025-09-18T16:48:37Z">
              <cr:user userId="S::nzube.okemiri@energy.ca.gov::3936eef1-0e95-4c4f-9b6f-9c7764f58bb0" userProvider="AD" userName="Okemiri, Nzube@Energy"/>
            </cr:reactionInfo>
          </cr:reaction>
        </cr:reactions>
      </w16:ext>
    </w16cex:extLst>
  </w16cex:commentExtensible>
  <w16cex:commentExtensible w16cex:durableId="541E529C" w16cex:dateUtc="2025-09-18T16:48:00Z"/>
  <w16cex:commentExtensible w16cex:durableId="3346261F" w16cex:dateUtc="2025-10-16T20:50:00Z">
    <w16cex:extLst>
      <w16:ext w16:uri="{CE6994B0-6A32-4C9F-8C6B-6E91EDA988CE}">
        <cr:reactions xmlns:cr="http://schemas.microsoft.com/office/comments/2020/reactions">
          <cr:reaction reactionType="1">
            <cr:reactionInfo dateUtc="2025-10-16T21:49:59Z">
              <cr:user userId="S::nzube.okemiri@energy.ca.gov::3936eef1-0e95-4c4f-9b6f-9c7764f58bb0" userProvider="AD" userName="Okemiri, Nzube@Energy"/>
            </cr:reactionInfo>
          </cr:reaction>
        </cr:reactions>
      </w16:ext>
    </w16cex:extLst>
  </w16cex:commentExtensible>
  <w16cex:commentExtensible w16cex:durableId="698C65B7" w16cex:dateUtc="2025-09-16T18:48:00Z"/>
</w16cex:commentsExtensible>
</file>

<file path=word/commentsIds.xml><?xml version="1.0" encoding="utf-8"?>
<w16cid:commentsIds xmlns:mc="http://schemas.openxmlformats.org/markup-compatibility/2006" xmlns:w16cid="http://schemas.microsoft.com/office/word/2016/wordml/cid" mc:Ignorable="w16cid">
  <w16cid:commentId w16cid:paraId="4F9F2C4E" w16cid:durableId="4C8DCC63"/>
  <w16cid:commentId w16cid:paraId="2AE93C52" w16cid:durableId="7A4E545E"/>
  <w16cid:commentId w16cid:paraId="1FE92A25" w16cid:durableId="541E529C"/>
  <w16cid:commentId w16cid:paraId="06BF8B19" w16cid:durableId="3346261F"/>
  <w16cid:commentId w16cid:paraId="40ED17F8" w16cid:durableId="698C65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3F8" w:rsidP="004868A0" w:rsidRDefault="004143F8" w14:paraId="0F5077A0" w14:textId="77777777">
      <w:pPr>
        <w:spacing w:after="0" w:line="240" w:lineRule="auto"/>
      </w:pPr>
      <w:r>
        <w:separator/>
      </w:r>
    </w:p>
  </w:endnote>
  <w:endnote w:type="continuationSeparator" w:id="0">
    <w:p w:rsidR="004143F8" w:rsidP="004868A0" w:rsidRDefault="004143F8" w14:paraId="1E97DFDB" w14:textId="77777777">
      <w:pPr>
        <w:spacing w:after="0" w:line="240" w:lineRule="auto"/>
      </w:pPr>
      <w:r>
        <w:continuationSeparator/>
      </w:r>
    </w:p>
  </w:endnote>
  <w:endnote w:type="continuationNotice" w:id="1">
    <w:p w:rsidR="004143F8" w:rsidRDefault="004143F8" w14:paraId="42FCEA0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072014"/>
      <w:docPartObj>
        <w:docPartGallery w:val="Page Numbers (Bottom of Page)"/>
        <w:docPartUnique/>
      </w:docPartObj>
    </w:sdtPr>
    <w:sdtContent>
      <w:sdt>
        <w:sdtPr>
          <w:id w:val="1728636285"/>
          <w:docPartObj>
            <w:docPartGallery w:val="Page Numbers (Top of Page)"/>
            <w:docPartUnique/>
          </w:docPartObj>
        </w:sdtPr>
        <w:sdtContent>
          <w:p w:rsidR="002819DF" w:rsidRDefault="002819DF" w14:paraId="06AC7F47" w14:textId="5583017D">
            <w:pPr>
              <w:pStyle w:val="Footer"/>
              <w:jc w:val="center"/>
            </w:pPr>
            <w:r w:rsidRPr="00557CF8">
              <w:t xml:space="preserve">Page </w:t>
            </w:r>
            <w:r w:rsidRPr="00AC64F1">
              <w:rPr>
                <w:b/>
                <w:bCs/>
              </w:rPr>
              <w:fldChar w:fldCharType="begin"/>
            </w:r>
            <w:r w:rsidRPr="00557CF8">
              <w:rPr>
                <w:b/>
                <w:bCs/>
              </w:rPr>
              <w:instrText xml:space="preserve"> PAGE </w:instrText>
            </w:r>
            <w:r w:rsidRPr="00AC64F1">
              <w:rPr>
                <w:b/>
                <w:bCs/>
              </w:rPr>
              <w:fldChar w:fldCharType="separate"/>
            </w:r>
            <w:r>
              <w:rPr>
                <w:b/>
                <w:bCs/>
                <w:noProof/>
              </w:rPr>
              <w:t>13</w:t>
            </w:r>
            <w:r w:rsidRPr="00AC64F1">
              <w:rPr>
                <w:b/>
                <w:bCs/>
              </w:rPr>
              <w:fldChar w:fldCharType="end"/>
            </w:r>
            <w:r w:rsidRPr="009063F6">
              <w:t xml:space="preserve"> of </w:t>
            </w:r>
            <w:r w:rsidRPr="00AC64F1">
              <w:rPr>
                <w:b/>
                <w:bCs/>
              </w:rPr>
              <w:fldChar w:fldCharType="begin"/>
            </w:r>
            <w:r w:rsidRPr="00557CF8">
              <w:rPr>
                <w:b/>
                <w:bCs/>
              </w:rPr>
              <w:instrText xml:space="preserve"> NUMPAGES  </w:instrText>
            </w:r>
            <w:r w:rsidRPr="00AC64F1">
              <w:rPr>
                <w:b/>
                <w:bCs/>
              </w:rPr>
              <w:fldChar w:fldCharType="separate"/>
            </w:r>
            <w:r>
              <w:rPr>
                <w:b/>
                <w:bCs/>
                <w:noProof/>
              </w:rPr>
              <w:t>14</w:t>
            </w:r>
            <w:r w:rsidRPr="00AC64F1">
              <w:rPr>
                <w:b/>
                <w:bCs/>
              </w:rPr>
              <w:fldChar w:fldCharType="end"/>
            </w:r>
          </w:p>
        </w:sdtContent>
      </w:sdt>
    </w:sdtContent>
  </w:sdt>
  <w:p w:rsidR="002819DF" w:rsidRDefault="002819DF" w14:paraId="345CF195" w14:textId="3D320BE6">
    <w:pPr>
      <w:pStyle w:val="Footer"/>
    </w:pPr>
    <w:r w:rsidR="6D7E3736">
      <w:rPr/>
      <w:t>INVOICE REVIEW CHECKLIST</w:t>
    </w:r>
    <w:r w:rsidR="6D7E3736">
      <w:rPr/>
      <w:t xml:space="preserve">.  </w:t>
    </w:r>
    <w:r w:rsidR="6D7E3736">
      <w:rPr/>
      <w:t xml:space="preserve">Revised:  </w:t>
    </w:r>
    <w:r w:rsidR="6D7E3736">
      <w:rPr/>
      <w:t>October</w:t>
    </w:r>
    <w:r w:rsidR="6D7E3736">
      <w:rPr/>
      <w:t xml:space="preserve"> </w:t>
    </w:r>
    <w:r w:rsidR="6D7E3736">
      <w:rPr/>
      <w:t>24</w:t>
    </w:r>
    <w:r w:rsidR="6D7E3736">
      <w:rPr/>
      <w:t>, 2025</w:t>
    </w:r>
  </w:p>
  <w:p w:rsidRPr="009063F6" w:rsidR="00895D9D" w:rsidRDefault="00895D9D" w14:paraId="66619CA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3F8" w:rsidP="004868A0" w:rsidRDefault="004143F8" w14:paraId="50C38BFD" w14:textId="77777777">
      <w:pPr>
        <w:spacing w:after="0" w:line="240" w:lineRule="auto"/>
      </w:pPr>
      <w:r>
        <w:separator/>
      </w:r>
    </w:p>
  </w:footnote>
  <w:footnote w:type="continuationSeparator" w:id="0">
    <w:p w:rsidR="004143F8" w:rsidP="004868A0" w:rsidRDefault="004143F8" w14:paraId="00913E7D" w14:textId="77777777">
      <w:pPr>
        <w:spacing w:after="0" w:line="240" w:lineRule="auto"/>
      </w:pPr>
      <w:r>
        <w:continuationSeparator/>
      </w:r>
    </w:p>
  </w:footnote>
  <w:footnote w:type="continuationNotice" w:id="1">
    <w:p w:rsidR="004143F8" w:rsidRDefault="004143F8" w14:paraId="0DD1C4BF"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10"/>
    <w:multiLevelType w:val="hybridMultilevel"/>
    <w:tmpl w:val="38BC0244"/>
    <w:lvl w:ilvl="0" w:tplc="69682B64">
      <w:start w:val="1"/>
      <w:numFmt w:val="upperRoman"/>
      <w:lvlText w:val="SECTION %1:"/>
      <w:lvlJc w:val="left"/>
      <w:pPr>
        <w:ind w:left="-1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64745"/>
    <w:multiLevelType w:val="hybridMultilevel"/>
    <w:tmpl w:val="C5EEDB4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677B6F"/>
    <w:multiLevelType w:val="hybridMultilevel"/>
    <w:tmpl w:val="6CC8A17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8351FC"/>
    <w:multiLevelType w:val="hybridMultilevel"/>
    <w:tmpl w:val="0BF055F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125601F"/>
    <w:multiLevelType w:val="hybridMultilevel"/>
    <w:tmpl w:val="B72E0CF4"/>
    <w:lvl w:ilvl="0" w:tplc="04090005">
      <w:start w:val="1"/>
      <w:numFmt w:val="bullet"/>
      <w:lvlText w:val=""/>
      <w:lvlJc w:val="left"/>
      <w:pPr>
        <w:ind w:left="720" w:hanging="360"/>
      </w:pPr>
      <w:rPr>
        <w:rFonts w:hint="default" w:ascii="Wingdings" w:hAnsi="Wingdings"/>
      </w:rPr>
    </w:lvl>
    <w:lvl w:ilvl="1" w:tplc="04090005">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25A3D45"/>
    <w:multiLevelType w:val="hybridMultilevel"/>
    <w:tmpl w:val="412EF5CC"/>
    <w:lvl w:ilvl="0" w:tplc="AE6E5772">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2DC2C45"/>
    <w:multiLevelType w:val="hybridMultilevel"/>
    <w:tmpl w:val="AA761642"/>
    <w:lvl w:ilvl="0" w:tplc="498C0664">
      <w:numFmt w:val="bullet"/>
      <w:lvlText w:val="-"/>
      <w:lvlJc w:val="left"/>
      <w:pPr>
        <w:ind w:left="600" w:hanging="240"/>
      </w:pPr>
      <w:rPr>
        <w:rFonts w:hint="default" w:asciiTheme="minorHAnsi" w:hAnsiTheme="minorHAns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0A5E30"/>
    <w:multiLevelType w:val="hybridMultilevel"/>
    <w:tmpl w:val="49A81214"/>
    <w:lvl w:ilvl="0" w:tplc="EBA22994">
      <w:start w:val="1"/>
      <w:numFmt w:val="upperRoman"/>
      <w:lvlText w:val="SECTION %1."/>
      <w:lvlJc w:val="left"/>
      <w:pPr>
        <w:ind w:left="-1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264F97"/>
    <w:multiLevelType w:val="hybridMultilevel"/>
    <w:tmpl w:val="301AC35E"/>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E430427"/>
    <w:multiLevelType w:val="hybridMultilevel"/>
    <w:tmpl w:val="430209DE"/>
    <w:lvl w:ilvl="0" w:tplc="F27C3A84">
      <w:numFmt w:val="bullet"/>
      <w:lvlText w:val="-"/>
      <w:lvlJc w:val="left"/>
      <w:pPr>
        <w:ind w:left="600" w:hanging="240"/>
      </w:pPr>
      <w:rPr>
        <w:rFonts w:hint="default" w:asciiTheme="minorHAnsi" w:hAnsiTheme="minorHAns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F6C7EF9"/>
    <w:multiLevelType w:val="hybridMultilevel"/>
    <w:tmpl w:val="DD6C2B0C"/>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05E31F7"/>
    <w:multiLevelType w:val="hybridMultilevel"/>
    <w:tmpl w:val="B9C2B54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4E03386"/>
    <w:multiLevelType w:val="hybridMultilevel"/>
    <w:tmpl w:val="020CD26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73B0AF6"/>
    <w:multiLevelType w:val="hybridMultilevel"/>
    <w:tmpl w:val="A92A3012"/>
    <w:lvl w:ilvl="0" w:tplc="51D25D82">
      <w:start w:val="1"/>
      <w:numFmt w:val="decimal"/>
      <w:lvlText w:val="%1."/>
      <w:lvlJc w:val="left"/>
      <w:pPr>
        <w:ind w:left="555" w:hanging="360"/>
      </w:pPr>
      <w:rPr>
        <w:rFonts w:hint="default"/>
      </w:rPr>
    </w:lvl>
    <w:lvl w:ilvl="1" w:tplc="04090019">
      <w:start w:val="1"/>
      <w:numFmt w:val="lowerLetter"/>
      <w:lvlText w:val="%2."/>
      <w:lvlJc w:val="left"/>
      <w:pPr>
        <w:ind w:left="1275" w:hanging="360"/>
      </w:pPr>
    </w:lvl>
    <w:lvl w:ilvl="2" w:tplc="0409001B">
      <w:start w:val="1"/>
      <w:numFmt w:val="lowerRoman"/>
      <w:lvlText w:val="%3."/>
      <w:lvlJc w:val="right"/>
      <w:pPr>
        <w:ind w:left="1995" w:hanging="180"/>
      </w:pPr>
    </w:lvl>
    <w:lvl w:ilvl="3" w:tplc="0409000F">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15:restartNumberingAfterBreak="0">
    <w:nsid w:val="3C164EA0"/>
    <w:multiLevelType w:val="hybridMultilevel"/>
    <w:tmpl w:val="5ADABF38"/>
    <w:lvl w:ilvl="0" w:tplc="46C0A6B2">
      <w:start w:val="1"/>
      <w:numFmt w:val="upperRoman"/>
      <w:pStyle w:val="SectionHeading2"/>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E308D"/>
    <w:multiLevelType w:val="hybridMultilevel"/>
    <w:tmpl w:val="B90C7C3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2E50CB5"/>
    <w:multiLevelType w:val="hybridMultilevel"/>
    <w:tmpl w:val="63A2CBE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6D9C89D"/>
    <w:multiLevelType w:val="hybridMultilevel"/>
    <w:tmpl w:val="FFFFFFFF"/>
    <w:lvl w:ilvl="0" w:tplc="80548F3E">
      <w:start w:val="1"/>
      <w:numFmt w:val="decimal"/>
      <w:lvlText w:val="%1."/>
      <w:lvlJc w:val="left"/>
      <w:pPr>
        <w:ind w:left="720" w:hanging="360"/>
      </w:pPr>
    </w:lvl>
    <w:lvl w:ilvl="1" w:tplc="C1B84176">
      <w:start w:val="1"/>
      <w:numFmt w:val="lowerLetter"/>
      <w:lvlText w:val="%2."/>
      <w:lvlJc w:val="left"/>
      <w:pPr>
        <w:ind w:left="1440" w:hanging="360"/>
      </w:pPr>
      <w:rPr>
        <w:rFonts w:hint="default" w:ascii="Source Sans Pro" w:hAnsi="Source Sans Pro"/>
      </w:rPr>
    </w:lvl>
    <w:lvl w:ilvl="2" w:tplc="E23CC1FA">
      <w:start w:val="1"/>
      <w:numFmt w:val="lowerRoman"/>
      <w:lvlText w:val="%3."/>
      <w:lvlJc w:val="right"/>
      <w:pPr>
        <w:ind w:left="2160" w:hanging="180"/>
      </w:pPr>
    </w:lvl>
    <w:lvl w:ilvl="3" w:tplc="0652D76A">
      <w:start w:val="1"/>
      <w:numFmt w:val="decimal"/>
      <w:lvlText w:val="%4."/>
      <w:lvlJc w:val="left"/>
      <w:pPr>
        <w:ind w:left="2880" w:hanging="360"/>
      </w:pPr>
    </w:lvl>
    <w:lvl w:ilvl="4" w:tplc="81029F9E">
      <w:start w:val="1"/>
      <w:numFmt w:val="lowerLetter"/>
      <w:lvlText w:val="%5."/>
      <w:lvlJc w:val="left"/>
      <w:pPr>
        <w:ind w:left="3600" w:hanging="360"/>
      </w:pPr>
    </w:lvl>
    <w:lvl w:ilvl="5" w:tplc="1FE01480">
      <w:start w:val="1"/>
      <w:numFmt w:val="lowerRoman"/>
      <w:lvlText w:val="%6."/>
      <w:lvlJc w:val="right"/>
      <w:pPr>
        <w:ind w:left="4320" w:hanging="180"/>
      </w:pPr>
    </w:lvl>
    <w:lvl w:ilvl="6" w:tplc="F168BA8A">
      <w:start w:val="1"/>
      <w:numFmt w:val="decimal"/>
      <w:lvlText w:val="%7."/>
      <w:lvlJc w:val="left"/>
      <w:pPr>
        <w:ind w:left="5040" w:hanging="360"/>
      </w:pPr>
    </w:lvl>
    <w:lvl w:ilvl="7" w:tplc="D5687BF4">
      <w:start w:val="1"/>
      <w:numFmt w:val="lowerLetter"/>
      <w:lvlText w:val="%8."/>
      <w:lvlJc w:val="left"/>
      <w:pPr>
        <w:ind w:left="5760" w:hanging="360"/>
      </w:pPr>
    </w:lvl>
    <w:lvl w:ilvl="8" w:tplc="AFFA968C">
      <w:start w:val="1"/>
      <w:numFmt w:val="lowerRoman"/>
      <w:lvlText w:val="%9."/>
      <w:lvlJc w:val="right"/>
      <w:pPr>
        <w:ind w:left="6480" w:hanging="180"/>
      </w:pPr>
    </w:lvl>
  </w:abstractNum>
  <w:abstractNum w:abstractNumId="18" w15:restartNumberingAfterBreak="0">
    <w:nsid w:val="57F63116"/>
    <w:multiLevelType w:val="hybridMultilevel"/>
    <w:tmpl w:val="A03EFA00"/>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8381DCA"/>
    <w:multiLevelType w:val="hybridMultilevel"/>
    <w:tmpl w:val="F31C121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BC444D6"/>
    <w:multiLevelType w:val="hybridMultilevel"/>
    <w:tmpl w:val="32B4A2B8"/>
    <w:lvl w:ilvl="0" w:tplc="097E6F7A">
      <w:numFmt w:val="bullet"/>
      <w:lvlText w:val="-"/>
      <w:lvlJc w:val="left"/>
      <w:pPr>
        <w:ind w:left="600" w:hanging="240"/>
      </w:pPr>
      <w:rPr>
        <w:rFonts w:hint="default" w:asciiTheme="minorHAnsi" w:hAnsiTheme="minorHAnsi"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D041E2D"/>
    <w:multiLevelType w:val="hybridMultilevel"/>
    <w:tmpl w:val="7CEE40D2"/>
    <w:lvl w:ilvl="0" w:tplc="04090005">
      <w:start w:val="1"/>
      <w:numFmt w:val="bullet"/>
      <w:lvlText w:val=""/>
      <w:lvlJc w:val="left"/>
      <w:pPr>
        <w:ind w:left="720" w:hanging="360"/>
      </w:pPr>
      <w:rPr>
        <w:rFonts w:hint="default" w:ascii="Wingdings" w:hAnsi="Wingdings"/>
      </w:rPr>
    </w:lvl>
    <w:lvl w:ilvl="1" w:tplc="061A5A6C">
      <w:numFmt w:val="bullet"/>
      <w:lvlText w:val="-"/>
      <w:lvlJc w:val="left"/>
      <w:pPr>
        <w:ind w:left="1320" w:hanging="240"/>
      </w:pPr>
      <w:rPr>
        <w:rFonts w:hint="default" w:asciiTheme="minorHAnsi" w:hAnsiTheme="minorHAnsi" w:eastAsiaTheme="minorHAnsi" w:cstheme="minorBid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DBB214D"/>
    <w:multiLevelType w:val="hybridMultilevel"/>
    <w:tmpl w:val="80A23A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65066E6A"/>
    <w:multiLevelType w:val="hybridMultilevel"/>
    <w:tmpl w:val="2BD01FF0"/>
    <w:lvl w:ilvl="0" w:tplc="5F2A64A6">
      <w:start w:val="1"/>
      <w:numFmt w:val="upp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3DC857"/>
    <w:multiLevelType w:val="hybridMultilevel"/>
    <w:tmpl w:val="FFFFFFFF"/>
    <w:lvl w:ilvl="0" w:tplc="0EE24806">
      <w:start w:val="1"/>
      <w:numFmt w:val="decimal"/>
      <w:lvlText w:val="%1)"/>
      <w:lvlJc w:val="left"/>
      <w:pPr>
        <w:ind w:left="720" w:hanging="360"/>
      </w:pPr>
    </w:lvl>
    <w:lvl w:ilvl="1" w:tplc="5A107DC2">
      <w:start w:val="1"/>
      <w:numFmt w:val="lowerLetter"/>
      <w:lvlText w:val="%2."/>
      <w:lvlJc w:val="left"/>
      <w:pPr>
        <w:ind w:left="1440" w:hanging="360"/>
      </w:pPr>
    </w:lvl>
    <w:lvl w:ilvl="2" w:tplc="0E86A5F2">
      <w:start w:val="1"/>
      <w:numFmt w:val="lowerRoman"/>
      <w:lvlText w:val="%3."/>
      <w:lvlJc w:val="right"/>
      <w:pPr>
        <w:ind w:left="2160" w:hanging="180"/>
      </w:pPr>
    </w:lvl>
    <w:lvl w:ilvl="3" w:tplc="D5B29842">
      <w:start w:val="1"/>
      <w:numFmt w:val="decimal"/>
      <w:lvlText w:val="%4."/>
      <w:lvlJc w:val="left"/>
      <w:pPr>
        <w:ind w:left="2880" w:hanging="360"/>
      </w:pPr>
    </w:lvl>
    <w:lvl w:ilvl="4" w:tplc="C4D829C0">
      <w:start w:val="1"/>
      <w:numFmt w:val="lowerLetter"/>
      <w:lvlText w:val="%5."/>
      <w:lvlJc w:val="left"/>
      <w:pPr>
        <w:ind w:left="3600" w:hanging="360"/>
      </w:pPr>
    </w:lvl>
    <w:lvl w:ilvl="5" w:tplc="0B786084">
      <w:start w:val="1"/>
      <w:numFmt w:val="lowerRoman"/>
      <w:lvlText w:val="%6."/>
      <w:lvlJc w:val="right"/>
      <w:pPr>
        <w:ind w:left="4320" w:hanging="180"/>
      </w:pPr>
    </w:lvl>
    <w:lvl w:ilvl="6" w:tplc="29700836">
      <w:start w:val="1"/>
      <w:numFmt w:val="decimal"/>
      <w:lvlText w:val="%7."/>
      <w:lvlJc w:val="left"/>
      <w:pPr>
        <w:ind w:left="5040" w:hanging="360"/>
      </w:pPr>
    </w:lvl>
    <w:lvl w:ilvl="7" w:tplc="425AEF08">
      <w:start w:val="1"/>
      <w:numFmt w:val="lowerLetter"/>
      <w:lvlText w:val="%8."/>
      <w:lvlJc w:val="left"/>
      <w:pPr>
        <w:ind w:left="5760" w:hanging="360"/>
      </w:pPr>
    </w:lvl>
    <w:lvl w:ilvl="8" w:tplc="AA5AC2D6">
      <w:start w:val="1"/>
      <w:numFmt w:val="lowerRoman"/>
      <w:lvlText w:val="%9."/>
      <w:lvlJc w:val="right"/>
      <w:pPr>
        <w:ind w:left="6480" w:hanging="180"/>
      </w:pPr>
    </w:lvl>
  </w:abstractNum>
  <w:abstractNum w:abstractNumId="25" w15:restartNumberingAfterBreak="0">
    <w:nsid w:val="6CB81CC0"/>
    <w:multiLevelType w:val="hybridMultilevel"/>
    <w:tmpl w:val="710AEC08"/>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99167817">
    <w:abstractNumId w:val="17"/>
  </w:num>
  <w:num w:numId="2" w16cid:durableId="267860774">
    <w:abstractNumId w:val="24"/>
  </w:num>
  <w:num w:numId="3" w16cid:durableId="1922909906">
    <w:abstractNumId w:val="2"/>
  </w:num>
  <w:num w:numId="4" w16cid:durableId="1495102276">
    <w:abstractNumId w:val="21"/>
  </w:num>
  <w:num w:numId="5" w16cid:durableId="2060081208">
    <w:abstractNumId w:val="25"/>
  </w:num>
  <w:num w:numId="6" w16cid:durableId="515076507">
    <w:abstractNumId w:val="15"/>
  </w:num>
  <w:num w:numId="7" w16cid:durableId="1392773336">
    <w:abstractNumId w:val="6"/>
  </w:num>
  <w:num w:numId="8" w16cid:durableId="637954824">
    <w:abstractNumId w:val="3"/>
  </w:num>
  <w:num w:numId="9" w16cid:durableId="1752461020">
    <w:abstractNumId w:val="10"/>
  </w:num>
  <w:num w:numId="10" w16cid:durableId="2000115252">
    <w:abstractNumId w:val="20"/>
  </w:num>
  <w:num w:numId="11" w16cid:durableId="1086608839">
    <w:abstractNumId w:val="16"/>
  </w:num>
  <w:num w:numId="12" w16cid:durableId="1948806027">
    <w:abstractNumId w:val="9"/>
  </w:num>
  <w:num w:numId="13" w16cid:durableId="889340486">
    <w:abstractNumId w:val="5"/>
  </w:num>
  <w:num w:numId="14" w16cid:durableId="1989749898">
    <w:abstractNumId w:val="18"/>
  </w:num>
  <w:num w:numId="15" w16cid:durableId="966736031">
    <w:abstractNumId w:val="4"/>
  </w:num>
  <w:num w:numId="16" w16cid:durableId="136260809">
    <w:abstractNumId w:val="8"/>
  </w:num>
  <w:num w:numId="17" w16cid:durableId="873006712">
    <w:abstractNumId w:val="19"/>
  </w:num>
  <w:num w:numId="18" w16cid:durableId="846098566">
    <w:abstractNumId w:val="13"/>
  </w:num>
  <w:num w:numId="19" w16cid:durableId="1164004565">
    <w:abstractNumId w:val="12"/>
  </w:num>
  <w:num w:numId="20" w16cid:durableId="1075470002">
    <w:abstractNumId w:val="11"/>
  </w:num>
  <w:num w:numId="21" w16cid:durableId="110175564">
    <w:abstractNumId w:val="22"/>
  </w:num>
  <w:num w:numId="22" w16cid:durableId="2055350814">
    <w:abstractNumId w:val="1"/>
  </w:num>
  <w:num w:numId="23" w16cid:durableId="1125150407">
    <w:abstractNumId w:val="7"/>
  </w:num>
  <w:num w:numId="24" w16cid:durableId="2055345663">
    <w:abstractNumId w:val="0"/>
  </w:num>
  <w:num w:numId="25" w16cid:durableId="1896814237">
    <w:abstractNumId w:val="14"/>
  </w:num>
  <w:num w:numId="26" w16cid:durableId="1153832911">
    <w:abstractNumId w:val="23"/>
  </w:num>
</w:numbering>
</file>

<file path=word/people.xml><?xml version="1.0" encoding="utf-8"?>
<w15:people xmlns:mc="http://schemas.openxmlformats.org/markup-compatibility/2006" xmlns:w15="http://schemas.microsoft.com/office/word/2012/wordml" mc:Ignorable="w15">
  <w15:person w15:author="Crowell, Miki@Energy">
    <w15:presenceInfo w15:providerId="AD" w15:userId="S::miki.crowell@energy.ca.gov::d3b5868c-3665-4585-8530-a1fc0b695ce3"/>
  </w15:person>
  <w15:person w15:author="Martin-Gallardo, Jennifer@Energy">
    <w15:presenceInfo w15:providerId="AD" w15:userId="S::jennifer.martin-gallardo@energy.ca.gov::6f765646-181e-413b-99ac-83338bef9991"/>
  </w15:person>
  <w15:person w15:author="Okemiri, Nzube@Energy">
    <w15:presenceInfo w15:providerId="AD" w15:userId="S::Nzube.Okemiri@energy.ca.gov::3936eef1-0e95-4c4f-9b6f-9c7764f58b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tru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467"/>
    <w:rsid w:val="00000D10"/>
    <w:rsid w:val="0000347E"/>
    <w:rsid w:val="0000376F"/>
    <w:rsid w:val="00005743"/>
    <w:rsid w:val="000061EE"/>
    <w:rsid w:val="00011CC5"/>
    <w:rsid w:val="00011E91"/>
    <w:rsid w:val="00012393"/>
    <w:rsid w:val="000150B4"/>
    <w:rsid w:val="00015C6F"/>
    <w:rsid w:val="00016687"/>
    <w:rsid w:val="00016F19"/>
    <w:rsid w:val="00017279"/>
    <w:rsid w:val="00017853"/>
    <w:rsid w:val="00020C80"/>
    <w:rsid w:val="000214C8"/>
    <w:rsid w:val="000219BC"/>
    <w:rsid w:val="00021C3B"/>
    <w:rsid w:val="0002345B"/>
    <w:rsid w:val="000247B7"/>
    <w:rsid w:val="000261FB"/>
    <w:rsid w:val="000304EF"/>
    <w:rsid w:val="0003177D"/>
    <w:rsid w:val="000319BC"/>
    <w:rsid w:val="00031D35"/>
    <w:rsid w:val="00032B11"/>
    <w:rsid w:val="00033807"/>
    <w:rsid w:val="000351FC"/>
    <w:rsid w:val="000364D4"/>
    <w:rsid w:val="0003671D"/>
    <w:rsid w:val="00037263"/>
    <w:rsid w:val="00042088"/>
    <w:rsid w:val="0004434C"/>
    <w:rsid w:val="000456F8"/>
    <w:rsid w:val="00045E42"/>
    <w:rsid w:val="00046F59"/>
    <w:rsid w:val="000476F1"/>
    <w:rsid w:val="00047A28"/>
    <w:rsid w:val="00047C97"/>
    <w:rsid w:val="00050139"/>
    <w:rsid w:val="00056B3D"/>
    <w:rsid w:val="000607E9"/>
    <w:rsid w:val="00061BB7"/>
    <w:rsid w:val="0006504C"/>
    <w:rsid w:val="00066CB0"/>
    <w:rsid w:val="00070F5A"/>
    <w:rsid w:val="000722BD"/>
    <w:rsid w:val="00074EC1"/>
    <w:rsid w:val="00082E10"/>
    <w:rsid w:val="00084E22"/>
    <w:rsid w:val="00091FCA"/>
    <w:rsid w:val="00092041"/>
    <w:rsid w:val="000932A5"/>
    <w:rsid w:val="00093422"/>
    <w:rsid w:val="00096809"/>
    <w:rsid w:val="000973D0"/>
    <w:rsid w:val="00097999"/>
    <w:rsid w:val="000A2120"/>
    <w:rsid w:val="000A2228"/>
    <w:rsid w:val="000B0AD5"/>
    <w:rsid w:val="000B0CF2"/>
    <w:rsid w:val="000B1BF3"/>
    <w:rsid w:val="000B2BCD"/>
    <w:rsid w:val="000B2EA4"/>
    <w:rsid w:val="000B3A44"/>
    <w:rsid w:val="000B3A99"/>
    <w:rsid w:val="000B3B6D"/>
    <w:rsid w:val="000B46C0"/>
    <w:rsid w:val="000C0B1D"/>
    <w:rsid w:val="000C165D"/>
    <w:rsid w:val="000C2607"/>
    <w:rsid w:val="000C3E5C"/>
    <w:rsid w:val="000C5E66"/>
    <w:rsid w:val="000D1F17"/>
    <w:rsid w:val="000D23A1"/>
    <w:rsid w:val="000D24A8"/>
    <w:rsid w:val="000E1E43"/>
    <w:rsid w:val="000E1F0A"/>
    <w:rsid w:val="000E488F"/>
    <w:rsid w:val="000E5643"/>
    <w:rsid w:val="000F0418"/>
    <w:rsid w:val="000F0864"/>
    <w:rsid w:val="000F3641"/>
    <w:rsid w:val="000F3EC5"/>
    <w:rsid w:val="000F4E56"/>
    <w:rsid w:val="000F4EC0"/>
    <w:rsid w:val="000F6E98"/>
    <w:rsid w:val="0010011D"/>
    <w:rsid w:val="00104653"/>
    <w:rsid w:val="00105249"/>
    <w:rsid w:val="0010552B"/>
    <w:rsid w:val="00107402"/>
    <w:rsid w:val="001163A8"/>
    <w:rsid w:val="001165CC"/>
    <w:rsid w:val="001200BE"/>
    <w:rsid w:val="00120AF5"/>
    <w:rsid w:val="00120E10"/>
    <w:rsid w:val="00122AA4"/>
    <w:rsid w:val="00126079"/>
    <w:rsid w:val="00131BF2"/>
    <w:rsid w:val="00131EFF"/>
    <w:rsid w:val="00134276"/>
    <w:rsid w:val="00134539"/>
    <w:rsid w:val="00137E19"/>
    <w:rsid w:val="001420D1"/>
    <w:rsid w:val="00142452"/>
    <w:rsid w:val="00146A02"/>
    <w:rsid w:val="00146AEA"/>
    <w:rsid w:val="00151D12"/>
    <w:rsid w:val="00152503"/>
    <w:rsid w:val="00154284"/>
    <w:rsid w:val="00154A4A"/>
    <w:rsid w:val="00156062"/>
    <w:rsid w:val="00157705"/>
    <w:rsid w:val="0016044E"/>
    <w:rsid w:val="00161EF1"/>
    <w:rsid w:val="00162518"/>
    <w:rsid w:val="00162611"/>
    <w:rsid w:val="001645B4"/>
    <w:rsid w:val="00166313"/>
    <w:rsid w:val="0016669E"/>
    <w:rsid w:val="00166F31"/>
    <w:rsid w:val="00167A14"/>
    <w:rsid w:val="00171BDE"/>
    <w:rsid w:val="00171E58"/>
    <w:rsid w:val="00172C00"/>
    <w:rsid w:val="001736C1"/>
    <w:rsid w:val="001742D3"/>
    <w:rsid w:val="00176206"/>
    <w:rsid w:val="00176C3A"/>
    <w:rsid w:val="00176FFC"/>
    <w:rsid w:val="00177150"/>
    <w:rsid w:val="00182419"/>
    <w:rsid w:val="00183FCD"/>
    <w:rsid w:val="001858B6"/>
    <w:rsid w:val="00187B83"/>
    <w:rsid w:val="00187F05"/>
    <w:rsid w:val="00191D3B"/>
    <w:rsid w:val="00192914"/>
    <w:rsid w:val="0019471C"/>
    <w:rsid w:val="00197101"/>
    <w:rsid w:val="0019742D"/>
    <w:rsid w:val="001A00E9"/>
    <w:rsid w:val="001A0391"/>
    <w:rsid w:val="001A11D7"/>
    <w:rsid w:val="001A125F"/>
    <w:rsid w:val="001A62E5"/>
    <w:rsid w:val="001B0D26"/>
    <w:rsid w:val="001B10F4"/>
    <w:rsid w:val="001B1D3C"/>
    <w:rsid w:val="001B3823"/>
    <w:rsid w:val="001B5A99"/>
    <w:rsid w:val="001B7ECF"/>
    <w:rsid w:val="001C0981"/>
    <w:rsid w:val="001C1CE0"/>
    <w:rsid w:val="001C4520"/>
    <w:rsid w:val="001C4547"/>
    <w:rsid w:val="001C64BB"/>
    <w:rsid w:val="001D456E"/>
    <w:rsid w:val="001D7ED5"/>
    <w:rsid w:val="001E0B5B"/>
    <w:rsid w:val="001E0DB7"/>
    <w:rsid w:val="001E29FF"/>
    <w:rsid w:val="001E321C"/>
    <w:rsid w:val="001E509D"/>
    <w:rsid w:val="001E6B5A"/>
    <w:rsid w:val="001E713F"/>
    <w:rsid w:val="001F33CF"/>
    <w:rsid w:val="001F58F4"/>
    <w:rsid w:val="001F73BA"/>
    <w:rsid w:val="001F78E2"/>
    <w:rsid w:val="00202943"/>
    <w:rsid w:val="00203D0D"/>
    <w:rsid w:val="002042AD"/>
    <w:rsid w:val="00205986"/>
    <w:rsid w:val="00205A0A"/>
    <w:rsid w:val="00210D62"/>
    <w:rsid w:val="00213140"/>
    <w:rsid w:val="00213E27"/>
    <w:rsid w:val="00214F72"/>
    <w:rsid w:val="00220F02"/>
    <w:rsid w:val="0022153D"/>
    <w:rsid w:val="00221C56"/>
    <w:rsid w:val="00231168"/>
    <w:rsid w:val="002318EA"/>
    <w:rsid w:val="00231FD4"/>
    <w:rsid w:val="00232EBE"/>
    <w:rsid w:val="00233CBB"/>
    <w:rsid w:val="00233D0F"/>
    <w:rsid w:val="00234A57"/>
    <w:rsid w:val="00237DC2"/>
    <w:rsid w:val="00240678"/>
    <w:rsid w:val="002424C3"/>
    <w:rsid w:val="002444F8"/>
    <w:rsid w:val="00245F83"/>
    <w:rsid w:val="00247370"/>
    <w:rsid w:val="00251011"/>
    <w:rsid w:val="002510CA"/>
    <w:rsid w:val="002512E3"/>
    <w:rsid w:val="00251401"/>
    <w:rsid w:val="00251899"/>
    <w:rsid w:val="002536E8"/>
    <w:rsid w:val="002548DD"/>
    <w:rsid w:val="0025508E"/>
    <w:rsid w:val="00260362"/>
    <w:rsid w:val="002617EF"/>
    <w:rsid w:val="002624AF"/>
    <w:rsid w:val="00264672"/>
    <w:rsid w:val="00264A34"/>
    <w:rsid w:val="002668B5"/>
    <w:rsid w:val="002701A6"/>
    <w:rsid w:val="00270401"/>
    <w:rsid w:val="002714CE"/>
    <w:rsid w:val="002728DA"/>
    <w:rsid w:val="002739C3"/>
    <w:rsid w:val="00274A7F"/>
    <w:rsid w:val="00275035"/>
    <w:rsid w:val="00275474"/>
    <w:rsid w:val="00275DCD"/>
    <w:rsid w:val="00277E33"/>
    <w:rsid w:val="002819DF"/>
    <w:rsid w:val="00281FEE"/>
    <w:rsid w:val="00282884"/>
    <w:rsid w:val="00284124"/>
    <w:rsid w:val="002847EA"/>
    <w:rsid w:val="002863FD"/>
    <w:rsid w:val="0028662E"/>
    <w:rsid w:val="002879EB"/>
    <w:rsid w:val="00290A28"/>
    <w:rsid w:val="00290E27"/>
    <w:rsid w:val="00294FF2"/>
    <w:rsid w:val="002A01D9"/>
    <w:rsid w:val="002A080B"/>
    <w:rsid w:val="002A3568"/>
    <w:rsid w:val="002A3A37"/>
    <w:rsid w:val="002A4D8B"/>
    <w:rsid w:val="002A5D0F"/>
    <w:rsid w:val="002A66A5"/>
    <w:rsid w:val="002A6B6D"/>
    <w:rsid w:val="002A7645"/>
    <w:rsid w:val="002B1F68"/>
    <w:rsid w:val="002B5B20"/>
    <w:rsid w:val="002B5B6C"/>
    <w:rsid w:val="002B6307"/>
    <w:rsid w:val="002C0084"/>
    <w:rsid w:val="002C08A2"/>
    <w:rsid w:val="002C245A"/>
    <w:rsid w:val="002C2A48"/>
    <w:rsid w:val="002C4142"/>
    <w:rsid w:val="002C597D"/>
    <w:rsid w:val="002D23B1"/>
    <w:rsid w:val="002D3279"/>
    <w:rsid w:val="002D3B16"/>
    <w:rsid w:val="002D3FD7"/>
    <w:rsid w:val="002D4BB0"/>
    <w:rsid w:val="002D53FE"/>
    <w:rsid w:val="002D56B7"/>
    <w:rsid w:val="002E0499"/>
    <w:rsid w:val="002E1973"/>
    <w:rsid w:val="002E2E61"/>
    <w:rsid w:val="002E38B0"/>
    <w:rsid w:val="002E6269"/>
    <w:rsid w:val="002E767A"/>
    <w:rsid w:val="002E7C68"/>
    <w:rsid w:val="002F08BD"/>
    <w:rsid w:val="002F1A9D"/>
    <w:rsid w:val="002F26AF"/>
    <w:rsid w:val="002F55A4"/>
    <w:rsid w:val="002F6608"/>
    <w:rsid w:val="002F7D5B"/>
    <w:rsid w:val="00300B0F"/>
    <w:rsid w:val="00300DE8"/>
    <w:rsid w:val="00300E4F"/>
    <w:rsid w:val="00302E75"/>
    <w:rsid w:val="00303DDF"/>
    <w:rsid w:val="003049FE"/>
    <w:rsid w:val="00306424"/>
    <w:rsid w:val="0030774E"/>
    <w:rsid w:val="00310283"/>
    <w:rsid w:val="003117B3"/>
    <w:rsid w:val="003135A8"/>
    <w:rsid w:val="00313955"/>
    <w:rsid w:val="00314254"/>
    <w:rsid w:val="00314C17"/>
    <w:rsid w:val="00314FFE"/>
    <w:rsid w:val="00315A5B"/>
    <w:rsid w:val="00316DAB"/>
    <w:rsid w:val="00320038"/>
    <w:rsid w:val="00321788"/>
    <w:rsid w:val="00322C7F"/>
    <w:rsid w:val="00325D4F"/>
    <w:rsid w:val="00325E58"/>
    <w:rsid w:val="00326C73"/>
    <w:rsid w:val="00327DA2"/>
    <w:rsid w:val="003338DD"/>
    <w:rsid w:val="00333D0C"/>
    <w:rsid w:val="003448E5"/>
    <w:rsid w:val="00345F23"/>
    <w:rsid w:val="0035179C"/>
    <w:rsid w:val="00352970"/>
    <w:rsid w:val="00353673"/>
    <w:rsid w:val="00356D3D"/>
    <w:rsid w:val="0035703A"/>
    <w:rsid w:val="00360757"/>
    <w:rsid w:val="003627BB"/>
    <w:rsid w:val="00363854"/>
    <w:rsid w:val="003649F6"/>
    <w:rsid w:val="003654F6"/>
    <w:rsid w:val="00365CFE"/>
    <w:rsid w:val="00365DFB"/>
    <w:rsid w:val="00370F18"/>
    <w:rsid w:val="00371381"/>
    <w:rsid w:val="00372F81"/>
    <w:rsid w:val="00387335"/>
    <w:rsid w:val="00387D2F"/>
    <w:rsid w:val="0039011F"/>
    <w:rsid w:val="003933C5"/>
    <w:rsid w:val="00393669"/>
    <w:rsid w:val="003941AB"/>
    <w:rsid w:val="003952BD"/>
    <w:rsid w:val="003960D9"/>
    <w:rsid w:val="00397BA0"/>
    <w:rsid w:val="00397EF4"/>
    <w:rsid w:val="003A584E"/>
    <w:rsid w:val="003B0B92"/>
    <w:rsid w:val="003B5BE0"/>
    <w:rsid w:val="003B7650"/>
    <w:rsid w:val="003C058C"/>
    <w:rsid w:val="003C1578"/>
    <w:rsid w:val="003C2C04"/>
    <w:rsid w:val="003C463D"/>
    <w:rsid w:val="003C4C01"/>
    <w:rsid w:val="003C56F9"/>
    <w:rsid w:val="003C60A9"/>
    <w:rsid w:val="003D03C0"/>
    <w:rsid w:val="003D2146"/>
    <w:rsid w:val="003D4352"/>
    <w:rsid w:val="003D5944"/>
    <w:rsid w:val="003D5BDB"/>
    <w:rsid w:val="003D66F2"/>
    <w:rsid w:val="003E11E9"/>
    <w:rsid w:val="003E2B2E"/>
    <w:rsid w:val="003E30F6"/>
    <w:rsid w:val="003E6382"/>
    <w:rsid w:val="003E7D5E"/>
    <w:rsid w:val="003F1608"/>
    <w:rsid w:val="003F5C1C"/>
    <w:rsid w:val="003F6525"/>
    <w:rsid w:val="004017B4"/>
    <w:rsid w:val="00401AFD"/>
    <w:rsid w:val="00402748"/>
    <w:rsid w:val="00403931"/>
    <w:rsid w:val="00403EAC"/>
    <w:rsid w:val="00404DDA"/>
    <w:rsid w:val="00410179"/>
    <w:rsid w:val="004106BD"/>
    <w:rsid w:val="00411CD9"/>
    <w:rsid w:val="0041274C"/>
    <w:rsid w:val="004143F8"/>
    <w:rsid w:val="00414B74"/>
    <w:rsid w:val="004159EE"/>
    <w:rsid w:val="00420633"/>
    <w:rsid w:val="004221E8"/>
    <w:rsid w:val="00423433"/>
    <w:rsid w:val="00423B1C"/>
    <w:rsid w:val="00425B1E"/>
    <w:rsid w:val="00426378"/>
    <w:rsid w:val="00431FFE"/>
    <w:rsid w:val="00436103"/>
    <w:rsid w:val="00436A52"/>
    <w:rsid w:val="004378F1"/>
    <w:rsid w:val="00440035"/>
    <w:rsid w:val="0044549E"/>
    <w:rsid w:val="00446453"/>
    <w:rsid w:val="004468E8"/>
    <w:rsid w:val="00450AF6"/>
    <w:rsid w:val="00451B4B"/>
    <w:rsid w:val="00453CC0"/>
    <w:rsid w:val="00454B36"/>
    <w:rsid w:val="00456191"/>
    <w:rsid w:val="00461D36"/>
    <w:rsid w:val="00462C94"/>
    <w:rsid w:val="00463C23"/>
    <w:rsid w:val="004641BF"/>
    <w:rsid w:val="004652F5"/>
    <w:rsid w:val="00465499"/>
    <w:rsid w:val="00466CEE"/>
    <w:rsid w:val="00467045"/>
    <w:rsid w:val="0047059C"/>
    <w:rsid w:val="00472A1F"/>
    <w:rsid w:val="00474896"/>
    <w:rsid w:val="004770A8"/>
    <w:rsid w:val="0047799A"/>
    <w:rsid w:val="0048493E"/>
    <w:rsid w:val="00485ABC"/>
    <w:rsid w:val="004868A0"/>
    <w:rsid w:val="004869A8"/>
    <w:rsid w:val="004913B7"/>
    <w:rsid w:val="004932F3"/>
    <w:rsid w:val="00495266"/>
    <w:rsid w:val="00495577"/>
    <w:rsid w:val="00495D97"/>
    <w:rsid w:val="004A003C"/>
    <w:rsid w:val="004A0042"/>
    <w:rsid w:val="004A118D"/>
    <w:rsid w:val="004A175E"/>
    <w:rsid w:val="004A2BA4"/>
    <w:rsid w:val="004A5804"/>
    <w:rsid w:val="004A76B4"/>
    <w:rsid w:val="004B259D"/>
    <w:rsid w:val="004B5445"/>
    <w:rsid w:val="004B6479"/>
    <w:rsid w:val="004B7D27"/>
    <w:rsid w:val="004C0945"/>
    <w:rsid w:val="004C0DBB"/>
    <w:rsid w:val="004C1A1F"/>
    <w:rsid w:val="004C4238"/>
    <w:rsid w:val="004C5160"/>
    <w:rsid w:val="004C6ED8"/>
    <w:rsid w:val="004D1646"/>
    <w:rsid w:val="004D2822"/>
    <w:rsid w:val="004D2AC7"/>
    <w:rsid w:val="004E4536"/>
    <w:rsid w:val="004E4A91"/>
    <w:rsid w:val="004E55B2"/>
    <w:rsid w:val="004F0224"/>
    <w:rsid w:val="004F33C4"/>
    <w:rsid w:val="004F3BFB"/>
    <w:rsid w:val="004F3EFB"/>
    <w:rsid w:val="004F587C"/>
    <w:rsid w:val="004F75AA"/>
    <w:rsid w:val="00501757"/>
    <w:rsid w:val="005051B4"/>
    <w:rsid w:val="00506B93"/>
    <w:rsid w:val="00507304"/>
    <w:rsid w:val="00511662"/>
    <w:rsid w:val="00514F64"/>
    <w:rsid w:val="00515645"/>
    <w:rsid w:val="00516DF0"/>
    <w:rsid w:val="00521893"/>
    <w:rsid w:val="00523870"/>
    <w:rsid w:val="005247E9"/>
    <w:rsid w:val="005265B4"/>
    <w:rsid w:val="00527833"/>
    <w:rsid w:val="00530414"/>
    <w:rsid w:val="00530B06"/>
    <w:rsid w:val="00531D8A"/>
    <w:rsid w:val="00532397"/>
    <w:rsid w:val="00534015"/>
    <w:rsid w:val="00534DAE"/>
    <w:rsid w:val="00535D12"/>
    <w:rsid w:val="0053729A"/>
    <w:rsid w:val="00537BB8"/>
    <w:rsid w:val="005434F8"/>
    <w:rsid w:val="005442FF"/>
    <w:rsid w:val="00546D43"/>
    <w:rsid w:val="00550874"/>
    <w:rsid w:val="00550B43"/>
    <w:rsid w:val="0055567E"/>
    <w:rsid w:val="00557CF8"/>
    <w:rsid w:val="00560C0F"/>
    <w:rsid w:val="00560FDB"/>
    <w:rsid w:val="005622D0"/>
    <w:rsid w:val="00564592"/>
    <w:rsid w:val="00564EFD"/>
    <w:rsid w:val="005659AB"/>
    <w:rsid w:val="00565CDC"/>
    <w:rsid w:val="00566DC7"/>
    <w:rsid w:val="00571C20"/>
    <w:rsid w:val="0057211E"/>
    <w:rsid w:val="005747F1"/>
    <w:rsid w:val="00574B1E"/>
    <w:rsid w:val="00575B21"/>
    <w:rsid w:val="00580E98"/>
    <w:rsid w:val="00581663"/>
    <w:rsid w:val="00582E1F"/>
    <w:rsid w:val="00585E9A"/>
    <w:rsid w:val="00586ACB"/>
    <w:rsid w:val="005870AE"/>
    <w:rsid w:val="00587B1B"/>
    <w:rsid w:val="005931B0"/>
    <w:rsid w:val="005A1395"/>
    <w:rsid w:val="005B21EC"/>
    <w:rsid w:val="005B2C83"/>
    <w:rsid w:val="005B3AE5"/>
    <w:rsid w:val="005B3C51"/>
    <w:rsid w:val="005B4516"/>
    <w:rsid w:val="005B5527"/>
    <w:rsid w:val="005B6025"/>
    <w:rsid w:val="005C0A3B"/>
    <w:rsid w:val="005C216A"/>
    <w:rsid w:val="005C38B7"/>
    <w:rsid w:val="005C5B60"/>
    <w:rsid w:val="005D00A6"/>
    <w:rsid w:val="005D1D40"/>
    <w:rsid w:val="005D3E5C"/>
    <w:rsid w:val="005D5888"/>
    <w:rsid w:val="005D58CB"/>
    <w:rsid w:val="005D67AF"/>
    <w:rsid w:val="005D7675"/>
    <w:rsid w:val="005E0835"/>
    <w:rsid w:val="005E0BF2"/>
    <w:rsid w:val="005E263B"/>
    <w:rsid w:val="005E2CD3"/>
    <w:rsid w:val="005E4D0D"/>
    <w:rsid w:val="005E5313"/>
    <w:rsid w:val="005E62B6"/>
    <w:rsid w:val="005E74D3"/>
    <w:rsid w:val="005F0365"/>
    <w:rsid w:val="005F18A5"/>
    <w:rsid w:val="005F3E76"/>
    <w:rsid w:val="005F53F8"/>
    <w:rsid w:val="005F689D"/>
    <w:rsid w:val="006004F5"/>
    <w:rsid w:val="00600CA1"/>
    <w:rsid w:val="00601022"/>
    <w:rsid w:val="00605468"/>
    <w:rsid w:val="00605620"/>
    <w:rsid w:val="006103BC"/>
    <w:rsid w:val="00612057"/>
    <w:rsid w:val="0061787B"/>
    <w:rsid w:val="00617F1F"/>
    <w:rsid w:val="00617F96"/>
    <w:rsid w:val="006207A6"/>
    <w:rsid w:val="00620C00"/>
    <w:rsid w:val="00620CED"/>
    <w:rsid w:val="006255F6"/>
    <w:rsid w:val="006257A3"/>
    <w:rsid w:val="00625C90"/>
    <w:rsid w:val="00632AF2"/>
    <w:rsid w:val="006358A2"/>
    <w:rsid w:val="00636351"/>
    <w:rsid w:val="006373FD"/>
    <w:rsid w:val="006376E5"/>
    <w:rsid w:val="00637EE6"/>
    <w:rsid w:val="0064010B"/>
    <w:rsid w:val="0064046A"/>
    <w:rsid w:val="00640B7A"/>
    <w:rsid w:val="00642159"/>
    <w:rsid w:val="00645C74"/>
    <w:rsid w:val="00646F0C"/>
    <w:rsid w:val="0065076C"/>
    <w:rsid w:val="006517B2"/>
    <w:rsid w:val="0065408E"/>
    <w:rsid w:val="00654B26"/>
    <w:rsid w:val="00654FC0"/>
    <w:rsid w:val="0065549E"/>
    <w:rsid w:val="00655F73"/>
    <w:rsid w:val="00656002"/>
    <w:rsid w:val="00661CCF"/>
    <w:rsid w:val="00662D1F"/>
    <w:rsid w:val="00662FE1"/>
    <w:rsid w:val="0066352C"/>
    <w:rsid w:val="00670434"/>
    <w:rsid w:val="00673F96"/>
    <w:rsid w:val="006770FD"/>
    <w:rsid w:val="0067734B"/>
    <w:rsid w:val="00681790"/>
    <w:rsid w:val="00681B54"/>
    <w:rsid w:val="0068416F"/>
    <w:rsid w:val="006846EE"/>
    <w:rsid w:val="0068494A"/>
    <w:rsid w:val="006860EE"/>
    <w:rsid w:val="00687C37"/>
    <w:rsid w:val="006917F2"/>
    <w:rsid w:val="0069419D"/>
    <w:rsid w:val="00695C68"/>
    <w:rsid w:val="00696DEB"/>
    <w:rsid w:val="00697636"/>
    <w:rsid w:val="00697A6A"/>
    <w:rsid w:val="00697F6C"/>
    <w:rsid w:val="006A42F8"/>
    <w:rsid w:val="006A4464"/>
    <w:rsid w:val="006A4544"/>
    <w:rsid w:val="006A46B3"/>
    <w:rsid w:val="006A510B"/>
    <w:rsid w:val="006A591A"/>
    <w:rsid w:val="006A6DF5"/>
    <w:rsid w:val="006A717E"/>
    <w:rsid w:val="006A757A"/>
    <w:rsid w:val="006A7C29"/>
    <w:rsid w:val="006B28EF"/>
    <w:rsid w:val="006B352D"/>
    <w:rsid w:val="006B7D89"/>
    <w:rsid w:val="006B7DF5"/>
    <w:rsid w:val="006C237A"/>
    <w:rsid w:val="006D0087"/>
    <w:rsid w:val="006D053C"/>
    <w:rsid w:val="006D0FE2"/>
    <w:rsid w:val="006D11F3"/>
    <w:rsid w:val="006D135F"/>
    <w:rsid w:val="006D153A"/>
    <w:rsid w:val="006D1B6E"/>
    <w:rsid w:val="006D1CE6"/>
    <w:rsid w:val="006D27C6"/>
    <w:rsid w:val="006D2862"/>
    <w:rsid w:val="006D3713"/>
    <w:rsid w:val="006D6DB4"/>
    <w:rsid w:val="006E2D4E"/>
    <w:rsid w:val="006E37AF"/>
    <w:rsid w:val="006F0171"/>
    <w:rsid w:val="006F13AA"/>
    <w:rsid w:val="006F1615"/>
    <w:rsid w:val="006F1ADE"/>
    <w:rsid w:val="006F3D68"/>
    <w:rsid w:val="006F439B"/>
    <w:rsid w:val="00700D13"/>
    <w:rsid w:val="00700D5B"/>
    <w:rsid w:val="007010A4"/>
    <w:rsid w:val="0070136F"/>
    <w:rsid w:val="0070462C"/>
    <w:rsid w:val="00706F41"/>
    <w:rsid w:val="00712988"/>
    <w:rsid w:val="0071636D"/>
    <w:rsid w:val="0071763F"/>
    <w:rsid w:val="00720172"/>
    <w:rsid w:val="007211BE"/>
    <w:rsid w:val="007222F3"/>
    <w:rsid w:val="007229C7"/>
    <w:rsid w:val="0072560D"/>
    <w:rsid w:val="00726B31"/>
    <w:rsid w:val="007278D6"/>
    <w:rsid w:val="00734AEA"/>
    <w:rsid w:val="00735713"/>
    <w:rsid w:val="00736921"/>
    <w:rsid w:val="00740165"/>
    <w:rsid w:val="0074088A"/>
    <w:rsid w:val="00740A81"/>
    <w:rsid w:val="0074367E"/>
    <w:rsid w:val="00744431"/>
    <w:rsid w:val="0074468C"/>
    <w:rsid w:val="00753C40"/>
    <w:rsid w:val="0075448F"/>
    <w:rsid w:val="007553F8"/>
    <w:rsid w:val="00755762"/>
    <w:rsid w:val="00755DD7"/>
    <w:rsid w:val="00756A4E"/>
    <w:rsid w:val="00761145"/>
    <w:rsid w:val="00761D60"/>
    <w:rsid w:val="00762B83"/>
    <w:rsid w:val="00763D52"/>
    <w:rsid w:val="0076653E"/>
    <w:rsid w:val="0077190D"/>
    <w:rsid w:val="00772F9A"/>
    <w:rsid w:val="007748AF"/>
    <w:rsid w:val="00776CF5"/>
    <w:rsid w:val="0078103D"/>
    <w:rsid w:val="00782ECA"/>
    <w:rsid w:val="007858FC"/>
    <w:rsid w:val="00786A12"/>
    <w:rsid w:val="00791D82"/>
    <w:rsid w:val="00792262"/>
    <w:rsid w:val="007925E7"/>
    <w:rsid w:val="0079391C"/>
    <w:rsid w:val="00794540"/>
    <w:rsid w:val="00794D87"/>
    <w:rsid w:val="00795FA3"/>
    <w:rsid w:val="007979B6"/>
    <w:rsid w:val="007A11A8"/>
    <w:rsid w:val="007A2E00"/>
    <w:rsid w:val="007B15F9"/>
    <w:rsid w:val="007B2C09"/>
    <w:rsid w:val="007B35E7"/>
    <w:rsid w:val="007B3B1D"/>
    <w:rsid w:val="007B3EA0"/>
    <w:rsid w:val="007B41DE"/>
    <w:rsid w:val="007B4651"/>
    <w:rsid w:val="007B49EA"/>
    <w:rsid w:val="007B4E90"/>
    <w:rsid w:val="007B5338"/>
    <w:rsid w:val="007B556A"/>
    <w:rsid w:val="007B6072"/>
    <w:rsid w:val="007C290D"/>
    <w:rsid w:val="007C2C69"/>
    <w:rsid w:val="007C2F9A"/>
    <w:rsid w:val="007C7051"/>
    <w:rsid w:val="007D25EA"/>
    <w:rsid w:val="007D390C"/>
    <w:rsid w:val="007D4294"/>
    <w:rsid w:val="007D57D0"/>
    <w:rsid w:val="007D5C6A"/>
    <w:rsid w:val="007D6CEC"/>
    <w:rsid w:val="007E0075"/>
    <w:rsid w:val="007E1867"/>
    <w:rsid w:val="007E194A"/>
    <w:rsid w:val="007E3815"/>
    <w:rsid w:val="007E4945"/>
    <w:rsid w:val="007F06A6"/>
    <w:rsid w:val="007F0A7B"/>
    <w:rsid w:val="007F23A9"/>
    <w:rsid w:val="007F4C02"/>
    <w:rsid w:val="007F6A42"/>
    <w:rsid w:val="0080052D"/>
    <w:rsid w:val="00800643"/>
    <w:rsid w:val="00803A22"/>
    <w:rsid w:val="00803FD5"/>
    <w:rsid w:val="00804E48"/>
    <w:rsid w:val="0080540C"/>
    <w:rsid w:val="00807286"/>
    <w:rsid w:val="008074D8"/>
    <w:rsid w:val="0081015C"/>
    <w:rsid w:val="00810E3B"/>
    <w:rsid w:val="0081187F"/>
    <w:rsid w:val="00812228"/>
    <w:rsid w:val="0081377A"/>
    <w:rsid w:val="00813860"/>
    <w:rsid w:val="00813C2E"/>
    <w:rsid w:val="00814005"/>
    <w:rsid w:val="008151B0"/>
    <w:rsid w:val="00820B96"/>
    <w:rsid w:val="00821A8E"/>
    <w:rsid w:val="00821C81"/>
    <w:rsid w:val="00821CC7"/>
    <w:rsid w:val="00823823"/>
    <w:rsid w:val="00825FCB"/>
    <w:rsid w:val="00826E4C"/>
    <w:rsid w:val="00826E67"/>
    <w:rsid w:val="00830B16"/>
    <w:rsid w:val="00831467"/>
    <w:rsid w:val="008321AA"/>
    <w:rsid w:val="00832EC7"/>
    <w:rsid w:val="008338A6"/>
    <w:rsid w:val="00833A84"/>
    <w:rsid w:val="008352D0"/>
    <w:rsid w:val="00836F38"/>
    <w:rsid w:val="00837677"/>
    <w:rsid w:val="00837A63"/>
    <w:rsid w:val="008423C8"/>
    <w:rsid w:val="00842C89"/>
    <w:rsid w:val="00844EF8"/>
    <w:rsid w:val="008454C5"/>
    <w:rsid w:val="00845679"/>
    <w:rsid w:val="00846C07"/>
    <w:rsid w:val="00846C67"/>
    <w:rsid w:val="00854FFE"/>
    <w:rsid w:val="00855553"/>
    <w:rsid w:val="00855857"/>
    <w:rsid w:val="00855910"/>
    <w:rsid w:val="008578F3"/>
    <w:rsid w:val="00860F14"/>
    <w:rsid w:val="00862BB6"/>
    <w:rsid w:val="00863F10"/>
    <w:rsid w:val="00865EF8"/>
    <w:rsid w:val="00867725"/>
    <w:rsid w:val="008678EF"/>
    <w:rsid w:val="0087151A"/>
    <w:rsid w:val="00871EA6"/>
    <w:rsid w:val="00876DF4"/>
    <w:rsid w:val="00881D8F"/>
    <w:rsid w:val="008820D9"/>
    <w:rsid w:val="00882236"/>
    <w:rsid w:val="008831D8"/>
    <w:rsid w:val="0088449E"/>
    <w:rsid w:val="00886744"/>
    <w:rsid w:val="00890232"/>
    <w:rsid w:val="00890FD8"/>
    <w:rsid w:val="008927E1"/>
    <w:rsid w:val="0089301A"/>
    <w:rsid w:val="008931C8"/>
    <w:rsid w:val="00893666"/>
    <w:rsid w:val="008938E7"/>
    <w:rsid w:val="00895D9D"/>
    <w:rsid w:val="008A04CA"/>
    <w:rsid w:val="008A0DAB"/>
    <w:rsid w:val="008A1DE1"/>
    <w:rsid w:val="008A3703"/>
    <w:rsid w:val="008A3919"/>
    <w:rsid w:val="008B01A7"/>
    <w:rsid w:val="008B04A6"/>
    <w:rsid w:val="008B17B6"/>
    <w:rsid w:val="008B33BE"/>
    <w:rsid w:val="008B4038"/>
    <w:rsid w:val="008B40F4"/>
    <w:rsid w:val="008B5530"/>
    <w:rsid w:val="008B638B"/>
    <w:rsid w:val="008C42DA"/>
    <w:rsid w:val="008C4CD9"/>
    <w:rsid w:val="008C4D46"/>
    <w:rsid w:val="008C4E96"/>
    <w:rsid w:val="008C50EA"/>
    <w:rsid w:val="008C74A3"/>
    <w:rsid w:val="008D1517"/>
    <w:rsid w:val="008D18BB"/>
    <w:rsid w:val="008D222D"/>
    <w:rsid w:val="008D553E"/>
    <w:rsid w:val="008D73E3"/>
    <w:rsid w:val="008D7AB7"/>
    <w:rsid w:val="008D7CBF"/>
    <w:rsid w:val="008E3E3C"/>
    <w:rsid w:val="008E425C"/>
    <w:rsid w:val="008E5613"/>
    <w:rsid w:val="008E5D2E"/>
    <w:rsid w:val="008E71F9"/>
    <w:rsid w:val="008E7E88"/>
    <w:rsid w:val="008F123E"/>
    <w:rsid w:val="008F1FF1"/>
    <w:rsid w:val="008F2B35"/>
    <w:rsid w:val="008F4BFE"/>
    <w:rsid w:val="008F4CF9"/>
    <w:rsid w:val="008F4D34"/>
    <w:rsid w:val="008F5583"/>
    <w:rsid w:val="00900429"/>
    <w:rsid w:val="00902BD6"/>
    <w:rsid w:val="00903062"/>
    <w:rsid w:val="009048C5"/>
    <w:rsid w:val="00904A52"/>
    <w:rsid w:val="00905646"/>
    <w:rsid w:val="00905836"/>
    <w:rsid w:val="009063F6"/>
    <w:rsid w:val="00906597"/>
    <w:rsid w:val="009107F4"/>
    <w:rsid w:val="0091284D"/>
    <w:rsid w:val="00912BEA"/>
    <w:rsid w:val="0091342D"/>
    <w:rsid w:val="00913E0D"/>
    <w:rsid w:val="00914925"/>
    <w:rsid w:val="00914FD1"/>
    <w:rsid w:val="00915AC6"/>
    <w:rsid w:val="00920169"/>
    <w:rsid w:val="009207B2"/>
    <w:rsid w:val="00920BF0"/>
    <w:rsid w:val="00921BF1"/>
    <w:rsid w:val="009223DE"/>
    <w:rsid w:val="00922A61"/>
    <w:rsid w:val="009234BC"/>
    <w:rsid w:val="009237CA"/>
    <w:rsid w:val="009240F3"/>
    <w:rsid w:val="009265E0"/>
    <w:rsid w:val="00926A60"/>
    <w:rsid w:val="00926F80"/>
    <w:rsid w:val="00927B3E"/>
    <w:rsid w:val="009304A4"/>
    <w:rsid w:val="00931EDF"/>
    <w:rsid w:val="00941C20"/>
    <w:rsid w:val="00941DA6"/>
    <w:rsid w:val="00945D57"/>
    <w:rsid w:val="00945FE8"/>
    <w:rsid w:val="00946273"/>
    <w:rsid w:val="00946DD2"/>
    <w:rsid w:val="009545D9"/>
    <w:rsid w:val="009550D8"/>
    <w:rsid w:val="009559B6"/>
    <w:rsid w:val="009578B7"/>
    <w:rsid w:val="0096018B"/>
    <w:rsid w:val="00962BD0"/>
    <w:rsid w:val="00962D8B"/>
    <w:rsid w:val="009639CC"/>
    <w:rsid w:val="009649CD"/>
    <w:rsid w:val="00964FC7"/>
    <w:rsid w:val="00965432"/>
    <w:rsid w:val="00965637"/>
    <w:rsid w:val="00965E9B"/>
    <w:rsid w:val="00970E0A"/>
    <w:rsid w:val="00972220"/>
    <w:rsid w:val="00972F23"/>
    <w:rsid w:val="00973C5D"/>
    <w:rsid w:val="00973CBE"/>
    <w:rsid w:val="0097528F"/>
    <w:rsid w:val="0097737E"/>
    <w:rsid w:val="0097751D"/>
    <w:rsid w:val="00977C6A"/>
    <w:rsid w:val="00980A9D"/>
    <w:rsid w:val="009814E2"/>
    <w:rsid w:val="009832AA"/>
    <w:rsid w:val="00983571"/>
    <w:rsid w:val="00983B6A"/>
    <w:rsid w:val="00990C18"/>
    <w:rsid w:val="00993B46"/>
    <w:rsid w:val="00993D45"/>
    <w:rsid w:val="0099414C"/>
    <w:rsid w:val="00995390"/>
    <w:rsid w:val="009962E6"/>
    <w:rsid w:val="009967C5"/>
    <w:rsid w:val="0099739C"/>
    <w:rsid w:val="00997CD6"/>
    <w:rsid w:val="009A2A05"/>
    <w:rsid w:val="009A351F"/>
    <w:rsid w:val="009A42D8"/>
    <w:rsid w:val="009A4F68"/>
    <w:rsid w:val="009B0666"/>
    <w:rsid w:val="009B1FED"/>
    <w:rsid w:val="009B20BB"/>
    <w:rsid w:val="009B2CE9"/>
    <w:rsid w:val="009B7D88"/>
    <w:rsid w:val="009C07F4"/>
    <w:rsid w:val="009C3047"/>
    <w:rsid w:val="009C3D47"/>
    <w:rsid w:val="009C5EE5"/>
    <w:rsid w:val="009C7593"/>
    <w:rsid w:val="009D38D2"/>
    <w:rsid w:val="009D3D87"/>
    <w:rsid w:val="009D4D50"/>
    <w:rsid w:val="009E1E5B"/>
    <w:rsid w:val="009E2A23"/>
    <w:rsid w:val="009E45A0"/>
    <w:rsid w:val="009E4F73"/>
    <w:rsid w:val="009E5577"/>
    <w:rsid w:val="009E6030"/>
    <w:rsid w:val="009E779C"/>
    <w:rsid w:val="009F0DC5"/>
    <w:rsid w:val="009F2E2E"/>
    <w:rsid w:val="009F34C1"/>
    <w:rsid w:val="009F675B"/>
    <w:rsid w:val="009F68D5"/>
    <w:rsid w:val="009F6AC4"/>
    <w:rsid w:val="00A01220"/>
    <w:rsid w:val="00A01A61"/>
    <w:rsid w:val="00A0277F"/>
    <w:rsid w:val="00A028A2"/>
    <w:rsid w:val="00A02E53"/>
    <w:rsid w:val="00A0614F"/>
    <w:rsid w:val="00A1180C"/>
    <w:rsid w:val="00A13FF4"/>
    <w:rsid w:val="00A14C85"/>
    <w:rsid w:val="00A153C3"/>
    <w:rsid w:val="00A163F1"/>
    <w:rsid w:val="00A1747C"/>
    <w:rsid w:val="00A1750A"/>
    <w:rsid w:val="00A214E7"/>
    <w:rsid w:val="00A21844"/>
    <w:rsid w:val="00A23D4B"/>
    <w:rsid w:val="00A24411"/>
    <w:rsid w:val="00A25E06"/>
    <w:rsid w:val="00A277EC"/>
    <w:rsid w:val="00A30593"/>
    <w:rsid w:val="00A3110D"/>
    <w:rsid w:val="00A32535"/>
    <w:rsid w:val="00A33E70"/>
    <w:rsid w:val="00A352A1"/>
    <w:rsid w:val="00A35C14"/>
    <w:rsid w:val="00A373B2"/>
    <w:rsid w:val="00A37E88"/>
    <w:rsid w:val="00A410EF"/>
    <w:rsid w:val="00A42BAE"/>
    <w:rsid w:val="00A439CB"/>
    <w:rsid w:val="00A44BEB"/>
    <w:rsid w:val="00A46638"/>
    <w:rsid w:val="00A47244"/>
    <w:rsid w:val="00A476CD"/>
    <w:rsid w:val="00A47E62"/>
    <w:rsid w:val="00A5313C"/>
    <w:rsid w:val="00A5627E"/>
    <w:rsid w:val="00A566CC"/>
    <w:rsid w:val="00A60036"/>
    <w:rsid w:val="00A60B2D"/>
    <w:rsid w:val="00A61592"/>
    <w:rsid w:val="00A635FF"/>
    <w:rsid w:val="00A636C8"/>
    <w:rsid w:val="00A640FD"/>
    <w:rsid w:val="00A64414"/>
    <w:rsid w:val="00A6469F"/>
    <w:rsid w:val="00A66F64"/>
    <w:rsid w:val="00A67300"/>
    <w:rsid w:val="00A67B29"/>
    <w:rsid w:val="00A706DF"/>
    <w:rsid w:val="00A70FEC"/>
    <w:rsid w:val="00A764C2"/>
    <w:rsid w:val="00A8022F"/>
    <w:rsid w:val="00A8470C"/>
    <w:rsid w:val="00A84D09"/>
    <w:rsid w:val="00A85A83"/>
    <w:rsid w:val="00A87024"/>
    <w:rsid w:val="00A876B0"/>
    <w:rsid w:val="00A902BD"/>
    <w:rsid w:val="00A93249"/>
    <w:rsid w:val="00A93EE3"/>
    <w:rsid w:val="00A959FF"/>
    <w:rsid w:val="00A95DA6"/>
    <w:rsid w:val="00AA4B44"/>
    <w:rsid w:val="00AA5905"/>
    <w:rsid w:val="00AB1DBE"/>
    <w:rsid w:val="00AB318C"/>
    <w:rsid w:val="00AB71F9"/>
    <w:rsid w:val="00AB7C16"/>
    <w:rsid w:val="00AC3668"/>
    <w:rsid w:val="00AC3BED"/>
    <w:rsid w:val="00AC462D"/>
    <w:rsid w:val="00AC64F1"/>
    <w:rsid w:val="00AC6DC6"/>
    <w:rsid w:val="00AC7F78"/>
    <w:rsid w:val="00AD1613"/>
    <w:rsid w:val="00AD2218"/>
    <w:rsid w:val="00AE0622"/>
    <w:rsid w:val="00AE1B42"/>
    <w:rsid w:val="00AE265C"/>
    <w:rsid w:val="00AE5A5E"/>
    <w:rsid w:val="00AE5FBF"/>
    <w:rsid w:val="00AE6FD2"/>
    <w:rsid w:val="00AE7EA8"/>
    <w:rsid w:val="00AF045D"/>
    <w:rsid w:val="00AF17E0"/>
    <w:rsid w:val="00AF21AD"/>
    <w:rsid w:val="00AF4177"/>
    <w:rsid w:val="00B00B6E"/>
    <w:rsid w:val="00B00C2E"/>
    <w:rsid w:val="00B01A54"/>
    <w:rsid w:val="00B02A09"/>
    <w:rsid w:val="00B04691"/>
    <w:rsid w:val="00B07745"/>
    <w:rsid w:val="00B07FEF"/>
    <w:rsid w:val="00B12D17"/>
    <w:rsid w:val="00B13D02"/>
    <w:rsid w:val="00B145B1"/>
    <w:rsid w:val="00B14F64"/>
    <w:rsid w:val="00B17B41"/>
    <w:rsid w:val="00B2185D"/>
    <w:rsid w:val="00B218C5"/>
    <w:rsid w:val="00B22222"/>
    <w:rsid w:val="00B22DB8"/>
    <w:rsid w:val="00B2387F"/>
    <w:rsid w:val="00B241B2"/>
    <w:rsid w:val="00B25A96"/>
    <w:rsid w:val="00B26542"/>
    <w:rsid w:val="00B27A05"/>
    <w:rsid w:val="00B3051E"/>
    <w:rsid w:val="00B30674"/>
    <w:rsid w:val="00B3096C"/>
    <w:rsid w:val="00B309F2"/>
    <w:rsid w:val="00B33AA0"/>
    <w:rsid w:val="00B34020"/>
    <w:rsid w:val="00B343A3"/>
    <w:rsid w:val="00B346C2"/>
    <w:rsid w:val="00B34967"/>
    <w:rsid w:val="00B35D0B"/>
    <w:rsid w:val="00B44157"/>
    <w:rsid w:val="00B4627C"/>
    <w:rsid w:val="00B466F6"/>
    <w:rsid w:val="00B469FB"/>
    <w:rsid w:val="00B472DE"/>
    <w:rsid w:val="00B4760A"/>
    <w:rsid w:val="00B55D8F"/>
    <w:rsid w:val="00B56528"/>
    <w:rsid w:val="00B56756"/>
    <w:rsid w:val="00B608FC"/>
    <w:rsid w:val="00B60BBA"/>
    <w:rsid w:val="00B60F32"/>
    <w:rsid w:val="00B62712"/>
    <w:rsid w:val="00B631B9"/>
    <w:rsid w:val="00B63372"/>
    <w:rsid w:val="00B63B81"/>
    <w:rsid w:val="00B6424B"/>
    <w:rsid w:val="00B673C9"/>
    <w:rsid w:val="00B67AA8"/>
    <w:rsid w:val="00B72254"/>
    <w:rsid w:val="00B72E28"/>
    <w:rsid w:val="00B80F96"/>
    <w:rsid w:val="00B83231"/>
    <w:rsid w:val="00B83705"/>
    <w:rsid w:val="00B837C7"/>
    <w:rsid w:val="00B83F4B"/>
    <w:rsid w:val="00B84CCA"/>
    <w:rsid w:val="00B85731"/>
    <w:rsid w:val="00B859AF"/>
    <w:rsid w:val="00B85C64"/>
    <w:rsid w:val="00B86D88"/>
    <w:rsid w:val="00B90657"/>
    <w:rsid w:val="00B92099"/>
    <w:rsid w:val="00B928A7"/>
    <w:rsid w:val="00B929A5"/>
    <w:rsid w:val="00B93AA9"/>
    <w:rsid w:val="00B95303"/>
    <w:rsid w:val="00B96173"/>
    <w:rsid w:val="00B97530"/>
    <w:rsid w:val="00B97C8B"/>
    <w:rsid w:val="00BA0E7F"/>
    <w:rsid w:val="00BA2ABE"/>
    <w:rsid w:val="00BA593F"/>
    <w:rsid w:val="00BA659E"/>
    <w:rsid w:val="00BA67B5"/>
    <w:rsid w:val="00BA7754"/>
    <w:rsid w:val="00BB29B2"/>
    <w:rsid w:val="00BB3853"/>
    <w:rsid w:val="00BB5B3A"/>
    <w:rsid w:val="00BB7273"/>
    <w:rsid w:val="00BC5FD3"/>
    <w:rsid w:val="00BC6C2F"/>
    <w:rsid w:val="00BD070E"/>
    <w:rsid w:val="00BD14E9"/>
    <w:rsid w:val="00BD31A0"/>
    <w:rsid w:val="00BD35E4"/>
    <w:rsid w:val="00BD43BA"/>
    <w:rsid w:val="00BD4592"/>
    <w:rsid w:val="00BD531E"/>
    <w:rsid w:val="00BD5C4C"/>
    <w:rsid w:val="00BD5E64"/>
    <w:rsid w:val="00BE111D"/>
    <w:rsid w:val="00BE2394"/>
    <w:rsid w:val="00BE2A4B"/>
    <w:rsid w:val="00BE2D6F"/>
    <w:rsid w:val="00BE69A4"/>
    <w:rsid w:val="00BE7410"/>
    <w:rsid w:val="00BF076F"/>
    <w:rsid w:val="00BF3CA7"/>
    <w:rsid w:val="00BF431B"/>
    <w:rsid w:val="00BF79AE"/>
    <w:rsid w:val="00C04B81"/>
    <w:rsid w:val="00C065C7"/>
    <w:rsid w:val="00C0779A"/>
    <w:rsid w:val="00C123CD"/>
    <w:rsid w:val="00C26FA0"/>
    <w:rsid w:val="00C31706"/>
    <w:rsid w:val="00C31C85"/>
    <w:rsid w:val="00C332C6"/>
    <w:rsid w:val="00C349C3"/>
    <w:rsid w:val="00C36D88"/>
    <w:rsid w:val="00C41F27"/>
    <w:rsid w:val="00C44480"/>
    <w:rsid w:val="00C44C73"/>
    <w:rsid w:val="00C45AFE"/>
    <w:rsid w:val="00C46956"/>
    <w:rsid w:val="00C47DBC"/>
    <w:rsid w:val="00C52044"/>
    <w:rsid w:val="00C52605"/>
    <w:rsid w:val="00C52814"/>
    <w:rsid w:val="00C52C15"/>
    <w:rsid w:val="00C556AF"/>
    <w:rsid w:val="00C56270"/>
    <w:rsid w:val="00C56757"/>
    <w:rsid w:val="00C60059"/>
    <w:rsid w:val="00C6218A"/>
    <w:rsid w:val="00C63704"/>
    <w:rsid w:val="00C6579F"/>
    <w:rsid w:val="00C66D86"/>
    <w:rsid w:val="00C67736"/>
    <w:rsid w:val="00C67AAC"/>
    <w:rsid w:val="00C70E01"/>
    <w:rsid w:val="00C72C8E"/>
    <w:rsid w:val="00C7409D"/>
    <w:rsid w:val="00C746D3"/>
    <w:rsid w:val="00C74B31"/>
    <w:rsid w:val="00C752AE"/>
    <w:rsid w:val="00C7610E"/>
    <w:rsid w:val="00C76357"/>
    <w:rsid w:val="00C76415"/>
    <w:rsid w:val="00C77F75"/>
    <w:rsid w:val="00C80261"/>
    <w:rsid w:val="00C80322"/>
    <w:rsid w:val="00C86C49"/>
    <w:rsid w:val="00C90DEE"/>
    <w:rsid w:val="00C91A55"/>
    <w:rsid w:val="00C9335B"/>
    <w:rsid w:val="00C94AD8"/>
    <w:rsid w:val="00C95114"/>
    <w:rsid w:val="00C95646"/>
    <w:rsid w:val="00C95E2D"/>
    <w:rsid w:val="00C97BED"/>
    <w:rsid w:val="00C97C9B"/>
    <w:rsid w:val="00CA093F"/>
    <w:rsid w:val="00CA24FB"/>
    <w:rsid w:val="00CA308F"/>
    <w:rsid w:val="00CA4DC9"/>
    <w:rsid w:val="00CB403D"/>
    <w:rsid w:val="00CB478D"/>
    <w:rsid w:val="00CB6584"/>
    <w:rsid w:val="00CB69D0"/>
    <w:rsid w:val="00CC1F1C"/>
    <w:rsid w:val="00CC25FE"/>
    <w:rsid w:val="00CC282D"/>
    <w:rsid w:val="00CC317A"/>
    <w:rsid w:val="00CC31EF"/>
    <w:rsid w:val="00CC373A"/>
    <w:rsid w:val="00CC4F4B"/>
    <w:rsid w:val="00CC5359"/>
    <w:rsid w:val="00CC7896"/>
    <w:rsid w:val="00CD2B89"/>
    <w:rsid w:val="00CD382B"/>
    <w:rsid w:val="00CD3E83"/>
    <w:rsid w:val="00CD5D1C"/>
    <w:rsid w:val="00CD6DC1"/>
    <w:rsid w:val="00CD74C7"/>
    <w:rsid w:val="00CE20A9"/>
    <w:rsid w:val="00CE2DBA"/>
    <w:rsid w:val="00CE33C9"/>
    <w:rsid w:val="00CE3484"/>
    <w:rsid w:val="00CE72BF"/>
    <w:rsid w:val="00CE73CB"/>
    <w:rsid w:val="00CE785B"/>
    <w:rsid w:val="00CF206E"/>
    <w:rsid w:val="00CF29D1"/>
    <w:rsid w:val="00CF46C8"/>
    <w:rsid w:val="00CF4E63"/>
    <w:rsid w:val="00CF5272"/>
    <w:rsid w:val="00CF64E1"/>
    <w:rsid w:val="00D00220"/>
    <w:rsid w:val="00D03DDF"/>
    <w:rsid w:val="00D051AE"/>
    <w:rsid w:val="00D075FB"/>
    <w:rsid w:val="00D12996"/>
    <w:rsid w:val="00D1635E"/>
    <w:rsid w:val="00D173FD"/>
    <w:rsid w:val="00D2099E"/>
    <w:rsid w:val="00D22EF5"/>
    <w:rsid w:val="00D271F8"/>
    <w:rsid w:val="00D3124F"/>
    <w:rsid w:val="00D32310"/>
    <w:rsid w:val="00D335A9"/>
    <w:rsid w:val="00D3368B"/>
    <w:rsid w:val="00D3396F"/>
    <w:rsid w:val="00D41292"/>
    <w:rsid w:val="00D4423B"/>
    <w:rsid w:val="00D467AE"/>
    <w:rsid w:val="00D53101"/>
    <w:rsid w:val="00D5394B"/>
    <w:rsid w:val="00D56699"/>
    <w:rsid w:val="00D56F46"/>
    <w:rsid w:val="00D571ED"/>
    <w:rsid w:val="00D604AE"/>
    <w:rsid w:val="00D60FC7"/>
    <w:rsid w:val="00D6219B"/>
    <w:rsid w:val="00D64958"/>
    <w:rsid w:val="00D6637A"/>
    <w:rsid w:val="00D666F5"/>
    <w:rsid w:val="00D66DA3"/>
    <w:rsid w:val="00D70EA8"/>
    <w:rsid w:val="00D74754"/>
    <w:rsid w:val="00D76D01"/>
    <w:rsid w:val="00D84591"/>
    <w:rsid w:val="00D849A8"/>
    <w:rsid w:val="00D84B73"/>
    <w:rsid w:val="00D85191"/>
    <w:rsid w:val="00D854EB"/>
    <w:rsid w:val="00D8667D"/>
    <w:rsid w:val="00D876BF"/>
    <w:rsid w:val="00D91BBD"/>
    <w:rsid w:val="00D91FD4"/>
    <w:rsid w:val="00D92333"/>
    <w:rsid w:val="00D92D8E"/>
    <w:rsid w:val="00D93B34"/>
    <w:rsid w:val="00D95939"/>
    <w:rsid w:val="00DA2421"/>
    <w:rsid w:val="00DA4CB6"/>
    <w:rsid w:val="00DA7F65"/>
    <w:rsid w:val="00DA7F75"/>
    <w:rsid w:val="00DB23AD"/>
    <w:rsid w:val="00DB299A"/>
    <w:rsid w:val="00DB3295"/>
    <w:rsid w:val="00DB4D01"/>
    <w:rsid w:val="00DB5FFC"/>
    <w:rsid w:val="00DC1B6A"/>
    <w:rsid w:val="00DC283C"/>
    <w:rsid w:val="00DC4430"/>
    <w:rsid w:val="00DC68DE"/>
    <w:rsid w:val="00DC6FCC"/>
    <w:rsid w:val="00DD063A"/>
    <w:rsid w:val="00DD0CA7"/>
    <w:rsid w:val="00DD1F51"/>
    <w:rsid w:val="00DD3101"/>
    <w:rsid w:val="00DD67ED"/>
    <w:rsid w:val="00DD755B"/>
    <w:rsid w:val="00DD7BF8"/>
    <w:rsid w:val="00DD7D11"/>
    <w:rsid w:val="00DE0647"/>
    <w:rsid w:val="00DE1BCB"/>
    <w:rsid w:val="00DE1D47"/>
    <w:rsid w:val="00DE4C04"/>
    <w:rsid w:val="00DF0D5B"/>
    <w:rsid w:val="00DF1365"/>
    <w:rsid w:val="00DF3EDE"/>
    <w:rsid w:val="00DF69AE"/>
    <w:rsid w:val="00E00849"/>
    <w:rsid w:val="00E014F5"/>
    <w:rsid w:val="00E02653"/>
    <w:rsid w:val="00E03E4D"/>
    <w:rsid w:val="00E051AF"/>
    <w:rsid w:val="00E05BAB"/>
    <w:rsid w:val="00E066C8"/>
    <w:rsid w:val="00E0704D"/>
    <w:rsid w:val="00E073C6"/>
    <w:rsid w:val="00E1443A"/>
    <w:rsid w:val="00E15241"/>
    <w:rsid w:val="00E1722B"/>
    <w:rsid w:val="00E204A8"/>
    <w:rsid w:val="00E21F6B"/>
    <w:rsid w:val="00E23B51"/>
    <w:rsid w:val="00E269E0"/>
    <w:rsid w:val="00E26E9C"/>
    <w:rsid w:val="00E304C0"/>
    <w:rsid w:val="00E3059C"/>
    <w:rsid w:val="00E32C58"/>
    <w:rsid w:val="00E32E43"/>
    <w:rsid w:val="00E33F9A"/>
    <w:rsid w:val="00E36110"/>
    <w:rsid w:val="00E405EF"/>
    <w:rsid w:val="00E41981"/>
    <w:rsid w:val="00E463EA"/>
    <w:rsid w:val="00E4767E"/>
    <w:rsid w:val="00E47C32"/>
    <w:rsid w:val="00E47D5E"/>
    <w:rsid w:val="00E52CD6"/>
    <w:rsid w:val="00E54EAB"/>
    <w:rsid w:val="00E5689F"/>
    <w:rsid w:val="00E57A44"/>
    <w:rsid w:val="00E57FB5"/>
    <w:rsid w:val="00E61241"/>
    <w:rsid w:val="00E63022"/>
    <w:rsid w:val="00E64B65"/>
    <w:rsid w:val="00E65380"/>
    <w:rsid w:val="00E66449"/>
    <w:rsid w:val="00E70BA8"/>
    <w:rsid w:val="00E70D97"/>
    <w:rsid w:val="00E71091"/>
    <w:rsid w:val="00E7194B"/>
    <w:rsid w:val="00E73E53"/>
    <w:rsid w:val="00E74933"/>
    <w:rsid w:val="00E75466"/>
    <w:rsid w:val="00E80809"/>
    <w:rsid w:val="00E827F7"/>
    <w:rsid w:val="00E82939"/>
    <w:rsid w:val="00E847A0"/>
    <w:rsid w:val="00E86F00"/>
    <w:rsid w:val="00E874B5"/>
    <w:rsid w:val="00E875C7"/>
    <w:rsid w:val="00E90912"/>
    <w:rsid w:val="00E90F1C"/>
    <w:rsid w:val="00E9156E"/>
    <w:rsid w:val="00E9182B"/>
    <w:rsid w:val="00E9228C"/>
    <w:rsid w:val="00E93234"/>
    <w:rsid w:val="00E9395D"/>
    <w:rsid w:val="00E93F59"/>
    <w:rsid w:val="00E941EB"/>
    <w:rsid w:val="00E94241"/>
    <w:rsid w:val="00E97A5E"/>
    <w:rsid w:val="00E97BD6"/>
    <w:rsid w:val="00E97FA9"/>
    <w:rsid w:val="00EA01F9"/>
    <w:rsid w:val="00EA3628"/>
    <w:rsid w:val="00EA3F99"/>
    <w:rsid w:val="00EA43D2"/>
    <w:rsid w:val="00EA62FF"/>
    <w:rsid w:val="00EA6CEE"/>
    <w:rsid w:val="00EA6E6A"/>
    <w:rsid w:val="00EB00D4"/>
    <w:rsid w:val="00EB0103"/>
    <w:rsid w:val="00EB03BC"/>
    <w:rsid w:val="00EB0FB7"/>
    <w:rsid w:val="00EB321A"/>
    <w:rsid w:val="00EB55F8"/>
    <w:rsid w:val="00EB5888"/>
    <w:rsid w:val="00EB722F"/>
    <w:rsid w:val="00EB7B52"/>
    <w:rsid w:val="00EB7CC5"/>
    <w:rsid w:val="00EB9303"/>
    <w:rsid w:val="00EC0F31"/>
    <w:rsid w:val="00EC1701"/>
    <w:rsid w:val="00EC1D51"/>
    <w:rsid w:val="00EC29A0"/>
    <w:rsid w:val="00EC7126"/>
    <w:rsid w:val="00EC73E2"/>
    <w:rsid w:val="00ED0BA8"/>
    <w:rsid w:val="00ED0C00"/>
    <w:rsid w:val="00ED2F0E"/>
    <w:rsid w:val="00ED3A5A"/>
    <w:rsid w:val="00ED6171"/>
    <w:rsid w:val="00ED7D7E"/>
    <w:rsid w:val="00EE03F0"/>
    <w:rsid w:val="00EE05CD"/>
    <w:rsid w:val="00EE0F88"/>
    <w:rsid w:val="00EE11B0"/>
    <w:rsid w:val="00EE1768"/>
    <w:rsid w:val="00EE2BD4"/>
    <w:rsid w:val="00EE40F0"/>
    <w:rsid w:val="00EE5B1B"/>
    <w:rsid w:val="00EE5BA4"/>
    <w:rsid w:val="00EE6DC1"/>
    <w:rsid w:val="00EE7648"/>
    <w:rsid w:val="00EE768D"/>
    <w:rsid w:val="00EE7B21"/>
    <w:rsid w:val="00EF098A"/>
    <w:rsid w:val="00EF0EA8"/>
    <w:rsid w:val="00EF1030"/>
    <w:rsid w:val="00EF1C93"/>
    <w:rsid w:val="00EF5E7A"/>
    <w:rsid w:val="00EF72AD"/>
    <w:rsid w:val="00EF7937"/>
    <w:rsid w:val="00F00461"/>
    <w:rsid w:val="00F00DE0"/>
    <w:rsid w:val="00F01029"/>
    <w:rsid w:val="00F02C79"/>
    <w:rsid w:val="00F04586"/>
    <w:rsid w:val="00F05519"/>
    <w:rsid w:val="00F0649D"/>
    <w:rsid w:val="00F065B3"/>
    <w:rsid w:val="00F0744E"/>
    <w:rsid w:val="00F074C1"/>
    <w:rsid w:val="00F14567"/>
    <w:rsid w:val="00F20C69"/>
    <w:rsid w:val="00F23772"/>
    <w:rsid w:val="00F23B6B"/>
    <w:rsid w:val="00F23CD3"/>
    <w:rsid w:val="00F250D2"/>
    <w:rsid w:val="00F258E7"/>
    <w:rsid w:val="00F260D7"/>
    <w:rsid w:val="00F27BA4"/>
    <w:rsid w:val="00F31927"/>
    <w:rsid w:val="00F32861"/>
    <w:rsid w:val="00F32EDD"/>
    <w:rsid w:val="00F35B56"/>
    <w:rsid w:val="00F40ECB"/>
    <w:rsid w:val="00F45933"/>
    <w:rsid w:val="00F45D94"/>
    <w:rsid w:val="00F46A4C"/>
    <w:rsid w:val="00F47A4D"/>
    <w:rsid w:val="00F503AF"/>
    <w:rsid w:val="00F50963"/>
    <w:rsid w:val="00F511B3"/>
    <w:rsid w:val="00F51A53"/>
    <w:rsid w:val="00F528A6"/>
    <w:rsid w:val="00F52A0B"/>
    <w:rsid w:val="00F53A8D"/>
    <w:rsid w:val="00F53B83"/>
    <w:rsid w:val="00F54208"/>
    <w:rsid w:val="00F6032B"/>
    <w:rsid w:val="00F609C7"/>
    <w:rsid w:val="00F631C3"/>
    <w:rsid w:val="00F63ECF"/>
    <w:rsid w:val="00F64E22"/>
    <w:rsid w:val="00F6521B"/>
    <w:rsid w:val="00F712ED"/>
    <w:rsid w:val="00F7203F"/>
    <w:rsid w:val="00F77CFF"/>
    <w:rsid w:val="00F83F8D"/>
    <w:rsid w:val="00F871F6"/>
    <w:rsid w:val="00F90497"/>
    <w:rsid w:val="00F906A2"/>
    <w:rsid w:val="00F911BE"/>
    <w:rsid w:val="00F91C9C"/>
    <w:rsid w:val="00F91EFD"/>
    <w:rsid w:val="00F945B3"/>
    <w:rsid w:val="00F95104"/>
    <w:rsid w:val="00F959C5"/>
    <w:rsid w:val="00F9692B"/>
    <w:rsid w:val="00F9733F"/>
    <w:rsid w:val="00FA1620"/>
    <w:rsid w:val="00FA39C6"/>
    <w:rsid w:val="00FA69FC"/>
    <w:rsid w:val="00FA7C61"/>
    <w:rsid w:val="00FB0877"/>
    <w:rsid w:val="00FB09B0"/>
    <w:rsid w:val="00FB24C4"/>
    <w:rsid w:val="00FB27E8"/>
    <w:rsid w:val="00FB40AA"/>
    <w:rsid w:val="00FB6295"/>
    <w:rsid w:val="00FB67B1"/>
    <w:rsid w:val="00FB7FA5"/>
    <w:rsid w:val="00FC05E0"/>
    <w:rsid w:val="00FC0EF3"/>
    <w:rsid w:val="00FC1518"/>
    <w:rsid w:val="00FC1971"/>
    <w:rsid w:val="00FC1B5E"/>
    <w:rsid w:val="00FC25CD"/>
    <w:rsid w:val="00FC5A5C"/>
    <w:rsid w:val="00FC5A8C"/>
    <w:rsid w:val="00FC66F1"/>
    <w:rsid w:val="00FD12CB"/>
    <w:rsid w:val="00FD12D7"/>
    <w:rsid w:val="00FD563B"/>
    <w:rsid w:val="00FD66AC"/>
    <w:rsid w:val="00FE135D"/>
    <w:rsid w:val="00FE1DF4"/>
    <w:rsid w:val="00FE4179"/>
    <w:rsid w:val="00FE4333"/>
    <w:rsid w:val="00FE4467"/>
    <w:rsid w:val="00FE79FB"/>
    <w:rsid w:val="00FF2297"/>
    <w:rsid w:val="00FF4923"/>
    <w:rsid w:val="00FF7389"/>
    <w:rsid w:val="01927900"/>
    <w:rsid w:val="02413665"/>
    <w:rsid w:val="03355E2E"/>
    <w:rsid w:val="03762D1D"/>
    <w:rsid w:val="0379FEE5"/>
    <w:rsid w:val="03823E02"/>
    <w:rsid w:val="03A7B6B3"/>
    <w:rsid w:val="03B27B44"/>
    <w:rsid w:val="03B4EE2B"/>
    <w:rsid w:val="03CE17A0"/>
    <w:rsid w:val="04129307"/>
    <w:rsid w:val="04CDC4DE"/>
    <w:rsid w:val="057B513A"/>
    <w:rsid w:val="05CF8BAA"/>
    <w:rsid w:val="05F8BA78"/>
    <w:rsid w:val="061DB229"/>
    <w:rsid w:val="06574C4B"/>
    <w:rsid w:val="074EE237"/>
    <w:rsid w:val="07787E87"/>
    <w:rsid w:val="078D93CF"/>
    <w:rsid w:val="0796BC25"/>
    <w:rsid w:val="0883D60A"/>
    <w:rsid w:val="0899579B"/>
    <w:rsid w:val="08A34056"/>
    <w:rsid w:val="08F85C40"/>
    <w:rsid w:val="0954D258"/>
    <w:rsid w:val="09622199"/>
    <w:rsid w:val="097CBD92"/>
    <w:rsid w:val="097F5484"/>
    <w:rsid w:val="09B1287F"/>
    <w:rsid w:val="0A40636C"/>
    <w:rsid w:val="0A622076"/>
    <w:rsid w:val="0A952723"/>
    <w:rsid w:val="0A9BD95E"/>
    <w:rsid w:val="0ADC9DE9"/>
    <w:rsid w:val="0B104933"/>
    <w:rsid w:val="0B28063B"/>
    <w:rsid w:val="0B4610A8"/>
    <w:rsid w:val="0BBFF404"/>
    <w:rsid w:val="0BF4EED3"/>
    <w:rsid w:val="0C1E54EB"/>
    <w:rsid w:val="0C34C91D"/>
    <w:rsid w:val="0C465D45"/>
    <w:rsid w:val="0C5CB226"/>
    <w:rsid w:val="0C69A043"/>
    <w:rsid w:val="0CCEDD29"/>
    <w:rsid w:val="0D1632A4"/>
    <w:rsid w:val="0D59F483"/>
    <w:rsid w:val="0D712044"/>
    <w:rsid w:val="0DA05AE1"/>
    <w:rsid w:val="0E3F84A4"/>
    <w:rsid w:val="0E85469B"/>
    <w:rsid w:val="0E9D0DE3"/>
    <w:rsid w:val="0F3608D1"/>
    <w:rsid w:val="0F9828A3"/>
    <w:rsid w:val="0FBC466D"/>
    <w:rsid w:val="0FF87B05"/>
    <w:rsid w:val="10989FB5"/>
    <w:rsid w:val="10B6BB7E"/>
    <w:rsid w:val="10F86822"/>
    <w:rsid w:val="111B8D01"/>
    <w:rsid w:val="11805B52"/>
    <w:rsid w:val="11C82600"/>
    <w:rsid w:val="121B9F9C"/>
    <w:rsid w:val="121DD0BF"/>
    <w:rsid w:val="12CF5B49"/>
    <w:rsid w:val="1310A794"/>
    <w:rsid w:val="133A4BD8"/>
    <w:rsid w:val="138BBB90"/>
    <w:rsid w:val="139F412B"/>
    <w:rsid w:val="13B79FF6"/>
    <w:rsid w:val="13D7D36B"/>
    <w:rsid w:val="13EFD812"/>
    <w:rsid w:val="13F34BC1"/>
    <w:rsid w:val="14A89480"/>
    <w:rsid w:val="15036CE2"/>
    <w:rsid w:val="15586CB6"/>
    <w:rsid w:val="15B64C91"/>
    <w:rsid w:val="15ED80EE"/>
    <w:rsid w:val="161A2F6C"/>
    <w:rsid w:val="16228F4F"/>
    <w:rsid w:val="16277681"/>
    <w:rsid w:val="16C51DD5"/>
    <w:rsid w:val="16FFE8B8"/>
    <w:rsid w:val="173CD6C4"/>
    <w:rsid w:val="174E03F2"/>
    <w:rsid w:val="1792CFC2"/>
    <w:rsid w:val="17A973BB"/>
    <w:rsid w:val="1854FFFD"/>
    <w:rsid w:val="18E30C3D"/>
    <w:rsid w:val="18FA520E"/>
    <w:rsid w:val="190B9965"/>
    <w:rsid w:val="195A733D"/>
    <w:rsid w:val="195E353A"/>
    <w:rsid w:val="1961707C"/>
    <w:rsid w:val="1969B709"/>
    <w:rsid w:val="1978B9A4"/>
    <w:rsid w:val="198990B4"/>
    <w:rsid w:val="19DEE81E"/>
    <w:rsid w:val="1A24E93D"/>
    <w:rsid w:val="1A4515A9"/>
    <w:rsid w:val="1A4D213C"/>
    <w:rsid w:val="1AB10476"/>
    <w:rsid w:val="1B1097DF"/>
    <w:rsid w:val="1B87CE95"/>
    <w:rsid w:val="1BF5F00F"/>
    <w:rsid w:val="1C149BBE"/>
    <w:rsid w:val="1C29BB47"/>
    <w:rsid w:val="1C3673FC"/>
    <w:rsid w:val="1C7509C3"/>
    <w:rsid w:val="1CBCB7F8"/>
    <w:rsid w:val="1D682E4A"/>
    <w:rsid w:val="1D68BF75"/>
    <w:rsid w:val="1D9EFDFE"/>
    <w:rsid w:val="1DA949C5"/>
    <w:rsid w:val="1DB04957"/>
    <w:rsid w:val="1DBEF6E6"/>
    <w:rsid w:val="1EC60C8C"/>
    <w:rsid w:val="1F888FF2"/>
    <w:rsid w:val="1F97B428"/>
    <w:rsid w:val="1FC26BAB"/>
    <w:rsid w:val="2062CBBD"/>
    <w:rsid w:val="20AF3E26"/>
    <w:rsid w:val="20E9F490"/>
    <w:rsid w:val="20FCCAC2"/>
    <w:rsid w:val="2187940B"/>
    <w:rsid w:val="21A5EBCC"/>
    <w:rsid w:val="21A8DA47"/>
    <w:rsid w:val="21AB7C68"/>
    <w:rsid w:val="21DB3D20"/>
    <w:rsid w:val="22314945"/>
    <w:rsid w:val="22A72E9C"/>
    <w:rsid w:val="22BD6995"/>
    <w:rsid w:val="234379D9"/>
    <w:rsid w:val="23EF7C1E"/>
    <w:rsid w:val="244CAA08"/>
    <w:rsid w:val="247B0D85"/>
    <w:rsid w:val="2492B1B4"/>
    <w:rsid w:val="24B687E4"/>
    <w:rsid w:val="2549D253"/>
    <w:rsid w:val="255CD047"/>
    <w:rsid w:val="26A8BCAE"/>
    <w:rsid w:val="26CB6BF9"/>
    <w:rsid w:val="27B64121"/>
    <w:rsid w:val="280DBBAF"/>
    <w:rsid w:val="2812779C"/>
    <w:rsid w:val="2840DB2E"/>
    <w:rsid w:val="284D808A"/>
    <w:rsid w:val="284F7987"/>
    <w:rsid w:val="2924C521"/>
    <w:rsid w:val="29C1D9CA"/>
    <w:rsid w:val="29E956D5"/>
    <w:rsid w:val="2A7248EF"/>
    <w:rsid w:val="2A73A7B5"/>
    <w:rsid w:val="2A906D9D"/>
    <w:rsid w:val="2ACAAECA"/>
    <w:rsid w:val="2B77852A"/>
    <w:rsid w:val="2B8A432C"/>
    <w:rsid w:val="2B8F0666"/>
    <w:rsid w:val="2BB94620"/>
    <w:rsid w:val="2BECB88F"/>
    <w:rsid w:val="2C465260"/>
    <w:rsid w:val="2C79DFFE"/>
    <w:rsid w:val="2CC181B0"/>
    <w:rsid w:val="2CE0E259"/>
    <w:rsid w:val="2CF70148"/>
    <w:rsid w:val="2DB3944F"/>
    <w:rsid w:val="2E1D12B8"/>
    <w:rsid w:val="2E41D783"/>
    <w:rsid w:val="2E5A94D0"/>
    <w:rsid w:val="2F48D290"/>
    <w:rsid w:val="2F80A8DE"/>
    <w:rsid w:val="2F984385"/>
    <w:rsid w:val="2FBB8E9E"/>
    <w:rsid w:val="2FC35A02"/>
    <w:rsid w:val="2FD09BEA"/>
    <w:rsid w:val="2FEDE4B8"/>
    <w:rsid w:val="2FF182CF"/>
    <w:rsid w:val="304C0909"/>
    <w:rsid w:val="326082B1"/>
    <w:rsid w:val="32944EA1"/>
    <w:rsid w:val="32AEC728"/>
    <w:rsid w:val="32F9C854"/>
    <w:rsid w:val="335E74C7"/>
    <w:rsid w:val="338B5BC0"/>
    <w:rsid w:val="3393A56F"/>
    <w:rsid w:val="33DB6923"/>
    <w:rsid w:val="3426639B"/>
    <w:rsid w:val="349B6513"/>
    <w:rsid w:val="3521B98F"/>
    <w:rsid w:val="35564D5E"/>
    <w:rsid w:val="35EC69EE"/>
    <w:rsid w:val="363B6B23"/>
    <w:rsid w:val="3760602E"/>
    <w:rsid w:val="3782313E"/>
    <w:rsid w:val="37A0FEAA"/>
    <w:rsid w:val="37C22043"/>
    <w:rsid w:val="383EB13C"/>
    <w:rsid w:val="389CEE4F"/>
    <w:rsid w:val="38AF3FD8"/>
    <w:rsid w:val="38B6375E"/>
    <w:rsid w:val="3920C03F"/>
    <w:rsid w:val="394DFAF4"/>
    <w:rsid w:val="3A0DB2E8"/>
    <w:rsid w:val="3A289813"/>
    <w:rsid w:val="3A3FAB4F"/>
    <w:rsid w:val="3A5D2037"/>
    <w:rsid w:val="3AAB5B0C"/>
    <w:rsid w:val="3AC5055E"/>
    <w:rsid w:val="3B412078"/>
    <w:rsid w:val="3B7B364E"/>
    <w:rsid w:val="3BB65132"/>
    <w:rsid w:val="3BC75656"/>
    <w:rsid w:val="3C1F00E5"/>
    <w:rsid w:val="3C2DDC83"/>
    <w:rsid w:val="3C444E59"/>
    <w:rsid w:val="3D0FBB5F"/>
    <w:rsid w:val="3D3B2174"/>
    <w:rsid w:val="3D4E5634"/>
    <w:rsid w:val="3D73DF2A"/>
    <w:rsid w:val="3D9B00BE"/>
    <w:rsid w:val="3DDEE4D4"/>
    <w:rsid w:val="3E24C185"/>
    <w:rsid w:val="3E50D22E"/>
    <w:rsid w:val="3E80B289"/>
    <w:rsid w:val="3EAD6D71"/>
    <w:rsid w:val="3EF08731"/>
    <w:rsid w:val="3F6E8622"/>
    <w:rsid w:val="3F804478"/>
    <w:rsid w:val="3FAA1E6D"/>
    <w:rsid w:val="3FDA14CA"/>
    <w:rsid w:val="3FDF3DA6"/>
    <w:rsid w:val="3FF702DC"/>
    <w:rsid w:val="40048192"/>
    <w:rsid w:val="4014988C"/>
    <w:rsid w:val="40B4BE72"/>
    <w:rsid w:val="40C6CBB3"/>
    <w:rsid w:val="411B2BFB"/>
    <w:rsid w:val="4185CBA9"/>
    <w:rsid w:val="418BABC9"/>
    <w:rsid w:val="422176E5"/>
    <w:rsid w:val="422533C7"/>
    <w:rsid w:val="4337B744"/>
    <w:rsid w:val="4365A9B6"/>
    <w:rsid w:val="447068F2"/>
    <w:rsid w:val="44B3E9B8"/>
    <w:rsid w:val="44D5370B"/>
    <w:rsid w:val="45E05C0F"/>
    <w:rsid w:val="462F9551"/>
    <w:rsid w:val="46BF16CB"/>
    <w:rsid w:val="472E082A"/>
    <w:rsid w:val="476BBD69"/>
    <w:rsid w:val="47AF908F"/>
    <w:rsid w:val="47E30778"/>
    <w:rsid w:val="481AA804"/>
    <w:rsid w:val="48DF866D"/>
    <w:rsid w:val="49244176"/>
    <w:rsid w:val="493232E4"/>
    <w:rsid w:val="49A92067"/>
    <w:rsid w:val="49AA6E66"/>
    <w:rsid w:val="4A3144D8"/>
    <w:rsid w:val="4ADD8A9B"/>
    <w:rsid w:val="4B1C3A96"/>
    <w:rsid w:val="4B3851D9"/>
    <w:rsid w:val="4BCD7315"/>
    <w:rsid w:val="4C009A66"/>
    <w:rsid w:val="4CB29015"/>
    <w:rsid w:val="4CC4435A"/>
    <w:rsid w:val="4D6F54FB"/>
    <w:rsid w:val="4D70134D"/>
    <w:rsid w:val="4D95B1FD"/>
    <w:rsid w:val="4D9A063F"/>
    <w:rsid w:val="4DCADAEC"/>
    <w:rsid w:val="4DFBBA10"/>
    <w:rsid w:val="4E08C1F0"/>
    <w:rsid w:val="4E1E2025"/>
    <w:rsid w:val="4FA3D940"/>
    <w:rsid w:val="4FB93D84"/>
    <w:rsid w:val="501B3D4D"/>
    <w:rsid w:val="5045CC86"/>
    <w:rsid w:val="50B3F362"/>
    <w:rsid w:val="512F5AE1"/>
    <w:rsid w:val="51714210"/>
    <w:rsid w:val="51C5B1BB"/>
    <w:rsid w:val="51C75B20"/>
    <w:rsid w:val="5207D935"/>
    <w:rsid w:val="52529B88"/>
    <w:rsid w:val="537348B8"/>
    <w:rsid w:val="54449AE4"/>
    <w:rsid w:val="545BC01D"/>
    <w:rsid w:val="54BA4F10"/>
    <w:rsid w:val="5519422F"/>
    <w:rsid w:val="553581A8"/>
    <w:rsid w:val="55359187"/>
    <w:rsid w:val="559AEBC8"/>
    <w:rsid w:val="55E8D7B4"/>
    <w:rsid w:val="55FEB13C"/>
    <w:rsid w:val="560FCD3B"/>
    <w:rsid w:val="566A422C"/>
    <w:rsid w:val="56CE2850"/>
    <w:rsid w:val="56D4C880"/>
    <w:rsid w:val="56E29AB9"/>
    <w:rsid w:val="57BC64E4"/>
    <w:rsid w:val="58E911C3"/>
    <w:rsid w:val="5923EE1B"/>
    <w:rsid w:val="59C076C6"/>
    <w:rsid w:val="5A740AE9"/>
    <w:rsid w:val="5AA5B734"/>
    <w:rsid w:val="5BB1FE59"/>
    <w:rsid w:val="5BC4BE95"/>
    <w:rsid w:val="5BCBCF4A"/>
    <w:rsid w:val="5C4C4597"/>
    <w:rsid w:val="5C7C5EDC"/>
    <w:rsid w:val="5C8382B9"/>
    <w:rsid w:val="5CF3D286"/>
    <w:rsid w:val="5D3C18A2"/>
    <w:rsid w:val="5D42B1ED"/>
    <w:rsid w:val="5DA5B74F"/>
    <w:rsid w:val="5DE47314"/>
    <w:rsid w:val="5DED8266"/>
    <w:rsid w:val="5E1A42EF"/>
    <w:rsid w:val="5E41E833"/>
    <w:rsid w:val="5E58C96F"/>
    <w:rsid w:val="5E7E13E4"/>
    <w:rsid w:val="5E974FFB"/>
    <w:rsid w:val="5F2D6644"/>
    <w:rsid w:val="5FB60CEB"/>
    <w:rsid w:val="619C8357"/>
    <w:rsid w:val="61DE1072"/>
    <w:rsid w:val="62468923"/>
    <w:rsid w:val="62DCA21B"/>
    <w:rsid w:val="62F7478D"/>
    <w:rsid w:val="62FC3CEE"/>
    <w:rsid w:val="6300E168"/>
    <w:rsid w:val="63604E2D"/>
    <w:rsid w:val="63B40BA5"/>
    <w:rsid w:val="63E0077F"/>
    <w:rsid w:val="65299841"/>
    <w:rsid w:val="65488C64"/>
    <w:rsid w:val="65AE7902"/>
    <w:rsid w:val="662F17CB"/>
    <w:rsid w:val="664149A8"/>
    <w:rsid w:val="669E0310"/>
    <w:rsid w:val="66C0A617"/>
    <w:rsid w:val="66E6BB62"/>
    <w:rsid w:val="66EF4542"/>
    <w:rsid w:val="678E5BBB"/>
    <w:rsid w:val="67CE2224"/>
    <w:rsid w:val="686FFF4F"/>
    <w:rsid w:val="689266FB"/>
    <w:rsid w:val="689BF938"/>
    <w:rsid w:val="68BF4494"/>
    <w:rsid w:val="68C72A44"/>
    <w:rsid w:val="68EF96A8"/>
    <w:rsid w:val="6970AAC9"/>
    <w:rsid w:val="698FCF1B"/>
    <w:rsid w:val="69F99BA8"/>
    <w:rsid w:val="6A81F7BA"/>
    <w:rsid w:val="6A833779"/>
    <w:rsid w:val="6A8B1081"/>
    <w:rsid w:val="6AA2988E"/>
    <w:rsid w:val="6B623A94"/>
    <w:rsid w:val="6BA69B7D"/>
    <w:rsid w:val="6BED6967"/>
    <w:rsid w:val="6C60F037"/>
    <w:rsid w:val="6CF7511E"/>
    <w:rsid w:val="6CFCDA90"/>
    <w:rsid w:val="6D7E3736"/>
    <w:rsid w:val="6DA60FEE"/>
    <w:rsid w:val="6DAB57EA"/>
    <w:rsid w:val="6DF24FAC"/>
    <w:rsid w:val="6E75A7DE"/>
    <w:rsid w:val="6ED8ED4C"/>
    <w:rsid w:val="6F2E45A2"/>
    <w:rsid w:val="6F531585"/>
    <w:rsid w:val="6FCBCDCB"/>
    <w:rsid w:val="6FDCF572"/>
    <w:rsid w:val="6FEB7178"/>
    <w:rsid w:val="7002898D"/>
    <w:rsid w:val="7020FBE8"/>
    <w:rsid w:val="70465659"/>
    <w:rsid w:val="705DA601"/>
    <w:rsid w:val="7060C674"/>
    <w:rsid w:val="70AB26B1"/>
    <w:rsid w:val="70E9FD09"/>
    <w:rsid w:val="70EDCE54"/>
    <w:rsid w:val="71325BD8"/>
    <w:rsid w:val="719822AF"/>
    <w:rsid w:val="71A44538"/>
    <w:rsid w:val="72763D3E"/>
    <w:rsid w:val="736DC25A"/>
    <w:rsid w:val="7380D46A"/>
    <w:rsid w:val="73A768E8"/>
    <w:rsid w:val="73EFBFC0"/>
    <w:rsid w:val="74235E63"/>
    <w:rsid w:val="7477BE34"/>
    <w:rsid w:val="74B0A7DD"/>
    <w:rsid w:val="74B21F10"/>
    <w:rsid w:val="74E003A0"/>
    <w:rsid w:val="753E3DCD"/>
    <w:rsid w:val="76334E31"/>
    <w:rsid w:val="7659986B"/>
    <w:rsid w:val="76A1F825"/>
    <w:rsid w:val="76F1F222"/>
    <w:rsid w:val="775D0A68"/>
    <w:rsid w:val="7774E9D5"/>
    <w:rsid w:val="78F26828"/>
    <w:rsid w:val="793E8C11"/>
    <w:rsid w:val="7997F9C1"/>
    <w:rsid w:val="79CEEB0B"/>
    <w:rsid w:val="7A5CE2A2"/>
    <w:rsid w:val="7A60AB68"/>
    <w:rsid w:val="7AC662C6"/>
    <w:rsid w:val="7B3B9FDB"/>
    <w:rsid w:val="7B94C64A"/>
    <w:rsid w:val="7BC03C34"/>
    <w:rsid w:val="7BD52E9D"/>
    <w:rsid w:val="7C4216A3"/>
    <w:rsid w:val="7C676621"/>
    <w:rsid w:val="7C9C4FB1"/>
    <w:rsid w:val="7CBCC871"/>
    <w:rsid w:val="7D24B9E4"/>
    <w:rsid w:val="7D6F25CB"/>
    <w:rsid w:val="7D93F0B5"/>
    <w:rsid w:val="7D97DB4E"/>
    <w:rsid w:val="7DAD12E7"/>
    <w:rsid w:val="7DC43F8E"/>
    <w:rsid w:val="7DD56A93"/>
    <w:rsid w:val="7E0EF6DA"/>
    <w:rsid w:val="7E199793"/>
    <w:rsid w:val="7E33D24B"/>
    <w:rsid w:val="7EC78993"/>
    <w:rsid w:val="7EFDE02A"/>
    <w:rsid w:val="7F39A56B"/>
    <w:rsid w:val="7F5652EF"/>
    <w:rsid w:val="7F5B8E5C"/>
    <w:rsid w:val="7FAFF383"/>
    <w:rsid w:val="7FD613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7149A"/>
  <w15:docId w15:val="{B0067534-17CD-43C4-87B2-1E7574A6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23CD"/>
  </w:style>
  <w:style w:type="paragraph" w:styleId="Heading1">
    <w:name w:val="heading 1"/>
    <w:basedOn w:val="Normal"/>
    <w:next w:val="Normal"/>
    <w:link w:val="Heading1Char"/>
    <w:uiPriority w:val="9"/>
    <w:qFormat/>
    <w:rsid w:val="00A01220"/>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FE446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2-Accent51" w:customStyle="1">
    <w:name w:val="List Table 2 - Accent 51"/>
    <w:basedOn w:val="TableNormal"/>
    <w:uiPriority w:val="47"/>
    <w:rsid w:val="00FE4467"/>
    <w:pPr>
      <w:spacing w:after="0" w:line="240" w:lineRule="auto"/>
    </w:pPr>
    <w:tblPr>
      <w:tblStyleRowBandSize w:val="1"/>
      <w:tblStyleColBandSize w:val="1"/>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AE6FD2"/>
    <w:pPr>
      <w:ind w:left="720"/>
      <w:contextualSpacing/>
    </w:pPr>
  </w:style>
  <w:style w:type="paragraph" w:styleId="BalloonText">
    <w:name w:val="Balloon Text"/>
    <w:basedOn w:val="Normal"/>
    <w:link w:val="BalloonTextChar"/>
    <w:uiPriority w:val="99"/>
    <w:semiHidden/>
    <w:unhideWhenUsed/>
    <w:rsid w:val="00A0277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0277F"/>
    <w:rPr>
      <w:rFonts w:ascii="Segoe UI" w:hAnsi="Segoe UI" w:cs="Segoe UI"/>
      <w:sz w:val="18"/>
      <w:szCs w:val="18"/>
    </w:rPr>
  </w:style>
  <w:style w:type="character" w:styleId="PlaceholderText">
    <w:name w:val="Placeholder Text"/>
    <w:basedOn w:val="DefaultParagraphFont"/>
    <w:uiPriority w:val="99"/>
    <w:semiHidden/>
    <w:rsid w:val="00012393"/>
    <w:rPr>
      <w:color w:val="808080"/>
    </w:rPr>
  </w:style>
  <w:style w:type="character" w:styleId="CommentReference">
    <w:name w:val="annotation reference"/>
    <w:basedOn w:val="DefaultParagraphFont"/>
    <w:uiPriority w:val="99"/>
    <w:semiHidden/>
    <w:unhideWhenUsed/>
    <w:rsid w:val="00DC6FCC"/>
    <w:rPr>
      <w:sz w:val="16"/>
      <w:szCs w:val="16"/>
    </w:rPr>
  </w:style>
  <w:style w:type="paragraph" w:styleId="CommentText">
    <w:name w:val="annotation text"/>
    <w:basedOn w:val="Normal"/>
    <w:link w:val="CommentTextChar"/>
    <w:uiPriority w:val="99"/>
    <w:unhideWhenUsed/>
    <w:rsid w:val="00DC6FCC"/>
    <w:pPr>
      <w:spacing w:line="240" w:lineRule="auto"/>
    </w:pPr>
    <w:rPr>
      <w:sz w:val="20"/>
      <w:szCs w:val="20"/>
    </w:rPr>
  </w:style>
  <w:style w:type="character" w:styleId="CommentTextChar" w:customStyle="1">
    <w:name w:val="Comment Text Char"/>
    <w:basedOn w:val="DefaultParagraphFont"/>
    <w:link w:val="CommentText"/>
    <w:uiPriority w:val="99"/>
    <w:rsid w:val="00DC6FCC"/>
    <w:rPr>
      <w:sz w:val="20"/>
      <w:szCs w:val="20"/>
    </w:rPr>
  </w:style>
  <w:style w:type="paragraph" w:styleId="CommentSubject">
    <w:name w:val="annotation subject"/>
    <w:basedOn w:val="CommentText"/>
    <w:next w:val="CommentText"/>
    <w:link w:val="CommentSubjectChar"/>
    <w:uiPriority w:val="99"/>
    <w:semiHidden/>
    <w:unhideWhenUsed/>
    <w:rsid w:val="00DC6FCC"/>
    <w:rPr>
      <w:b/>
      <w:bCs/>
    </w:rPr>
  </w:style>
  <w:style w:type="character" w:styleId="CommentSubjectChar" w:customStyle="1">
    <w:name w:val="Comment Subject Char"/>
    <w:basedOn w:val="CommentTextChar"/>
    <w:link w:val="CommentSubject"/>
    <w:uiPriority w:val="99"/>
    <w:semiHidden/>
    <w:rsid w:val="00DC6FCC"/>
    <w:rPr>
      <w:b/>
      <w:bCs/>
      <w:sz w:val="20"/>
      <w:szCs w:val="20"/>
    </w:rPr>
  </w:style>
  <w:style w:type="paragraph" w:styleId="Header">
    <w:name w:val="header"/>
    <w:basedOn w:val="Normal"/>
    <w:link w:val="HeaderChar"/>
    <w:uiPriority w:val="99"/>
    <w:unhideWhenUsed/>
    <w:rsid w:val="004868A0"/>
    <w:pPr>
      <w:tabs>
        <w:tab w:val="center" w:pos="4680"/>
        <w:tab w:val="right" w:pos="9360"/>
      </w:tabs>
      <w:spacing w:after="0" w:line="240" w:lineRule="auto"/>
    </w:pPr>
  </w:style>
  <w:style w:type="character" w:styleId="HeaderChar" w:customStyle="1">
    <w:name w:val="Header Char"/>
    <w:basedOn w:val="DefaultParagraphFont"/>
    <w:link w:val="Header"/>
    <w:uiPriority w:val="99"/>
    <w:rsid w:val="004868A0"/>
  </w:style>
  <w:style w:type="paragraph" w:styleId="Footer">
    <w:name w:val="footer"/>
    <w:basedOn w:val="Normal"/>
    <w:link w:val="FooterChar"/>
    <w:uiPriority w:val="99"/>
    <w:unhideWhenUsed/>
    <w:rsid w:val="004868A0"/>
    <w:pPr>
      <w:tabs>
        <w:tab w:val="center" w:pos="4680"/>
        <w:tab w:val="right" w:pos="9360"/>
      </w:tabs>
      <w:spacing w:after="0" w:line="240" w:lineRule="auto"/>
    </w:pPr>
  </w:style>
  <w:style w:type="character" w:styleId="FooterChar" w:customStyle="1">
    <w:name w:val="Footer Char"/>
    <w:basedOn w:val="DefaultParagraphFont"/>
    <w:link w:val="Footer"/>
    <w:uiPriority w:val="99"/>
    <w:rsid w:val="004868A0"/>
  </w:style>
  <w:style w:type="paragraph" w:styleId="Revision">
    <w:name w:val="Revision"/>
    <w:hidden/>
    <w:uiPriority w:val="99"/>
    <w:semiHidden/>
    <w:rsid w:val="004A175E"/>
    <w:pPr>
      <w:spacing w:after="0" w:line="240" w:lineRule="auto"/>
    </w:pPr>
  </w:style>
  <w:style w:type="character" w:styleId="normaltextrun" w:customStyle="1">
    <w:name w:val="normaltextrun"/>
    <w:basedOn w:val="DefaultParagraphFont"/>
    <w:rsid w:val="00045E42"/>
  </w:style>
  <w:style w:type="character" w:styleId="eop" w:customStyle="1">
    <w:name w:val="eop"/>
    <w:basedOn w:val="DefaultParagraphFont"/>
    <w:rsid w:val="00045E42"/>
  </w:style>
  <w:style w:type="character" w:styleId="Heading1Char" w:customStyle="1">
    <w:name w:val="Heading 1 Char"/>
    <w:basedOn w:val="DefaultParagraphFont"/>
    <w:link w:val="Heading1"/>
    <w:uiPriority w:val="9"/>
    <w:rsid w:val="00A01220"/>
    <w:rPr>
      <w:rFonts w:asciiTheme="majorHAnsi" w:hAnsiTheme="majorHAnsi" w:eastAsiaTheme="majorEastAsia" w:cstheme="majorBidi"/>
      <w:color w:val="2E74B5" w:themeColor="accent1" w:themeShade="BF"/>
      <w:sz w:val="32"/>
      <w:szCs w:val="32"/>
    </w:rPr>
  </w:style>
  <w:style w:type="paragraph" w:styleId="SectionHeading1" w:customStyle="1">
    <w:name w:val="Section Heading 1"/>
    <w:basedOn w:val="Heading1"/>
    <w:link w:val="SectionHeading1Char"/>
    <w:qFormat/>
    <w:rsid w:val="00E52CD6"/>
    <w:pPr>
      <w:ind w:left="-900"/>
    </w:pPr>
    <w:rPr>
      <w:rFonts w:ascii="Calibri" w:hAnsi="Calibri"/>
      <w:b/>
      <w:bCs/>
      <w:color w:val="auto"/>
    </w:rPr>
  </w:style>
  <w:style w:type="paragraph" w:styleId="SectionHeading2" w:customStyle="1">
    <w:name w:val="Section Heading 2"/>
    <w:basedOn w:val="Heading1"/>
    <w:rsid w:val="008E3E3C"/>
    <w:pPr>
      <w:numPr>
        <w:numId w:val="25"/>
      </w:numPr>
    </w:pPr>
    <w:rPr>
      <w:b/>
      <w:color w:val="auto"/>
    </w:rPr>
  </w:style>
  <w:style w:type="character" w:styleId="SectionHeading1Char" w:customStyle="1">
    <w:name w:val="Section Heading 1 Char"/>
    <w:basedOn w:val="Heading1Char"/>
    <w:link w:val="SectionHeading1"/>
    <w:rsid w:val="00E52CD6"/>
    <w:rPr>
      <w:rFonts w:ascii="Calibri" w:hAnsi="Calibri" w:eastAsiaTheme="majorEastAsia" w:cstheme="majorBidi"/>
      <w:b/>
      <w:bCs/>
      <w:color w:val="2E74B5" w:themeColor="accent1" w:themeShade="BF"/>
      <w:sz w:val="32"/>
      <w:szCs w:val="32"/>
    </w:rPr>
  </w:style>
  <w:style w:type="paragraph" w:styleId="paragraph" w:customStyle="1">
    <w:name w:val="paragraph"/>
    <w:basedOn w:val="Normal"/>
    <w:rsid w:val="00972220"/>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8A3919"/>
    <w:rPr>
      <w:color w:val="0563C1" w:themeColor="hyperlink"/>
      <w:u w:val="single"/>
    </w:rPr>
  </w:style>
  <w:style w:type="character" w:styleId="UnresolvedMention">
    <w:name w:val="Unresolved Mention"/>
    <w:basedOn w:val="DefaultParagraphFont"/>
    <w:uiPriority w:val="99"/>
    <w:semiHidden/>
    <w:unhideWhenUsed/>
    <w:rsid w:val="00B30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4636">
      <w:bodyDiv w:val="1"/>
      <w:marLeft w:val="0"/>
      <w:marRight w:val="0"/>
      <w:marTop w:val="0"/>
      <w:marBottom w:val="0"/>
      <w:divBdr>
        <w:top w:val="none" w:sz="0" w:space="0" w:color="auto"/>
        <w:left w:val="none" w:sz="0" w:space="0" w:color="auto"/>
        <w:bottom w:val="none" w:sz="0" w:space="0" w:color="auto"/>
        <w:right w:val="none" w:sz="0" w:space="0" w:color="auto"/>
      </w:divBdr>
      <w:divsChild>
        <w:div w:id="413818687">
          <w:marLeft w:val="0"/>
          <w:marRight w:val="0"/>
          <w:marTop w:val="0"/>
          <w:marBottom w:val="0"/>
          <w:divBdr>
            <w:top w:val="none" w:sz="0" w:space="0" w:color="auto"/>
            <w:left w:val="none" w:sz="0" w:space="0" w:color="auto"/>
            <w:bottom w:val="none" w:sz="0" w:space="0" w:color="auto"/>
            <w:right w:val="none" w:sz="0" w:space="0" w:color="auto"/>
          </w:divBdr>
        </w:div>
        <w:div w:id="459492832">
          <w:marLeft w:val="0"/>
          <w:marRight w:val="0"/>
          <w:marTop w:val="0"/>
          <w:marBottom w:val="0"/>
          <w:divBdr>
            <w:top w:val="none" w:sz="0" w:space="0" w:color="auto"/>
            <w:left w:val="none" w:sz="0" w:space="0" w:color="auto"/>
            <w:bottom w:val="none" w:sz="0" w:space="0" w:color="auto"/>
            <w:right w:val="none" w:sz="0" w:space="0" w:color="auto"/>
          </w:divBdr>
        </w:div>
      </w:divsChild>
    </w:div>
    <w:div w:id="113733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hyperlink" Target="mailto:ECAMS.Support@energy.ca.gov" TargetMode="External" Id="rId12" /><Relationship Type="http://schemas.openxmlformats.org/officeDocument/2006/relationships/customXml" Target="../customXml/item2.xml" Id="rId2" /><Relationship Type="http://schemas.microsoft.com/office/2018/08/relationships/commentsExtensible" Target="commentsExtensible.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nergy.ca.gov/funding-opportunities/funding-resources/ecams-resources"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theme" Target="theme/theme1.xml" Id="rId22" /><Relationship Type="http://schemas.openxmlformats.org/officeDocument/2006/relationships/hyperlink" Target="https://www.energy.ca.gov/funding-opportunities/funding-resources/ecams-resources" TargetMode="External" Id="R740e71f4d9c14b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A0EFF16BBF4E1EA87B72A124B7AABC"/>
        <w:category>
          <w:name w:val="General"/>
          <w:gallery w:val="placeholder"/>
        </w:category>
        <w:types>
          <w:type w:val="bbPlcHdr"/>
        </w:types>
        <w:behaviors>
          <w:behavior w:val="content"/>
        </w:behaviors>
        <w:guid w:val="{31DA1DE4-204D-40B9-B377-9C1442F8C02B}"/>
      </w:docPartPr>
      <w:docPartBody>
        <w:p w:rsidR="001B080E" w:rsidP="00E014F5" w:rsidRDefault="00E014F5">
          <w:r w:rsidRPr="005F663F">
            <w:rPr>
              <w:rStyle w:val="PlaceholderText"/>
            </w:rPr>
            <w:t>Click or tap here to enter text.</w:t>
          </w:r>
        </w:p>
      </w:docPartBody>
    </w:docPart>
    <w:docPart>
      <w:docPartPr>
        <w:name w:val="EA1ED74009464D9D8B3EE35AB5DB1A01"/>
        <w:category>
          <w:name w:val="General"/>
          <w:gallery w:val="placeholder"/>
        </w:category>
        <w:types>
          <w:type w:val="bbPlcHdr"/>
        </w:types>
        <w:behaviors>
          <w:behavior w:val="content"/>
        </w:behaviors>
        <w:guid w:val="{42008D3C-0FED-4FA3-BBD5-644D311A2636}"/>
      </w:docPartPr>
      <w:docPartBody>
        <w:p w:rsidR="001B080E" w:rsidP="00E014F5" w:rsidRDefault="00E014F5">
          <w:r w:rsidRPr="005F663F">
            <w:rPr>
              <w:rStyle w:val="PlaceholderText"/>
            </w:rPr>
            <w:t>Click or tap here to enter text.</w:t>
          </w:r>
        </w:p>
      </w:docPartBody>
    </w:docPart>
    <w:docPart>
      <w:docPartPr>
        <w:name w:val="F38A9EC1A8584645AABC53CCF2CF8FFC"/>
        <w:category>
          <w:name w:val="General"/>
          <w:gallery w:val="placeholder"/>
        </w:category>
        <w:types>
          <w:type w:val="bbPlcHdr"/>
        </w:types>
        <w:behaviors>
          <w:behavior w:val="content"/>
        </w:behaviors>
        <w:guid w:val="{90468D68-26E7-46B2-B226-6D2E0FB5C0E1}"/>
      </w:docPartPr>
      <w:docPartBody>
        <w:p w:rsidR="001B080E" w:rsidP="00E014F5" w:rsidRDefault="00E014F5">
          <w:r w:rsidRPr="005F66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CCA"/>
    <w:rsid w:val="000179B9"/>
    <w:rsid w:val="00022C4C"/>
    <w:rsid w:val="0005374E"/>
    <w:rsid w:val="0006773A"/>
    <w:rsid w:val="0008504E"/>
    <w:rsid w:val="000B36F9"/>
    <w:rsid w:val="000D0588"/>
    <w:rsid w:val="00105249"/>
    <w:rsid w:val="00135BC6"/>
    <w:rsid w:val="00147203"/>
    <w:rsid w:val="001B080E"/>
    <w:rsid w:val="001B5A99"/>
    <w:rsid w:val="001C0130"/>
    <w:rsid w:val="001C2077"/>
    <w:rsid w:val="001F72F0"/>
    <w:rsid w:val="00213946"/>
    <w:rsid w:val="002318EA"/>
    <w:rsid w:val="00242B21"/>
    <w:rsid w:val="00282884"/>
    <w:rsid w:val="002912F7"/>
    <w:rsid w:val="002E7232"/>
    <w:rsid w:val="003557D8"/>
    <w:rsid w:val="003856B4"/>
    <w:rsid w:val="003F1608"/>
    <w:rsid w:val="00414FB9"/>
    <w:rsid w:val="00426C68"/>
    <w:rsid w:val="00436103"/>
    <w:rsid w:val="00454A6C"/>
    <w:rsid w:val="004560DC"/>
    <w:rsid w:val="004641BF"/>
    <w:rsid w:val="004A4B4D"/>
    <w:rsid w:val="004B259D"/>
    <w:rsid w:val="00593CCC"/>
    <w:rsid w:val="005B5546"/>
    <w:rsid w:val="006255FD"/>
    <w:rsid w:val="006358A2"/>
    <w:rsid w:val="00635DC1"/>
    <w:rsid w:val="006A17CC"/>
    <w:rsid w:val="006C6DF1"/>
    <w:rsid w:val="006E3CDE"/>
    <w:rsid w:val="006E7A2B"/>
    <w:rsid w:val="006F7F71"/>
    <w:rsid w:val="00700D5B"/>
    <w:rsid w:val="00784FCB"/>
    <w:rsid w:val="007D38C5"/>
    <w:rsid w:val="007F25A5"/>
    <w:rsid w:val="008030EE"/>
    <w:rsid w:val="00812BDD"/>
    <w:rsid w:val="00863529"/>
    <w:rsid w:val="008801B9"/>
    <w:rsid w:val="00882DB2"/>
    <w:rsid w:val="00884E5F"/>
    <w:rsid w:val="00895053"/>
    <w:rsid w:val="008B76D9"/>
    <w:rsid w:val="00946F96"/>
    <w:rsid w:val="0095456D"/>
    <w:rsid w:val="0099535F"/>
    <w:rsid w:val="009B20BB"/>
    <w:rsid w:val="009E2580"/>
    <w:rsid w:val="009F646A"/>
    <w:rsid w:val="00A6559B"/>
    <w:rsid w:val="00A85A83"/>
    <w:rsid w:val="00AD2CBD"/>
    <w:rsid w:val="00AE114D"/>
    <w:rsid w:val="00AF4177"/>
    <w:rsid w:val="00B11663"/>
    <w:rsid w:val="00B26F58"/>
    <w:rsid w:val="00B74E63"/>
    <w:rsid w:val="00B84CCA"/>
    <w:rsid w:val="00B95A60"/>
    <w:rsid w:val="00BB48B2"/>
    <w:rsid w:val="00BD490D"/>
    <w:rsid w:val="00C81701"/>
    <w:rsid w:val="00CA5DC2"/>
    <w:rsid w:val="00CB32C8"/>
    <w:rsid w:val="00CD3E83"/>
    <w:rsid w:val="00CE03C9"/>
    <w:rsid w:val="00CE3E84"/>
    <w:rsid w:val="00CE567A"/>
    <w:rsid w:val="00CF59CE"/>
    <w:rsid w:val="00CF64E1"/>
    <w:rsid w:val="00D3197F"/>
    <w:rsid w:val="00D75040"/>
    <w:rsid w:val="00D951CC"/>
    <w:rsid w:val="00DB4590"/>
    <w:rsid w:val="00DC292D"/>
    <w:rsid w:val="00E014F5"/>
    <w:rsid w:val="00E33613"/>
    <w:rsid w:val="00E77DC5"/>
    <w:rsid w:val="00E9354A"/>
    <w:rsid w:val="00E9395D"/>
    <w:rsid w:val="00E97ADE"/>
    <w:rsid w:val="00EB5888"/>
    <w:rsid w:val="00EC76FF"/>
    <w:rsid w:val="00EE2BD4"/>
    <w:rsid w:val="00EE768D"/>
    <w:rsid w:val="00EE7B21"/>
    <w:rsid w:val="00F14567"/>
    <w:rsid w:val="00F347E7"/>
    <w:rsid w:val="00F3536A"/>
    <w:rsid w:val="00F4524D"/>
    <w:rsid w:val="00F70017"/>
    <w:rsid w:val="00FB28D2"/>
    <w:rsid w:val="00FD5AF1"/>
    <w:rsid w:val="00FF033E"/>
    <w:rsid w:val="00FF0B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16C863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80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C24D825061844B34CD8AA8714EB1B" ma:contentTypeVersion="12" ma:contentTypeDescription="Create a new document." ma:contentTypeScope="" ma:versionID="946917da59a0dcd79116a71943b8aa79">
  <xsd:schema xmlns:xsd="http://www.w3.org/2001/XMLSchema" xmlns:xs="http://www.w3.org/2001/XMLSchema" xmlns:p="http://schemas.microsoft.com/office/2006/metadata/properties" xmlns:ns2="8e9156d5-28d7-42fc-8897-9362f8f6a13a" xmlns:ns3="1c83770d-edcb-4e74-b796-c57b1ffde4ca" targetNamespace="http://schemas.microsoft.com/office/2006/metadata/properties" ma:root="true" ma:fieldsID="b8418cb0f4d64c33c06e11a67adc8a95" ns2:_="" ns3:_="">
    <xsd:import namespace="8e9156d5-28d7-42fc-8897-9362f8f6a13a"/>
    <xsd:import namespace="1c83770d-edcb-4e74-b796-c57b1ffde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156d5-28d7-42fc-8897-9362f8f6a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83770d-edcb-4e74-b796-c57b1ffde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c83770d-edcb-4e74-b796-c57b1ffde4ca">
      <UserInfo>
        <DisplayName>Ziegert, Susan@Energy</DisplayName>
        <AccountId>13</AccountId>
        <AccountType/>
      </UserInfo>
      <UserInfo>
        <DisplayName>Vail, Melanie@Energy</DisplayName>
        <AccountId>14</AccountId>
        <AccountType/>
      </UserInfo>
      <UserInfo>
        <DisplayName>Cook, Rob@Energy</DisplayName>
        <AccountId>27</AccountId>
        <AccountType/>
      </UserInfo>
      <UserInfo>
        <DisplayName>Negri, Lisa@Energy</DisplayName>
        <AccountId>20</AccountId>
        <AccountType/>
      </UserInfo>
      <UserInfo>
        <DisplayName>Butler, John@Energy</DisplayName>
        <AccountId>24</AccountId>
        <AccountType/>
      </UserInfo>
      <UserInfo>
        <DisplayName>Ward, Allan@Energy</DisplayName>
        <AccountId>33</AccountId>
        <AccountType/>
      </UserInfo>
      <UserInfo>
        <DisplayName>Flores, Elizabeth@Energy</DisplayName>
        <AccountId>23</AccountId>
        <AccountType/>
      </UserInfo>
      <UserInfo>
        <DisplayName>Stokes, Erik@Energy</DisplayName>
        <AccountId>25</AccountId>
        <AccountType/>
      </UserInfo>
      <UserInfo>
        <DisplayName>Poe, Michael@Energy</DisplayName>
        <AccountId>54</AccountId>
        <AccountType/>
      </UserInfo>
      <UserInfo>
        <DisplayName>Dextraze, Zachary@energy</DisplayName>
        <AccountId>15</AccountId>
        <AccountType/>
      </UserInfo>
      <UserInfo>
        <DisplayName>Gilbert, Benson@Energy</DisplayName>
        <AccountId>18</AccountId>
        <AccountType/>
      </UserInfo>
      <UserInfo>
        <DisplayName>Jamison, Jan@Energy</DisplayName>
        <AccountId>19</AccountId>
        <AccountType/>
      </UserInfo>
      <UserInfo>
        <DisplayName>Wong, Tisha@Energy</DisplayName>
        <AccountId>7</AccountId>
        <AccountType/>
      </UserInfo>
      <UserInfo>
        <DisplayName>Kashiwagi, Gordon@Energy</DisplayName>
        <AccountId>28</AccountId>
        <AccountType/>
      </UserInfo>
      <UserInfo>
        <DisplayName>Rosales, Jesselyn@Energy</DisplayName>
        <AccountId>55</AccountId>
        <AccountType/>
      </UserInfo>
      <UserInfo>
        <DisplayName>Solorio, Tiffany@Energy</DisplayName>
        <AccountId>56</AccountId>
        <AccountType/>
      </UserInfo>
      <UserInfo>
        <DisplayName>Castillo, Joji@Energy</DisplayName>
        <AccountId>39</AccountId>
        <AccountType/>
      </UserInfo>
      <UserInfo>
        <DisplayName>Winuk, Adrienne@Energy</DisplayName>
        <AccountId>17</AccountId>
        <AccountType/>
      </UserInfo>
      <UserInfo>
        <DisplayName>Masterson, Jennifer@Energy</DisplayName>
        <AccountId>26</AccountId>
        <AccountType/>
      </UserInfo>
      <UserInfo>
        <DisplayName>Yakshina, Tatyana@Energy</DisplayName>
        <AccountId>36</AccountId>
        <AccountType/>
      </UserInfo>
      <UserInfo>
        <DisplayName>Williams, Brad@Energy</DisplayName>
        <AccountId>42</AccountId>
        <AccountType/>
      </UserInfo>
      <UserInfo>
        <DisplayName>Hom, Andrew@Energy</DisplayName>
        <AccountId>44</AccountId>
        <AccountType/>
      </UserInfo>
      <UserInfo>
        <DisplayName>Crowell, Miki@Energy</DisplayName>
        <AccountId>22</AccountId>
        <AccountType/>
      </UserInfo>
      <UserInfo>
        <DisplayName>Tian, Qing@Energy</DisplayName>
        <AccountId>57</AccountId>
        <AccountType/>
      </UserInfo>
      <UserInfo>
        <DisplayName>Uy, Kevin@Energy</DisplayName>
        <AccountId>40</AccountId>
        <AccountType/>
      </UserInfo>
      <UserInfo>
        <DisplayName>Martin-Gallardo, Jennifer@Energy</DisplayName>
        <AccountId>16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DD87D-1EAA-43A4-8F18-D6879AA578C5}"/>
</file>

<file path=customXml/itemProps2.xml><?xml version="1.0" encoding="utf-8"?>
<ds:datastoreItem xmlns:ds="http://schemas.openxmlformats.org/officeDocument/2006/customXml" ds:itemID="{712AEAA0-8E5D-4E70-BD59-87EBF8535B4A}">
  <ds:schemaRefs>
    <ds:schemaRef ds:uri="http://schemas.microsoft.com/office/2006/metadata/properties"/>
    <ds:schemaRef ds:uri="http://schemas.microsoft.com/office/infopath/2007/PartnerControls"/>
    <ds:schemaRef ds:uri="1c83770d-edcb-4e74-b796-c57b1ffde4ca"/>
  </ds:schemaRefs>
</ds:datastoreItem>
</file>

<file path=customXml/itemProps3.xml><?xml version="1.0" encoding="utf-8"?>
<ds:datastoreItem xmlns:ds="http://schemas.openxmlformats.org/officeDocument/2006/customXml" ds:itemID="{007C46C3-B577-4025-975A-23FCFA886810}">
  <ds:schemaRefs>
    <ds:schemaRef ds:uri="http://schemas.microsoft.com/sharepoint/v3/contenttype/forms"/>
  </ds:schemaRefs>
</ds:datastoreItem>
</file>

<file path=customXml/itemProps4.xml><?xml version="1.0" encoding="utf-8"?>
<ds:datastoreItem xmlns:ds="http://schemas.openxmlformats.org/officeDocument/2006/customXml" ds:itemID="{EBE82AFD-BA7D-48EC-90C8-604C35E4524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California Energy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Winuk, Adrienne@Energy</dc:creator>
  <keywords/>
  <dc:description/>
  <lastModifiedBy>Okemiri, Nzube@Energy</lastModifiedBy>
  <revision>46</revision>
  <lastPrinted>2020-07-27T16:46:00.0000000Z</lastPrinted>
  <dcterms:created xsi:type="dcterms:W3CDTF">2025-01-13T22:28:00.0000000Z</dcterms:created>
  <dcterms:modified xsi:type="dcterms:W3CDTF">2025-11-05T00:46:37.2403376Z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0x010100C6EC24D825061844B34CD8AA8714EB1B</vt:lpwstr>
  </property>
</Properties>
</file>