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672510FA" w14:textId="7FFDAFCF" w:rsidR="009E349B" w:rsidRPr="009E349B" w:rsidRDefault="009E349B" w:rsidP="7D38C5AA">
      <w:pPr>
        <w:spacing w:after="0"/>
        <w:jc w:val="center"/>
        <w:rPr>
          <w:b/>
          <w:bCs/>
          <w:sz w:val="36"/>
          <w:szCs w:val="36"/>
        </w:rPr>
      </w:pPr>
      <w:r w:rsidRPr="09B39135">
        <w:rPr>
          <w:b/>
          <w:bCs/>
          <w:sz w:val="36"/>
          <w:szCs w:val="36"/>
        </w:rPr>
        <w:t>California’s National Electric Vehicle Infrastructure Formula Program</w:t>
      </w:r>
      <w:r w:rsidR="2709A7B0" w:rsidRPr="09B39135">
        <w:rPr>
          <w:b/>
          <w:bCs/>
          <w:sz w:val="36"/>
          <w:szCs w:val="36"/>
        </w:rPr>
        <w:t xml:space="preserve"> - </w:t>
      </w:r>
      <w:r w:rsidRPr="09B39135">
        <w:rPr>
          <w:b/>
          <w:bCs/>
          <w:sz w:val="36"/>
          <w:szCs w:val="36"/>
        </w:rPr>
        <w:t xml:space="preserve">Solicitation </w:t>
      </w:r>
      <w:r w:rsidR="0B00ACEE" w:rsidRPr="09B39135">
        <w:rPr>
          <w:b/>
          <w:bCs/>
          <w:sz w:val="36"/>
          <w:szCs w:val="36"/>
        </w:rPr>
        <w:t>5</w:t>
      </w:r>
      <w:r w:rsidR="00C40DE2" w:rsidRPr="09B39135">
        <w:rPr>
          <w:b/>
          <w:bCs/>
          <w:sz w:val="36"/>
          <w:szCs w:val="36"/>
        </w:rPr>
        <w:t xml:space="preserve"> </w:t>
      </w:r>
    </w:p>
    <w:p w14:paraId="2D7DC975" w14:textId="5744FB4D" w:rsidR="009E349B" w:rsidRPr="009E349B" w:rsidRDefault="00CE1889" w:rsidP="09B39135">
      <w:pPr>
        <w:spacing w:after="0"/>
        <w:jc w:val="center"/>
        <w:rPr>
          <w:b/>
          <w:bCs/>
          <w:sz w:val="36"/>
          <w:szCs w:val="36"/>
        </w:rPr>
      </w:pPr>
      <w:r w:rsidRPr="09B39135">
        <w:rPr>
          <w:b/>
          <w:bCs/>
          <w:sz w:val="36"/>
          <w:szCs w:val="36"/>
        </w:rPr>
        <w:t>(</w:t>
      </w:r>
      <w:r w:rsidR="4C13F998" w:rsidRPr="09B39135">
        <w:rPr>
          <w:b/>
          <w:bCs/>
          <w:sz w:val="36"/>
          <w:szCs w:val="36"/>
        </w:rPr>
        <w:t>South</w:t>
      </w:r>
      <w:r w:rsidRPr="09B39135">
        <w:rPr>
          <w:b/>
          <w:bCs/>
          <w:sz w:val="36"/>
          <w:szCs w:val="36"/>
        </w:rPr>
        <w:t>)</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spacing w:after="0"/>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63DC7D57" w:rsidR="00FD590E" w:rsidRPr="00C83361" w:rsidRDefault="004D6F3F" w:rsidP="00E04486">
      <w:pPr>
        <w:spacing w:after="0"/>
        <w:jc w:val="center"/>
      </w:pPr>
      <w:r>
        <w:t>GFO-</w:t>
      </w:r>
      <w:r w:rsidR="009E349B">
        <w:t>2</w:t>
      </w:r>
      <w:r w:rsidR="0F720A14">
        <w:t>5</w:t>
      </w:r>
      <w:r w:rsidR="00CE4EBB">
        <w:t>-</w:t>
      </w:r>
      <w:r w:rsidR="00A92220">
        <w:t>606</w:t>
      </w:r>
    </w:p>
    <w:p w14:paraId="2C7E1A1F" w14:textId="77777777" w:rsidR="008564B8" w:rsidRDefault="00C83361" w:rsidP="00E04486">
      <w:pPr>
        <w:spacing w:after="0"/>
        <w:jc w:val="center"/>
        <w:rPr>
          <w:rStyle w:val="Hyperlink"/>
          <w:szCs w:val="24"/>
        </w:rPr>
      </w:pPr>
      <w:hyperlink r:id="rId13" w:tooltip="California Energy Commission solicitation website" w:history="1">
        <w:r>
          <w:rPr>
            <w:rStyle w:val="Hyperlink"/>
            <w:szCs w:val="24"/>
          </w:rPr>
          <w:t>Solicitation Information</w:t>
        </w:r>
      </w:hyperlink>
    </w:p>
    <w:p w14:paraId="56334534" w14:textId="4E581D79" w:rsidR="0038242B" w:rsidRDefault="0038242B" w:rsidP="00E04486">
      <w:pPr>
        <w:spacing w:after="0"/>
        <w:jc w:val="center"/>
        <w:rPr>
          <w:rStyle w:val="Hyperlink"/>
        </w:rPr>
      </w:pPr>
      <w:r w:rsidRPr="00446159">
        <w:t>https://www.energy.ca.gov/funding-opportunities/solicitations</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1D711E91" w14:textId="5FD6925E" w:rsidR="00852686" w:rsidRPr="00C83361" w:rsidRDefault="009C60FA" w:rsidP="00E04486">
      <w:pPr>
        <w:tabs>
          <w:tab w:val="left" w:pos="1440"/>
        </w:tabs>
        <w:spacing w:after="0"/>
        <w:jc w:val="center"/>
      </w:pPr>
      <w:r>
        <w:t>February 2026</w:t>
      </w:r>
    </w:p>
    <w:p w14:paraId="17AE69CF" w14:textId="77777777" w:rsidR="005B69B7" w:rsidRPr="00050087" w:rsidRDefault="005B69B7" w:rsidP="00E04486">
      <w:pPr>
        <w:tabs>
          <w:tab w:val="left" w:pos="1440"/>
        </w:tabs>
        <w:spacing w:after="0"/>
        <w:jc w:val="center"/>
        <w:rPr>
          <w:szCs w:val="22"/>
        </w:rPr>
        <w:sectPr w:rsidR="005B69B7" w:rsidRPr="00050087"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t>Table of Contents</w:t>
      </w:r>
    </w:p>
    <w:p w14:paraId="786E0556" w14:textId="109A4EB2" w:rsidR="006662F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3338615" w:history="1">
        <w:r w:rsidR="006662F0" w:rsidRPr="009B3F27">
          <w:rPr>
            <w:rStyle w:val="Hyperlink"/>
            <w:noProof/>
          </w:rPr>
          <w:t>I.</w:t>
        </w:r>
        <w:r w:rsidR="006662F0">
          <w:rPr>
            <w:rFonts w:asciiTheme="minorHAnsi" w:eastAsiaTheme="minorEastAsia" w:hAnsiTheme="minorHAnsi" w:cstheme="minorBidi"/>
            <w:b w:val="0"/>
            <w:bCs w:val="0"/>
            <w:caps w:val="0"/>
            <w:noProof/>
            <w:kern w:val="2"/>
            <w:szCs w:val="24"/>
            <w14:ligatures w14:val="standardContextual"/>
          </w:rPr>
          <w:tab/>
        </w:r>
        <w:r w:rsidR="006662F0" w:rsidRPr="009B3F27">
          <w:rPr>
            <w:rStyle w:val="Hyperlink"/>
            <w:noProof/>
          </w:rPr>
          <w:t>Introduction</w:t>
        </w:r>
        <w:r w:rsidR="006662F0">
          <w:rPr>
            <w:noProof/>
            <w:webHidden/>
          </w:rPr>
          <w:tab/>
        </w:r>
        <w:r w:rsidR="006662F0">
          <w:rPr>
            <w:noProof/>
            <w:webHidden/>
          </w:rPr>
          <w:fldChar w:fldCharType="begin"/>
        </w:r>
        <w:r w:rsidR="006662F0">
          <w:rPr>
            <w:noProof/>
            <w:webHidden/>
          </w:rPr>
          <w:instrText xml:space="preserve"> PAGEREF _Toc213338615 \h </w:instrText>
        </w:r>
        <w:r w:rsidR="006662F0">
          <w:rPr>
            <w:noProof/>
            <w:webHidden/>
          </w:rPr>
        </w:r>
        <w:r w:rsidR="006662F0">
          <w:rPr>
            <w:noProof/>
            <w:webHidden/>
          </w:rPr>
          <w:fldChar w:fldCharType="separate"/>
        </w:r>
        <w:r w:rsidR="006662F0">
          <w:rPr>
            <w:noProof/>
            <w:webHidden/>
          </w:rPr>
          <w:t>5</w:t>
        </w:r>
        <w:r w:rsidR="006662F0">
          <w:rPr>
            <w:noProof/>
            <w:webHidden/>
          </w:rPr>
          <w:fldChar w:fldCharType="end"/>
        </w:r>
      </w:hyperlink>
    </w:p>
    <w:p w14:paraId="2FCFAE01" w14:textId="76F019A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Purpose of Solicitation</w:t>
        </w:r>
        <w:r>
          <w:rPr>
            <w:noProof/>
            <w:webHidden/>
          </w:rPr>
          <w:tab/>
        </w:r>
        <w:r>
          <w:rPr>
            <w:noProof/>
            <w:webHidden/>
          </w:rPr>
          <w:fldChar w:fldCharType="begin"/>
        </w:r>
        <w:r>
          <w:rPr>
            <w:noProof/>
            <w:webHidden/>
          </w:rPr>
          <w:instrText xml:space="preserve"> PAGEREF _Toc213338616 \h </w:instrText>
        </w:r>
        <w:r>
          <w:rPr>
            <w:noProof/>
            <w:webHidden/>
          </w:rPr>
        </w:r>
        <w:r>
          <w:rPr>
            <w:noProof/>
            <w:webHidden/>
          </w:rPr>
          <w:fldChar w:fldCharType="separate"/>
        </w:r>
        <w:r>
          <w:rPr>
            <w:noProof/>
            <w:webHidden/>
          </w:rPr>
          <w:t>5</w:t>
        </w:r>
        <w:r>
          <w:rPr>
            <w:noProof/>
            <w:webHidden/>
          </w:rPr>
          <w:fldChar w:fldCharType="end"/>
        </w:r>
      </w:hyperlink>
    </w:p>
    <w:p w14:paraId="4D531648" w14:textId="74C202A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Background</w:t>
        </w:r>
        <w:r>
          <w:rPr>
            <w:noProof/>
            <w:webHidden/>
          </w:rPr>
          <w:tab/>
        </w:r>
        <w:r>
          <w:rPr>
            <w:noProof/>
            <w:webHidden/>
          </w:rPr>
          <w:fldChar w:fldCharType="begin"/>
        </w:r>
        <w:r>
          <w:rPr>
            <w:noProof/>
            <w:webHidden/>
          </w:rPr>
          <w:instrText xml:space="preserve"> PAGEREF _Toc213338617 \h </w:instrText>
        </w:r>
        <w:r>
          <w:rPr>
            <w:noProof/>
            <w:webHidden/>
          </w:rPr>
        </w:r>
        <w:r>
          <w:rPr>
            <w:noProof/>
            <w:webHidden/>
          </w:rPr>
          <w:fldChar w:fldCharType="separate"/>
        </w:r>
        <w:r>
          <w:rPr>
            <w:noProof/>
            <w:webHidden/>
          </w:rPr>
          <w:t>5</w:t>
        </w:r>
        <w:r>
          <w:rPr>
            <w:noProof/>
            <w:webHidden/>
          </w:rPr>
          <w:fldChar w:fldCharType="end"/>
        </w:r>
      </w:hyperlink>
    </w:p>
    <w:p w14:paraId="078AB1A9" w14:textId="1B6F5FB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Key Activities and Dates</w:t>
        </w:r>
        <w:r>
          <w:rPr>
            <w:noProof/>
            <w:webHidden/>
          </w:rPr>
          <w:tab/>
        </w:r>
        <w:r>
          <w:rPr>
            <w:noProof/>
            <w:webHidden/>
          </w:rPr>
          <w:fldChar w:fldCharType="begin"/>
        </w:r>
        <w:r>
          <w:rPr>
            <w:noProof/>
            <w:webHidden/>
          </w:rPr>
          <w:instrText xml:space="preserve"> PAGEREF _Toc213338618 \h </w:instrText>
        </w:r>
        <w:r>
          <w:rPr>
            <w:noProof/>
            <w:webHidden/>
          </w:rPr>
        </w:r>
        <w:r>
          <w:rPr>
            <w:noProof/>
            <w:webHidden/>
          </w:rPr>
          <w:fldChar w:fldCharType="separate"/>
        </w:r>
        <w:r>
          <w:rPr>
            <w:noProof/>
            <w:webHidden/>
          </w:rPr>
          <w:t>5</w:t>
        </w:r>
        <w:r>
          <w:rPr>
            <w:noProof/>
            <w:webHidden/>
          </w:rPr>
          <w:fldChar w:fldCharType="end"/>
        </w:r>
      </w:hyperlink>
    </w:p>
    <w:p w14:paraId="6ECE4A47" w14:textId="259120B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How Award Is Determined</w:t>
        </w:r>
        <w:r>
          <w:rPr>
            <w:noProof/>
            <w:webHidden/>
          </w:rPr>
          <w:tab/>
        </w:r>
        <w:r>
          <w:rPr>
            <w:noProof/>
            <w:webHidden/>
          </w:rPr>
          <w:fldChar w:fldCharType="begin"/>
        </w:r>
        <w:r>
          <w:rPr>
            <w:noProof/>
            <w:webHidden/>
          </w:rPr>
          <w:instrText xml:space="preserve"> PAGEREF _Toc213338619 \h </w:instrText>
        </w:r>
        <w:r>
          <w:rPr>
            <w:noProof/>
            <w:webHidden/>
          </w:rPr>
        </w:r>
        <w:r>
          <w:rPr>
            <w:noProof/>
            <w:webHidden/>
          </w:rPr>
          <w:fldChar w:fldCharType="separate"/>
        </w:r>
        <w:r>
          <w:rPr>
            <w:noProof/>
            <w:webHidden/>
          </w:rPr>
          <w:t>6</w:t>
        </w:r>
        <w:r>
          <w:rPr>
            <w:noProof/>
            <w:webHidden/>
          </w:rPr>
          <w:fldChar w:fldCharType="end"/>
        </w:r>
      </w:hyperlink>
    </w:p>
    <w:p w14:paraId="7B04743C" w14:textId="20C9249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0"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Availability of Funds</w:t>
        </w:r>
        <w:r>
          <w:rPr>
            <w:noProof/>
            <w:webHidden/>
          </w:rPr>
          <w:tab/>
        </w:r>
        <w:r>
          <w:rPr>
            <w:noProof/>
            <w:webHidden/>
          </w:rPr>
          <w:fldChar w:fldCharType="begin"/>
        </w:r>
        <w:r>
          <w:rPr>
            <w:noProof/>
            <w:webHidden/>
          </w:rPr>
          <w:instrText xml:space="preserve"> PAGEREF _Toc213338620 \h </w:instrText>
        </w:r>
        <w:r>
          <w:rPr>
            <w:noProof/>
            <w:webHidden/>
          </w:rPr>
        </w:r>
        <w:r>
          <w:rPr>
            <w:noProof/>
            <w:webHidden/>
          </w:rPr>
          <w:fldChar w:fldCharType="separate"/>
        </w:r>
        <w:r>
          <w:rPr>
            <w:noProof/>
            <w:webHidden/>
          </w:rPr>
          <w:t>8</w:t>
        </w:r>
        <w:r>
          <w:rPr>
            <w:noProof/>
            <w:webHidden/>
          </w:rPr>
          <w:fldChar w:fldCharType="end"/>
        </w:r>
      </w:hyperlink>
    </w:p>
    <w:p w14:paraId="74EC181B" w14:textId="7E6A535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1"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Minimum and Maximum Award Amounts</w:t>
        </w:r>
        <w:r>
          <w:rPr>
            <w:noProof/>
            <w:webHidden/>
          </w:rPr>
          <w:tab/>
        </w:r>
        <w:r>
          <w:rPr>
            <w:noProof/>
            <w:webHidden/>
          </w:rPr>
          <w:fldChar w:fldCharType="begin"/>
        </w:r>
        <w:r>
          <w:rPr>
            <w:noProof/>
            <w:webHidden/>
          </w:rPr>
          <w:instrText xml:space="preserve"> PAGEREF _Toc213338621 \h </w:instrText>
        </w:r>
        <w:r>
          <w:rPr>
            <w:noProof/>
            <w:webHidden/>
          </w:rPr>
        </w:r>
        <w:r>
          <w:rPr>
            <w:noProof/>
            <w:webHidden/>
          </w:rPr>
          <w:fldChar w:fldCharType="separate"/>
        </w:r>
        <w:r>
          <w:rPr>
            <w:noProof/>
            <w:webHidden/>
          </w:rPr>
          <w:t>8</w:t>
        </w:r>
        <w:r>
          <w:rPr>
            <w:noProof/>
            <w:webHidden/>
          </w:rPr>
          <w:fldChar w:fldCharType="end"/>
        </w:r>
      </w:hyperlink>
    </w:p>
    <w:p w14:paraId="2065BCD2" w14:textId="29C3372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2"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Maximum Number of Applications</w:t>
        </w:r>
        <w:r>
          <w:rPr>
            <w:noProof/>
            <w:webHidden/>
          </w:rPr>
          <w:tab/>
        </w:r>
        <w:r>
          <w:rPr>
            <w:noProof/>
            <w:webHidden/>
          </w:rPr>
          <w:fldChar w:fldCharType="begin"/>
        </w:r>
        <w:r>
          <w:rPr>
            <w:noProof/>
            <w:webHidden/>
          </w:rPr>
          <w:instrText xml:space="preserve"> PAGEREF _Toc213338622 \h </w:instrText>
        </w:r>
        <w:r>
          <w:rPr>
            <w:noProof/>
            <w:webHidden/>
          </w:rPr>
        </w:r>
        <w:r>
          <w:rPr>
            <w:noProof/>
            <w:webHidden/>
          </w:rPr>
          <w:fldChar w:fldCharType="separate"/>
        </w:r>
        <w:r>
          <w:rPr>
            <w:noProof/>
            <w:webHidden/>
          </w:rPr>
          <w:t>9</w:t>
        </w:r>
        <w:r>
          <w:rPr>
            <w:noProof/>
            <w:webHidden/>
          </w:rPr>
          <w:fldChar w:fldCharType="end"/>
        </w:r>
      </w:hyperlink>
    </w:p>
    <w:p w14:paraId="7A098540" w14:textId="3CC5C0D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3"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Single Applicant Cap</w:t>
        </w:r>
        <w:r>
          <w:rPr>
            <w:noProof/>
            <w:webHidden/>
          </w:rPr>
          <w:tab/>
        </w:r>
        <w:r>
          <w:rPr>
            <w:noProof/>
            <w:webHidden/>
          </w:rPr>
          <w:fldChar w:fldCharType="begin"/>
        </w:r>
        <w:r>
          <w:rPr>
            <w:noProof/>
            <w:webHidden/>
          </w:rPr>
          <w:instrText xml:space="preserve"> PAGEREF _Toc213338623 \h </w:instrText>
        </w:r>
        <w:r>
          <w:rPr>
            <w:noProof/>
            <w:webHidden/>
          </w:rPr>
        </w:r>
        <w:r>
          <w:rPr>
            <w:noProof/>
            <w:webHidden/>
          </w:rPr>
          <w:fldChar w:fldCharType="separate"/>
        </w:r>
        <w:r>
          <w:rPr>
            <w:noProof/>
            <w:webHidden/>
          </w:rPr>
          <w:t>9</w:t>
        </w:r>
        <w:r>
          <w:rPr>
            <w:noProof/>
            <w:webHidden/>
          </w:rPr>
          <w:fldChar w:fldCharType="end"/>
        </w:r>
      </w:hyperlink>
    </w:p>
    <w:p w14:paraId="5A49D498" w14:textId="2B4EED0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4"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Agreements Contingent on Funding Availability</w:t>
        </w:r>
        <w:r>
          <w:rPr>
            <w:noProof/>
            <w:webHidden/>
          </w:rPr>
          <w:tab/>
        </w:r>
        <w:r>
          <w:rPr>
            <w:noProof/>
            <w:webHidden/>
          </w:rPr>
          <w:fldChar w:fldCharType="begin"/>
        </w:r>
        <w:r>
          <w:rPr>
            <w:noProof/>
            <w:webHidden/>
          </w:rPr>
          <w:instrText xml:space="preserve"> PAGEREF _Toc213338624 \h </w:instrText>
        </w:r>
        <w:r>
          <w:rPr>
            <w:noProof/>
            <w:webHidden/>
          </w:rPr>
        </w:r>
        <w:r>
          <w:rPr>
            <w:noProof/>
            <w:webHidden/>
          </w:rPr>
          <w:fldChar w:fldCharType="separate"/>
        </w:r>
        <w:r>
          <w:rPr>
            <w:noProof/>
            <w:webHidden/>
          </w:rPr>
          <w:t>9</w:t>
        </w:r>
        <w:r>
          <w:rPr>
            <w:noProof/>
            <w:webHidden/>
          </w:rPr>
          <w:fldChar w:fldCharType="end"/>
        </w:r>
      </w:hyperlink>
    </w:p>
    <w:p w14:paraId="5D6DBE3B" w14:textId="1A342DA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5"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Pre-Application Workshop</w:t>
        </w:r>
        <w:r>
          <w:rPr>
            <w:noProof/>
            <w:webHidden/>
          </w:rPr>
          <w:tab/>
        </w:r>
        <w:r>
          <w:rPr>
            <w:noProof/>
            <w:webHidden/>
          </w:rPr>
          <w:fldChar w:fldCharType="begin"/>
        </w:r>
        <w:r>
          <w:rPr>
            <w:noProof/>
            <w:webHidden/>
          </w:rPr>
          <w:instrText xml:space="preserve"> PAGEREF _Toc213338625 \h </w:instrText>
        </w:r>
        <w:r>
          <w:rPr>
            <w:noProof/>
            <w:webHidden/>
          </w:rPr>
        </w:r>
        <w:r>
          <w:rPr>
            <w:noProof/>
            <w:webHidden/>
          </w:rPr>
          <w:fldChar w:fldCharType="separate"/>
        </w:r>
        <w:r>
          <w:rPr>
            <w:noProof/>
            <w:webHidden/>
          </w:rPr>
          <w:t>10</w:t>
        </w:r>
        <w:r>
          <w:rPr>
            <w:noProof/>
            <w:webHidden/>
          </w:rPr>
          <w:fldChar w:fldCharType="end"/>
        </w:r>
      </w:hyperlink>
    </w:p>
    <w:p w14:paraId="5627D6AB" w14:textId="322A9C0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6"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Participation Through Zoom</w:t>
        </w:r>
        <w:r>
          <w:rPr>
            <w:noProof/>
            <w:webHidden/>
          </w:rPr>
          <w:tab/>
        </w:r>
        <w:r>
          <w:rPr>
            <w:noProof/>
            <w:webHidden/>
          </w:rPr>
          <w:fldChar w:fldCharType="begin"/>
        </w:r>
        <w:r>
          <w:rPr>
            <w:noProof/>
            <w:webHidden/>
          </w:rPr>
          <w:instrText xml:space="preserve"> PAGEREF _Toc213338626 \h </w:instrText>
        </w:r>
        <w:r>
          <w:rPr>
            <w:noProof/>
            <w:webHidden/>
          </w:rPr>
        </w:r>
        <w:r>
          <w:rPr>
            <w:noProof/>
            <w:webHidden/>
          </w:rPr>
          <w:fldChar w:fldCharType="separate"/>
        </w:r>
        <w:r>
          <w:rPr>
            <w:noProof/>
            <w:webHidden/>
          </w:rPr>
          <w:t>10</w:t>
        </w:r>
        <w:r>
          <w:rPr>
            <w:noProof/>
            <w:webHidden/>
          </w:rPr>
          <w:fldChar w:fldCharType="end"/>
        </w:r>
      </w:hyperlink>
    </w:p>
    <w:p w14:paraId="516333EA" w14:textId="1133175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7"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Questions</w:t>
        </w:r>
        <w:r>
          <w:rPr>
            <w:noProof/>
            <w:webHidden/>
          </w:rPr>
          <w:tab/>
        </w:r>
        <w:r>
          <w:rPr>
            <w:noProof/>
            <w:webHidden/>
          </w:rPr>
          <w:fldChar w:fldCharType="begin"/>
        </w:r>
        <w:r>
          <w:rPr>
            <w:noProof/>
            <w:webHidden/>
          </w:rPr>
          <w:instrText xml:space="preserve"> PAGEREF _Toc213338627 \h </w:instrText>
        </w:r>
        <w:r>
          <w:rPr>
            <w:noProof/>
            <w:webHidden/>
          </w:rPr>
        </w:r>
        <w:r>
          <w:rPr>
            <w:noProof/>
            <w:webHidden/>
          </w:rPr>
          <w:fldChar w:fldCharType="separate"/>
        </w:r>
        <w:r>
          <w:rPr>
            <w:noProof/>
            <w:webHidden/>
          </w:rPr>
          <w:t>11</w:t>
        </w:r>
        <w:r>
          <w:rPr>
            <w:noProof/>
            <w:webHidden/>
          </w:rPr>
          <w:fldChar w:fldCharType="end"/>
        </w:r>
      </w:hyperlink>
    </w:p>
    <w:p w14:paraId="65CB7105" w14:textId="487E93F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8"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Contact Information</w:t>
        </w:r>
        <w:r>
          <w:rPr>
            <w:noProof/>
            <w:webHidden/>
          </w:rPr>
          <w:tab/>
        </w:r>
        <w:r>
          <w:rPr>
            <w:noProof/>
            <w:webHidden/>
          </w:rPr>
          <w:fldChar w:fldCharType="begin"/>
        </w:r>
        <w:r>
          <w:rPr>
            <w:noProof/>
            <w:webHidden/>
          </w:rPr>
          <w:instrText xml:space="preserve"> PAGEREF _Toc213338628 \h </w:instrText>
        </w:r>
        <w:r>
          <w:rPr>
            <w:noProof/>
            <w:webHidden/>
          </w:rPr>
        </w:r>
        <w:r>
          <w:rPr>
            <w:noProof/>
            <w:webHidden/>
          </w:rPr>
          <w:fldChar w:fldCharType="separate"/>
        </w:r>
        <w:r>
          <w:rPr>
            <w:noProof/>
            <w:webHidden/>
          </w:rPr>
          <w:t>11</w:t>
        </w:r>
        <w:r>
          <w:rPr>
            <w:noProof/>
            <w:webHidden/>
          </w:rPr>
          <w:fldChar w:fldCharType="end"/>
        </w:r>
      </w:hyperlink>
    </w:p>
    <w:p w14:paraId="48BBC4ED" w14:textId="1001DE9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9" w:history="1">
        <w:r w:rsidRPr="009B3F27">
          <w:rPr>
            <w:rStyle w:val="Hyperlink"/>
            <w:noProof/>
          </w:rPr>
          <w:t>N.</w:t>
        </w:r>
        <w:r>
          <w:rPr>
            <w:rFonts w:asciiTheme="minorHAnsi" w:eastAsiaTheme="minorEastAsia" w:hAnsiTheme="minorHAnsi" w:cstheme="minorBidi"/>
            <w:smallCaps w:val="0"/>
            <w:noProof/>
            <w:kern w:val="2"/>
            <w:szCs w:val="24"/>
            <w14:ligatures w14:val="standardContextual"/>
          </w:rPr>
          <w:tab/>
        </w:r>
        <w:r w:rsidRPr="009B3F27">
          <w:rPr>
            <w:rStyle w:val="Hyperlink"/>
            <w:noProof/>
          </w:rPr>
          <w:t>Reference Documents</w:t>
        </w:r>
        <w:r>
          <w:rPr>
            <w:noProof/>
            <w:webHidden/>
          </w:rPr>
          <w:tab/>
        </w:r>
        <w:r>
          <w:rPr>
            <w:noProof/>
            <w:webHidden/>
          </w:rPr>
          <w:fldChar w:fldCharType="begin"/>
        </w:r>
        <w:r>
          <w:rPr>
            <w:noProof/>
            <w:webHidden/>
          </w:rPr>
          <w:instrText xml:space="preserve"> PAGEREF _Toc213338629 \h </w:instrText>
        </w:r>
        <w:r>
          <w:rPr>
            <w:noProof/>
            <w:webHidden/>
          </w:rPr>
        </w:r>
        <w:r>
          <w:rPr>
            <w:noProof/>
            <w:webHidden/>
          </w:rPr>
          <w:fldChar w:fldCharType="separate"/>
        </w:r>
        <w:r>
          <w:rPr>
            <w:noProof/>
            <w:webHidden/>
          </w:rPr>
          <w:t>12</w:t>
        </w:r>
        <w:r>
          <w:rPr>
            <w:noProof/>
            <w:webHidden/>
          </w:rPr>
          <w:fldChar w:fldCharType="end"/>
        </w:r>
      </w:hyperlink>
    </w:p>
    <w:p w14:paraId="667E9874" w14:textId="56E7893D"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0" w:history="1">
        <w:r w:rsidRPr="009B3F2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Eligibility Requirements</w:t>
        </w:r>
        <w:r>
          <w:rPr>
            <w:noProof/>
            <w:webHidden/>
          </w:rPr>
          <w:tab/>
        </w:r>
        <w:r>
          <w:rPr>
            <w:noProof/>
            <w:webHidden/>
          </w:rPr>
          <w:fldChar w:fldCharType="begin"/>
        </w:r>
        <w:r>
          <w:rPr>
            <w:noProof/>
            <w:webHidden/>
          </w:rPr>
          <w:instrText xml:space="preserve"> PAGEREF _Toc213338630 \h </w:instrText>
        </w:r>
        <w:r>
          <w:rPr>
            <w:noProof/>
            <w:webHidden/>
          </w:rPr>
        </w:r>
        <w:r>
          <w:rPr>
            <w:noProof/>
            <w:webHidden/>
          </w:rPr>
          <w:fldChar w:fldCharType="separate"/>
        </w:r>
        <w:r>
          <w:rPr>
            <w:noProof/>
            <w:webHidden/>
          </w:rPr>
          <w:t>13</w:t>
        </w:r>
        <w:r>
          <w:rPr>
            <w:noProof/>
            <w:webHidden/>
          </w:rPr>
          <w:fldChar w:fldCharType="end"/>
        </w:r>
      </w:hyperlink>
    </w:p>
    <w:p w14:paraId="21AB8A9C" w14:textId="1A6E148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 Requirements</w:t>
        </w:r>
        <w:r>
          <w:rPr>
            <w:noProof/>
            <w:webHidden/>
          </w:rPr>
          <w:tab/>
        </w:r>
        <w:r>
          <w:rPr>
            <w:noProof/>
            <w:webHidden/>
          </w:rPr>
          <w:fldChar w:fldCharType="begin"/>
        </w:r>
        <w:r>
          <w:rPr>
            <w:noProof/>
            <w:webHidden/>
          </w:rPr>
          <w:instrText xml:space="preserve"> PAGEREF _Toc213338631 \h </w:instrText>
        </w:r>
        <w:r>
          <w:rPr>
            <w:noProof/>
            <w:webHidden/>
          </w:rPr>
        </w:r>
        <w:r>
          <w:rPr>
            <w:noProof/>
            <w:webHidden/>
          </w:rPr>
          <w:fldChar w:fldCharType="separate"/>
        </w:r>
        <w:r>
          <w:rPr>
            <w:noProof/>
            <w:webHidden/>
          </w:rPr>
          <w:t>13</w:t>
        </w:r>
        <w:r>
          <w:rPr>
            <w:noProof/>
            <w:webHidden/>
          </w:rPr>
          <w:fldChar w:fldCharType="end"/>
        </w:r>
      </w:hyperlink>
    </w:p>
    <w:p w14:paraId="4CF14ECC" w14:textId="23B1EA3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Project Requirements</w:t>
        </w:r>
        <w:r>
          <w:rPr>
            <w:noProof/>
            <w:webHidden/>
          </w:rPr>
          <w:tab/>
        </w:r>
        <w:r>
          <w:rPr>
            <w:noProof/>
            <w:webHidden/>
          </w:rPr>
          <w:fldChar w:fldCharType="begin"/>
        </w:r>
        <w:r>
          <w:rPr>
            <w:noProof/>
            <w:webHidden/>
          </w:rPr>
          <w:instrText xml:space="preserve"> PAGEREF _Toc213338632 \h </w:instrText>
        </w:r>
        <w:r>
          <w:rPr>
            <w:noProof/>
            <w:webHidden/>
          </w:rPr>
        </w:r>
        <w:r>
          <w:rPr>
            <w:noProof/>
            <w:webHidden/>
          </w:rPr>
          <w:fldChar w:fldCharType="separate"/>
        </w:r>
        <w:r>
          <w:rPr>
            <w:noProof/>
            <w:webHidden/>
          </w:rPr>
          <w:t>16</w:t>
        </w:r>
        <w:r>
          <w:rPr>
            <w:noProof/>
            <w:webHidden/>
          </w:rPr>
          <w:fldChar w:fldCharType="end"/>
        </w:r>
      </w:hyperlink>
    </w:p>
    <w:p w14:paraId="6068D6ED" w14:textId="227D416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Match Funding Requirements</w:t>
        </w:r>
        <w:r>
          <w:rPr>
            <w:noProof/>
            <w:webHidden/>
          </w:rPr>
          <w:tab/>
        </w:r>
        <w:r>
          <w:rPr>
            <w:noProof/>
            <w:webHidden/>
          </w:rPr>
          <w:fldChar w:fldCharType="begin"/>
        </w:r>
        <w:r>
          <w:rPr>
            <w:noProof/>
            <w:webHidden/>
          </w:rPr>
          <w:instrText xml:space="preserve"> PAGEREF _Toc213338633 \h </w:instrText>
        </w:r>
        <w:r>
          <w:rPr>
            <w:noProof/>
            <w:webHidden/>
          </w:rPr>
        </w:r>
        <w:r>
          <w:rPr>
            <w:noProof/>
            <w:webHidden/>
          </w:rPr>
          <w:fldChar w:fldCharType="separate"/>
        </w:r>
        <w:r>
          <w:rPr>
            <w:noProof/>
            <w:webHidden/>
          </w:rPr>
          <w:t>38</w:t>
        </w:r>
        <w:r>
          <w:rPr>
            <w:noProof/>
            <w:webHidden/>
          </w:rPr>
          <w:fldChar w:fldCharType="end"/>
        </w:r>
      </w:hyperlink>
    </w:p>
    <w:p w14:paraId="310A34BD" w14:textId="3DE84C2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Unallowable Costs (Reimbursable or Match Share)</w:t>
        </w:r>
        <w:r>
          <w:rPr>
            <w:noProof/>
            <w:webHidden/>
          </w:rPr>
          <w:tab/>
        </w:r>
        <w:r>
          <w:rPr>
            <w:noProof/>
            <w:webHidden/>
          </w:rPr>
          <w:fldChar w:fldCharType="begin"/>
        </w:r>
        <w:r>
          <w:rPr>
            <w:noProof/>
            <w:webHidden/>
          </w:rPr>
          <w:instrText xml:space="preserve"> PAGEREF _Toc213338634 \h </w:instrText>
        </w:r>
        <w:r>
          <w:rPr>
            <w:noProof/>
            <w:webHidden/>
          </w:rPr>
        </w:r>
        <w:r>
          <w:rPr>
            <w:noProof/>
            <w:webHidden/>
          </w:rPr>
          <w:fldChar w:fldCharType="separate"/>
        </w:r>
        <w:r>
          <w:rPr>
            <w:noProof/>
            <w:webHidden/>
          </w:rPr>
          <w:t>40</w:t>
        </w:r>
        <w:r>
          <w:rPr>
            <w:noProof/>
            <w:webHidden/>
          </w:rPr>
          <w:fldChar w:fldCharType="end"/>
        </w:r>
      </w:hyperlink>
    </w:p>
    <w:p w14:paraId="6F960D0D" w14:textId="0536C640"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5" w:history="1">
        <w:r w:rsidRPr="009B3F2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Application Format, Required Documents, and Delivery</w:t>
        </w:r>
        <w:r>
          <w:rPr>
            <w:noProof/>
            <w:webHidden/>
          </w:rPr>
          <w:tab/>
        </w:r>
        <w:r>
          <w:rPr>
            <w:noProof/>
            <w:webHidden/>
          </w:rPr>
          <w:fldChar w:fldCharType="begin"/>
        </w:r>
        <w:r>
          <w:rPr>
            <w:noProof/>
            <w:webHidden/>
          </w:rPr>
          <w:instrText xml:space="preserve"> PAGEREF _Toc213338635 \h </w:instrText>
        </w:r>
        <w:r>
          <w:rPr>
            <w:noProof/>
            <w:webHidden/>
          </w:rPr>
        </w:r>
        <w:r>
          <w:rPr>
            <w:noProof/>
            <w:webHidden/>
          </w:rPr>
          <w:fldChar w:fldCharType="separate"/>
        </w:r>
        <w:r>
          <w:rPr>
            <w:noProof/>
            <w:webHidden/>
          </w:rPr>
          <w:t>43</w:t>
        </w:r>
        <w:r>
          <w:rPr>
            <w:noProof/>
            <w:webHidden/>
          </w:rPr>
          <w:fldChar w:fldCharType="end"/>
        </w:r>
      </w:hyperlink>
    </w:p>
    <w:p w14:paraId="6A7F961E" w14:textId="025915A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Required Format for an Application</w:t>
        </w:r>
        <w:r>
          <w:rPr>
            <w:noProof/>
            <w:webHidden/>
          </w:rPr>
          <w:tab/>
        </w:r>
        <w:r>
          <w:rPr>
            <w:noProof/>
            <w:webHidden/>
          </w:rPr>
          <w:fldChar w:fldCharType="begin"/>
        </w:r>
        <w:r>
          <w:rPr>
            <w:noProof/>
            <w:webHidden/>
          </w:rPr>
          <w:instrText xml:space="preserve"> PAGEREF _Toc213338636 \h </w:instrText>
        </w:r>
        <w:r>
          <w:rPr>
            <w:noProof/>
            <w:webHidden/>
          </w:rPr>
        </w:r>
        <w:r>
          <w:rPr>
            <w:noProof/>
            <w:webHidden/>
          </w:rPr>
          <w:fldChar w:fldCharType="separate"/>
        </w:r>
        <w:r>
          <w:rPr>
            <w:noProof/>
            <w:webHidden/>
          </w:rPr>
          <w:t>43</w:t>
        </w:r>
        <w:r>
          <w:rPr>
            <w:noProof/>
            <w:webHidden/>
          </w:rPr>
          <w:fldChar w:fldCharType="end"/>
        </w:r>
      </w:hyperlink>
    </w:p>
    <w:p w14:paraId="3BAEFA67" w14:textId="660F93C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Method for Delivery</w:t>
        </w:r>
        <w:r>
          <w:rPr>
            <w:noProof/>
            <w:webHidden/>
          </w:rPr>
          <w:tab/>
        </w:r>
        <w:r>
          <w:rPr>
            <w:noProof/>
            <w:webHidden/>
          </w:rPr>
          <w:fldChar w:fldCharType="begin"/>
        </w:r>
        <w:r>
          <w:rPr>
            <w:noProof/>
            <w:webHidden/>
          </w:rPr>
          <w:instrText xml:space="preserve"> PAGEREF _Toc213338637 \h </w:instrText>
        </w:r>
        <w:r>
          <w:rPr>
            <w:noProof/>
            <w:webHidden/>
          </w:rPr>
        </w:r>
        <w:r>
          <w:rPr>
            <w:noProof/>
            <w:webHidden/>
          </w:rPr>
          <w:fldChar w:fldCharType="separate"/>
        </w:r>
        <w:r>
          <w:rPr>
            <w:noProof/>
            <w:webHidden/>
          </w:rPr>
          <w:t>43</w:t>
        </w:r>
        <w:r>
          <w:rPr>
            <w:noProof/>
            <w:webHidden/>
          </w:rPr>
          <w:fldChar w:fldCharType="end"/>
        </w:r>
      </w:hyperlink>
    </w:p>
    <w:p w14:paraId="42C924C6" w14:textId="129E727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Informational Documents</w:t>
        </w:r>
        <w:r>
          <w:rPr>
            <w:noProof/>
            <w:webHidden/>
          </w:rPr>
          <w:tab/>
        </w:r>
        <w:r>
          <w:rPr>
            <w:noProof/>
            <w:webHidden/>
          </w:rPr>
          <w:fldChar w:fldCharType="begin"/>
        </w:r>
        <w:r>
          <w:rPr>
            <w:noProof/>
            <w:webHidden/>
          </w:rPr>
          <w:instrText xml:space="preserve"> PAGEREF _Toc213338638 \h </w:instrText>
        </w:r>
        <w:r>
          <w:rPr>
            <w:noProof/>
            <w:webHidden/>
          </w:rPr>
        </w:r>
        <w:r>
          <w:rPr>
            <w:noProof/>
            <w:webHidden/>
          </w:rPr>
          <w:fldChar w:fldCharType="separate"/>
        </w:r>
        <w:r>
          <w:rPr>
            <w:noProof/>
            <w:webHidden/>
          </w:rPr>
          <w:t>44</w:t>
        </w:r>
        <w:r>
          <w:rPr>
            <w:noProof/>
            <w:webHidden/>
          </w:rPr>
          <w:fldChar w:fldCharType="end"/>
        </w:r>
      </w:hyperlink>
    </w:p>
    <w:p w14:paraId="3994943A" w14:textId="3DFC702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Content</w:t>
        </w:r>
        <w:r>
          <w:rPr>
            <w:noProof/>
            <w:webHidden/>
          </w:rPr>
          <w:tab/>
        </w:r>
        <w:r>
          <w:rPr>
            <w:noProof/>
            <w:webHidden/>
          </w:rPr>
          <w:fldChar w:fldCharType="begin"/>
        </w:r>
        <w:r>
          <w:rPr>
            <w:noProof/>
            <w:webHidden/>
          </w:rPr>
          <w:instrText xml:space="preserve"> PAGEREF _Toc213338639 \h </w:instrText>
        </w:r>
        <w:r>
          <w:rPr>
            <w:noProof/>
            <w:webHidden/>
          </w:rPr>
        </w:r>
        <w:r>
          <w:rPr>
            <w:noProof/>
            <w:webHidden/>
          </w:rPr>
          <w:fldChar w:fldCharType="separate"/>
        </w:r>
        <w:r>
          <w:rPr>
            <w:noProof/>
            <w:webHidden/>
          </w:rPr>
          <w:t>44</w:t>
        </w:r>
        <w:r>
          <w:rPr>
            <w:noProof/>
            <w:webHidden/>
          </w:rPr>
          <w:fldChar w:fldCharType="end"/>
        </w:r>
      </w:hyperlink>
    </w:p>
    <w:p w14:paraId="140735D0" w14:textId="64C85656"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0" w:history="1">
        <w:r w:rsidRPr="009B3F2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Evaluation Process and Criteria</w:t>
        </w:r>
        <w:r>
          <w:rPr>
            <w:noProof/>
            <w:webHidden/>
          </w:rPr>
          <w:tab/>
        </w:r>
        <w:r>
          <w:rPr>
            <w:noProof/>
            <w:webHidden/>
          </w:rPr>
          <w:fldChar w:fldCharType="begin"/>
        </w:r>
        <w:r>
          <w:rPr>
            <w:noProof/>
            <w:webHidden/>
          </w:rPr>
          <w:instrText xml:space="preserve"> PAGEREF _Toc213338640 \h </w:instrText>
        </w:r>
        <w:r>
          <w:rPr>
            <w:noProof/>
            <w:webHidden/>
          </w:rPr>
        </w:r>
        <w:r>
          <w:rPr>
            <w:noProof/>
            <w:webHidden/>
          </w:rPr>
          <w:fldChar w:fldCharType="separate"/>
        </w:r>
        <w:r>
          <w:rPr>
            <w:noProof/>
            <w:webHidden/>
          </w:rPr>
          <w:t>62</w:t>
        </w:r>
        <w:r>
          <w:rPr>
            <w:noProof/>
            <w:webHidden/>
          </w:rPr>
          <w:fldChar w:fldCharType="end"/>
        </w:r>
      </w:hyperlink>
    </w:p>
    <w:p w14:paraId="73A81DA3" w14:textId="797D581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Evaluation</w:t>
        </w:r>
        <w:r>
          <w:rPr>
            <w:noProof/>
            <w:webHidden/>
          </w:rPr>
          <w:tab/>
        </w:r>
        <w:r>
          <w:rPr>
            <w:noProof/>
            <w:webHidden/>
          </w:rPr>
          <w:fldChar w:fldCharType="begin"/>
        </w:r>
        <w:r>
          <w:rPr>
            <w:noProof/>
            <w:webHidden/>
          </w:rPr>
          <w:instrText xml:space="preserve"> PAGEREF _Toc213338641 \h </w:instrText>
        </w:r>
        <w:r>
          <w:rPr>
            <w:noProof/>
            <w:webHidden/>
          </w:rPr>
        </w:r>
        <w:r>
          <w:rPr>
            <w:noProof/>
            <w:webHidden/>
          </w:rPr>
          <w:fldChar w:fldCharType="separate"/>
        </w:r>
        <w:r>
          <w:rPr>
            <w:noProof/>
            <w:webHidden/>
          </w:rPr>
          <w:t>62</w:t>
        </w:r>
        <w:r>
          <w:rPr>
            <w:noProof/>
            <w:webHidden/>
          </w:rPr>
          <w:fldChar w:fldCharType="end"/>
        </w:r>
      </w:hyperlink>
    </w:p>
    <w:p w14:paraId="1385F572" w14:textId="5AA8016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Notice of Proposed Awards</w:t>
        </w:r>
        <w:r>
          <w:rPr>
            <w:noProof/>
            <w:webHidden/>
          </w:rPr>
          <w:tab/>
        </w:r>
        <w:r>
          <w:rPr>
            <w:noProof/>
            <w:webHidden/>
          </w:rPr>
          <w:fldChar w:fldCharType="begin"/>
        </w:r>
        <w:r>
          <w:rPr>
            <w:noProof/>
            <w:webHidden/>
          </w:rPr>
          <w:instrText xml:space="preserve"> PAGEREF _Toc213338642 \h </w:instrText>
        </w:r>
        <w:r>
          <w:rPr>
            <w:noProof/>
            <w:webHidden/>
          </w:rPr>
        </w:r>
        <w:r>
          <w:rPr>
            <w:noProof/>
            <w:webHidden/>
          </w:rPr>
          <w:fldChar w:fldCharType="separate"/>
        </w:r>
        <w:r>
          <w:rPr>
            <w:noProof/>
            <w:webHidden/>
          </w:rPr>
          <w:t>65</w:t>
        </w:r>
        <w:r>
          <w:rPr>
            <w:noProof/>
            <w:webHidden/>
          </w:rPr>
          <w:fldChar w:fldCharType="end"/>
        </w:r>
      </w:hyperlink>
    </w:p>
    <w:p w14:paraId="1525DA61" w14:textId="09F8FD0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Debriefings</w:t>
        </w:r>
        <w:r>
          <w:rPr>
            <w:noProof/>
            <w:webHidden/>
          </w:rPr>
          <w:tab/>
        </w:r>
        <w:r>
          <w:rPr>
            <w:noProof/>
            <w:webHidden/>
          </w:rPr>
          <w:fldChar w:fldCharType="begin"/>
        </w:r>
        <w:r>
          <w:rPr>
            <w:noProof/>
            <w:webHidden/>
          </w:rPr>
          <w:instrText xml:space="preserve"> PAGEREF _Toc213338643 \h </w:instrText>
        </w:r>
        <w:r>
          <w:rPr>
            <w:noProof/>
            <w:webHidden/>
          </w:rPr>
        </w:r>
        <w:r>
          <w:rPr>
            <w:noProof/>
            <w:webHidden/>
          </w:rPr>
          <w:fldChar w:fldCharType="separate"/>
        </w:r>
        <w:r>
          <w:rPr>
            <w:noProof/>
            <w:webHidden/>
          </w:rPr>
          <w:t>65</w:t>
        </w:r>
        <w:r>
          <w:rPr>
            <w:noProof/>
            <w:webHidden/>
          </w:rPr>
          <w:fldChar w:fldCharType="end"/>
        </w:r>
      </w:hyperlink>
    </w:p>
    <w:p w14:paraId="6837650C" w14:textId="03D445E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Scoring Scale</w:t>
        </w:r>
        <w:r>
          <w:rPr>
            <w:noProof/>
            <w:webHidden/>
          </w:rPr>
          <w:tab/>
        </w:r>
        <w:r>
          <w:rPr>
            <w:noProof/>
            <w:webHidden/>
          </w:rPr>
          <w:fldChar w:fldCharType="begin"/>
        </w:r>
        <w:r>
          <w:rPr>
            <w:noProof/>
            <w:webHidden/>
          </w:rPr>
          <w:instrText xml:space="preserve"> PAGEREF _Toc213338644 \h </w:instrText>
        </w:r>
        <w:r>
          <w:rPr>
            <w:noProof/>
            <w:webHidden/>
          </w:rPr>
        </w:r>
        <w:r>
          <w:rPr>
            <w:noProof/>
            <w:webHidden/>
          </w:rPr>
          <w:fldChar w:fldCharType="separate"/>
        </w:r>
        <w:r>
          <w:rPr>
            <w:noProof/>
            <w:webHidden/>
          </w:rPr>
          <w:t>66</w:t>
        </w:r>
        <w:r>
          <w:rPr>
            <w:noProof/>
            <w:webHidden/>
          </w:rPr>
          <w:fldChar w:fldCharType="end"/>
        </w:r>
      </w:hyperlink>
    </w:p>
    <w:p w14:paraId="302C64D6" w14:textId="453B529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5"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Technical Evaluation Criteria</w:t>
        </w:r>
        <w:r>
          <w:rPr>
            <w:noProof/>
            <w:webHidden/>
          </w:rPr>
          <w:tab/>
        </w:r>
        <w:r>
          <w:rPr>
            <w:noProof/>
            <w:webHidden/>
          </w:rPr>
          <w:fldChar w:fldCharType="begin"/>
        </w:r>
        <w:r>
          <w:rPr>
            <w:noProof/>
            <w:webHidden/>
          </w:rPr>
          <w:instrText xml:space="preserve"> PAGEREF _Toc213338645 \h </w:instrText>
        </w:r>
        <w:r>
          <w:rPr>
            <w:noProof/>
            <w:webHidden/>
          </w:rPr>
        </w:r>
        <w:r>
          <w:rPr>
            <w:noProof/>
            <w:webHidden/>
          </w:rPr>
          <w:fldChar w:fldCharType="separate"/>
        </w:r>
        <w:r>
          <w:rPr>
            <w:noProof/>
            <w:webHidden/>
          </w:rPr>
          <w:t>67</w:t>
        </w:r>
        <w:r>
          <w:rPr>
            <w:noProof/>
            <w:webHidden/>
          </w:rPr>
          <w:fldChar w:fldCharType="end"/>
        </w:r>
      </w:hyperlink>
    </w:p>
    <w:p w14:paraId="322539AA" w14:textId="04D6017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6"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Evaluation</w:t>
        </w:r>
        <w:r>
          <w:rPr>
            <w:noProof/>
            <w:webHidden/>
          </w:rPr>
          <w:tab/>
        </w:r>
        <w:r>
          <w:rPr>
            <w:noProof/>
            <w:webHidden/>
          </w:rPr>
          <w:fldChar w:fldCharType="begin"/>
        </w:r>
        <w:r>
          <w:rPr>
            <w:noProof/>
            <w:webHidden/>
          </w:rPr>
          <w:instrText xml:space="preserve"> PAGEREF _Toc213338646 \h </w:instrText>
        </w:r>
        <w:r>
          <w:rPr>
            <w:noProof/>
            <w:webHidden/>
          </w:rPr>
        </w:r>
        <w:r>
          <w:rPr>
            <w:noProof/>
            <w:webHidden/>
          </w:rPr>
          <w:fldChar w:fldCharType="separate"/>
        </w:r>
        <w:r>
          <w:rPr>
            <w:noProof/>
            <w:webHidden/>
          </w:rPr>
          <w:t>72</w:t>
        </w:r>
        <w:r>
          <w:rPr>
            <w:noProof/>
            <w:webHidden/>
          </w:rPr>
          <w:fldChar w:fldCharType="end"/>
        </w:r>
      </w:hyperlink>
    </w:p>
    <w:p w14:paraId="5921F304" w14:textId="7C79FDE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7"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Tie Breakers</w:t>
        </w:r>
        <w:r>
          <w:rPr>
            <w:noProof/>
            <w:webHidden/>
          </w:rPr>
          <w:tab/>
        </w:r>
        <w:r>
          <w:rPr>
            <w:noProof/>
            <w:webHidden/>
          </w:rPr>
          <w:fldChar w:fldCharType="begin"/>
        </w:r>
        <w:r>
          <w:rPr>
            <w:noProof/>
            <w:webHidden/>
          </w:rPr>
          <w:instrText xml:space="preserve"> PAGEREF _Toc213338647 \h </w:instrText>
        </w:r>
        <w:r>
          <w:rPr>
            <w:noProof/>
            <w:webHidden/>
          </w:rPr>
        </w:r>
        <w:r>
          <w:rPr>
            <w:noProof/>
            <w:webHidden/>
          </w:rPr>
          <w:fldChar w:fldCharType="separate"/>
        </w:r>
        <w:r>
          <w:rPr>
            <w:noProof/>
            <w:webHidden/>
          </w:rPr>
          <w:t>73</w:t>
        </w:r>
        <w:r>
          <w:rPr>
            <w:noProof/>
            <w:webHidden/>
          </w:rPr>
          <w:fldChar w:fldCharType="end"/>
        </w:r>
      </w:hyperlink>
    </w:p>
    <w:p w14:paraId="0674CC81" w14:textId="4130EEA5"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8" w:history="1">
        <w:r w:rsidRPr="009B3F2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Administration</w:t>
        </w:r>
        <w:r>
          <w:rPr>
            <w:noProof/>
            <w:webHidden/>
          </w:rPr>
          <w:tab/>
        </w:r>
        <w:r>
          <w:rPr>
            <w:noProof/>
            <w:webHidden/>
          </w:rPr>
          <w:fldChar w:fldCharType="begin"/>
        </w:r>
        <w:r>
          <w:rPr>
            <w:noProof/>
            <w:webHidden/>
          </w:rPr>
          <w:instrText xml:space="preserve"> PAGEREF _Toc213338648 \h </w:instrText>
        </w:r>
        <w:r>
          <w:rPr>
            <w:noProof/>
            <w:webHidden/>
          </w:rPr>
        </w:r>
        <w:r>
          <w:rPr>
            <w:noProof/>
            <w:webHidden/>
          </w:rPr>
          <w:fldChar w:fldCharType="separate"/>
        </w:r>
        <w:r>
          <w:rPr>
            <w:noProof/>
            <w:webHidden/>
          </w:rPr>
          <w:t>74</w:t>
        </w:r>
        <w:r>
          <w:rPr>
            <w:noProof/>
            <w:webHidden/>
          </w:rPr>
          <w:fldChar w:fldCharType="end"/>
        </w:r>
      </w:hyperlink>
    </w:p>
    <w:p w14:paraId="49D6217E" w14:textId="6AD5A59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9"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Definition of Key Words</w:t>
        </w:r>
        <w:r>
          <w:rPr>
            <w:noProof/>
            <w:webHidden/>
          </w:rPr>
          <w:tab/>
        </w:r>
        <w:r>
          <w:rPr>
            <w:noProof/>
            <w:webHidden/>
          </w:rPr>
          <w:fldChar w:fldCharType="begin"/>
        </w:r>
        <w:r>
          <w:rPr>
            <w:noProof/>
            <w:webHidden/>
          </w:rPr>
          <w:instrText xml:space="preserve"> PAGEREF _Toc213338649 \h </w:instrText>
        </w:r>
        <w:r>
          <w:rPr>
            <w:noProof/>
            <w:webHidden/>
          </w:rPr>
        </w:r>
        <w:r>
          <w:rPr>
            <w:noProof/>
            <w:webHidden/>
          </w:rPr>
          <w:fldChar w:fldCharType="separate"/>
        </w:r>
        <w:r>
          <w:rPr>
            <w:noProof/>
            <w:webHidden/>
          </w:rPr>
          <w:t>74</w:t>
        </w:r>
        <w:r>
          <w:rPr>
            <w:noProof/>
            <w:webHidden/>
          </w:rPr>
          <w:fldChar w:fldCharType="end"/>
        </w:r>
      </w:hyperlink>
    </w:p>
    <w:p w14:paraId="36CFB431" w14:textId="58A3C9B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0"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of Developing Application</w:t>
        </w:r>
        <w:r>
          <w:rPr>
            <w:noProof/>
            <w:webHidden/>
          </w:rPr>
          <w:tab/>
        </w:r>
        <w:r>
          <w:rPr>
            <w:noProof/>
            <w:webHidden/>
          </w:rPr>
          <w:fldChar w:fldCharType="begin"/>
        </w:r>
        <w:r>
          <w:rPr>
            <w:noProof/>
            <w:webHidden/>
          </w:rPr>
          <w:instrText xml:space="preserve"> PAGEREF _Toc213338650 \h </w:instrText>
        </w:r>
        <w:r>
          <w:rPr>
            <w:noProof/>
            <w:webHidden/>
          </w:rPr>
        </w:r>
        <w:r>
          <w:rPr>
            <w:noProof/>
            <w:webHidden/>
          </w:rPr>
          <w:fldChar w:fldCharType="separate"/>
        </w:r>
        <w:r>
          <w:rPr>
            <w:noProof/>
            <w:webHidden/>
          </w:rPr>
          <w:t>80</w:t>
        </w:r>
        <w:r>
          <w:rPr>
            <w:noProof/>
            <w:webHidden/>
          </w:rPr>
          <w:fldChar w:fldCharType="end"/>
        </w:r>
      </w:hyperlink>
    </w:p>
    <w:p w14:paraId="59409856" w14:textId="6055592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1"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Confidential Information</w:t>
        </w:r>
        <w:r>
          <w:rPr>
            <w:noProof/>
            <w:webHidden/>
          </w:rPr>
          <w:tab/>
        </w:r>
        <w:r>
          <w:rPr>
            <w:noProof/>
            <w:webHidden/>
          </w:rPr>
          <w:fldChar w:fldCharType="begin"/>
        </w:r>
        <w:r>
          <w:rPr>
            <w:noProof/>
            <w:webHidden/>
          </w:rPr>
          <w:instrText xml:space="preserve"> PAGEREF _Toc213338651 \h </w:instrText>
        </w:r>
        <w:r>
          <w:rPr>
            <w:noProof/>
            <w:webHidden/>
          </w:rPr>
        </w:r>
        <w:r>
          <w:rPr>
            <w:noProof/>
            <w:webHidden/>
          </w:rPr>
          <w:fldChar w:fldCharType="separate"/>
        </w:r>
        <w:r>
          <w:rPr>
            <w:noProof/>
            <w:webHidden/>
          </w:rPr>
          <w:t>80</w:t>
        </w:r>
        <w:r>
          <w:rPr>
            <w:noProof/>
            <w:webHidden/>
          </w:rPr>
          <w:fldChar w:fldCharType="end"/>
        </w:r>
      </w:hyperlink>
    </w:p>
    <w:p w14:paraId="1E210199" w14:textId="374E5B6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2"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Cancellation and Amendments</w:t>
        </w:r>
        <w:r>
          <w:rPr>
            <w:noProof/>
            <w:webHidden/>
          </w:rPr>
          <w:tab/>
        </w:r>
        <w:r>
          <w:rPr>
            <w:noProof/>
            <w:webHidden/>
          </w:rPr>
          <w:fldChar w:fldCharType="begin"/>
        </w:r>
        <w:r>
          <w:rPr>
            <w:noProof/>
            <w:webHidden/>
          </w:rPr>
          <w:instrText xml:space="preserve"> PAGEREF _Toc213338652 \h </w:instrText>
        </w:r>
        <w:r>
          <w:rPr>
            <w:noProof/>
            <w:webHidden/>
          </w:rPr>
        </w:r>
        <w:r>
          <w:rPr>
            <w:noProof/>
            <w:webHidden/>
          </w:rPr>
          <w:fldChar w:fldCharType="separate"/>
        </w:r>
        <w:r>
          <w:rPr>
            <w:noProof/>
            <w:webHidden/>
          </w:rPr>
          <w:t>80</w:t>
        </w:r>
        <w:r>
          <w:rPr>
            <w:noProof/>
            <w:webHidden/>
          </w:rPr>
          <w:fldChar w:fldCharType="end"/>
        </w:r>
      </w:hyperlink>
    </w:p>
    <w:p w14:paraId="734702B3" w14:textId="593139B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3"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Errors</w:t>
        </w:r>
        <w:r>
          <w:rPr>
            <w:noProof/>
            <w:webHidden/>
          </w:rPr>
          <w:tab/>
        </w:r>
        <w:r>
          <w:rPr>
            <w:noProof/>
            <w:webHidden/>
          </w:rPr>
          <w:fldChar w:fldCharType="begin"/>
        </w:r>
        <w:r>
          <w:rPr>
            <w:noProof/>
            <w:webHidden/>
          </w:rPr>
          <w:instrText xml:space="preserve"> PAGEREF _Toc213338653 \h </w:instrText>
        </w:r>
        <w:r>
          <w:rPr>
            <w:noProof/>
            <w:webHidden/>
          </w:rPr>
        </w:r>
        <w:r>
          <w:rPr>
            <w:noProof/>
            <w:webHidden/>
          </w:rPr>
          <w:fldChar w:fldCharType="separate"/>
        </w:r>
        <w:r>
          <w:rPr>
            <w:noProof/>
            <w:webHidden/>
          </w:rPr>
          <w:t>80</w:t>
        </w:r>
        <w:r>
          <w:rPr>
            <w:noProof/>
            <w:webHidden/>
          </w:rPr>
          <w:fldChar w:fldCharType="end"/>
        </w:r>
      </w:hyperlink>
    </w:p>
    <w:p w14:paraId="063F8F1B" w14:textId="5A68D87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4"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Modifying or Recalling an Application</w:t>
        </w:r>
        <w:r>
          <w:rPr>
            <w:noProof/>
            <w:webHidden/>
          </w:rPr>
          <w:tab/>
        </w:r>
        <w:r>
          <w:rPr>
            <w:noProof/>
            <w:webHidden/>
          </w:rPr>
          <w:fldChar w:fldCharType="begin"/>
        </w:r>
        <w:r>
          <w:rPr>
            <w:noProof/>
            <w:webHidden/>
          </w:rPr>
          <w:instrText xml:space="preserve"> PAGEREF _Toc213338654 \h </w:instrText>
        </w:r>
        <w:r>
          <w:rPr>
            <w:noProof/>
            <w:webHidden/>
          </w:rPr>
        </w:r>
        <w:r>
          <w:rPr>
            <w:noProof/>
            <w:webHidden/>
          </w:rPr>
          <w:fldChar w:fldCharType="separate"/>
        </w:r>
        <w:r>
          <w:rPr>
            <w:noProof/>
            <w:webHidden/>
          </w:rPr>
          <w:t>80</w:t>
        </w:r>
        <w:r>
          <w:rPr>
            <w:noProof/>
            <w:webHidden/>
          </w:rPr>
          <w:fldChar w:fldCharType="end"/>
        </w:r>
      </w:hyperlink>
    </w:p>
    <w:p w14:paraId="4F61BEDF" w14:textId="2C0AC06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5"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Immaterial Defect</w:t>
        </w:r>
        <w:r>
          <w:rPr>
            <w:noProof/>
            <w:webHidden/>
          </w:rPr>
          <w:tab/>
        </w:r>
        <w:r>
          <w:rPr>
            <w:noProof/>
            <w:webHidden/>
          </w:rPr>
          <w:fldChar w:fldCharType="begin"/>
        </w:r>
        <w:r>
          <w:rPr>
            <w:noProof/>
            <w:webHidden/>
          </w:rPr>
          <w:instrText xml:space="preserve"> PAGEREF _Toc213338655 \h </w:instrText>
        </w:r>
        <w:r>
          <w:rPr>
            <w:noProof/>
            <w:webHidden/>
          </w:rPr>
        </w:r>
        <w:r>
          <w:rPr>
            <w:noProof/>
            <w:webHidden/>
          </w:rPr>
          <w:fldChar w:fldCharType="separate"/>
        </w:r>
        <w:r>
          <w:rPr>
            <w:noProof/>
            <w:webHidden/>
          </w:rPr>
          <w:t>81</w:t>
        </w:r>
        <w:r>
          <w:rPr>
            <w:noProof/>
            <w:webHidden/>
          </w:rPr>
          <w:fldChar w:fldCharType="end"/>
        </w:r>
      </w:hyperlink>
    </w:p>
    <w:p w14:paraId="73E45676" w14:textId="53AA42E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6"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Opportunity to Cure Administrative Errors</w:t>
        </w:r>
        <w:r>
          <w:rPr>
            <w:noProof/>
            <w:webHidden/>
          </w:rPr>
          <w:tab/>
        </w:r>
        <w:r>
          <w:rPr>
            <w:noProof/>
            <w:webHidden/>
          </w:rPr>
          <w:fldChar w:fldCharType="begin"/>
        </w:r>
        <w:r>
          <w:rPr>
            <w:noProof/>
            <w:webHidden/>
          </w:rPr>
          <w:instrText xml:space="preserve"> PAGEREF _Toc213338656 \h </w:instrText>
        </w:r>
        <w:r>
          <w:rPr>
            <w:noProof/>
            <w:webHidden/>
          </w:rPr>
        </w:r>
        <w:r>
          <w:rPr>
            <w:noProof/>
            <w:webHidden/>
          </w:rPr>
          <w:fldChar w:fldCharType="separate"/>
        </w:r>
        <w:r>
          <w:rPr>
            <w:noProof/>
            <w:webHidden/>
          </w:rPr>
          <w:t>81</w:t>
        </w:r>
        <w:r>
          <w:rPr>
            <w:noProof/>
            <w:webHidden/>
          </w:rPr>
          <w:fldChar w:fldCharType="end"/>
        </w:r>
      </w:hyperlink>
    </w:p>
    <w:p w14:paraId="19D5EAD3" w14:textId="3DF1F9E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7"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Disposition of Applicant’s Documents</w:t>
        </w:r>
        <w:r>
          <w:rPr>
            <w:noProof/>
            <w:webHidden/>
          </w:rPr>
          <w:tab/>
        </w:r>
        <w:r>
          <w:rPr>
            <w:noProof/>
            <w:webHidden/>
          </w:rPr>
          <w:fldChar w:fldCharType="begin"/>
        </w:r>
        <w:r>
          <w:rPr>
            <w:noProof/>
            <w:webHidden/>
          </w:rPr>
          <w:instrText xml:space="preserve"> PAGEREF _Toc213338657 \h </w:instrText>
        </w:r>
        <w:r>
          <w:rPr>
            <w:noProof/>
            <w:webHidden/>
          </w:rPr>
        </w:r>
        <w:r>
          <w:rPr>
            <w:noProof/>
            <w:webHidden/>
          </w:rPr>
          <w:fldChar w:fldCharType="separate"/>
        </w:r>
        <w:r>
          <w:rPr>
            <w:noProof/>
            <w:webHidden/>
          </w:rPr>
          <w:t>82</w:t>
        </w:r>
        <w:r>
          <w:rPr>
            <w:noProof/>
            <w:webHidden/>
          </w:rPr>
          <w:fldChar w:fldCharType="end"/>
        </w:r>
      </w:hyperlink>
    </w:p>
    <w:p w14:paraId="3E9E612B" w14:textId="7115081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8"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Applicants’ Admonishment</w:t>
        </w:r>
        <w:r>
          <w:rPr>
            <w:noProof/>
            <w:webHidden/>
          </w:rPr>
          <w:tab/>
        </w:r>
        <w:r>
          <w:rPr>
            <w:noProof/>
            <w:webHidden/>
          </w:rPr>
          <w:fldChar w:fldCharType="begin"/>
        </w:r>
        <w:r>
          <w:rPr>
            <w:noProof/>
            <w:webHidden/>
          </w:rPr>
          <w:instrText xml:space="preserve"> PAGEREF _Toc213338658 \h </w:instrText>
        </w:r>
        <w:r>
          <w:rPr>
            <w:noProof/>
            <w:webHidden/>
          </w:rPr>
        </w:r>
        <w:r>
          <w:rPr>
            <w:noProof/>
            <w:webHidden/>
          </w:rPr>
          <w:fldChar w:fldCharType="separate"/>
        </w:r>
        <w:r>
          <w:rPr>
            <w:noProof/>
            <w:webHidden/>
          </w:rPr>
          <w:t>82</w:t>
        </w:r>
        <w:r>
          <w:rPr>
            <w:noProof/>
            <w:webHidden/>
          </w:rPr>
          <w:fldChar w:fldCharType="end"/>
        </w:r>
      </w:hyperlink>
    </w:p>
    <w:p w14:paraId="5D027128" w14:textId="132072C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9"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 Requirements</w:t>
        </w:r>
        <w:r>
          <w:rPr>
            <w:noProof/>
            <w:webHidden/>
          </w:rPr>
          <w:tab/>
        </w:r>
        <w:r>
          <w:rPr>
            <w:noProof/>
            <w:webHidden/>
          </w:rPr>
          <w:fldChar w:fldCharType="begin"/>
        </w:r>
        <w:r>
          <w:rPr>
            <w:noProof/>
            <w:webHidden/>
          </w:rPr>
          <w:instrText xml:space="preserve"> PAGEREF _Toc213338659 \h </w:instrText>
        </w:r>
        <w:r>
          <w:rPr>
            <w:noProof/>
            <w:webHidden/>
          </w:rPr>
        </w:r>
        <w:r>
          <w:rPr>
            <w:noProof/>
            <w:webHidden/>
          </w:rPr>
          <w:fldChar w:fldCharType="separate"/>
        </w:r>
        <w:r>
          <w:rPr>
            <w:noProof/>
            <w:webHidden/>
          </w:rPr>
          <w:t>83</w:t>
        </w:r>
        <w:r>
          <w:rPr>
            <w:noProof/>
            <w:webHidden/>
          </w:rPr>
          <w:fldChar w:fldCharType="end"/>
        </w:r>
      </w:hyperlink>
    </w:p>
    <w:p w14:paraId="41BBF0C2" w14:textId="70E74F2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0"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No Agreement Until Signed and Approved</w:t>
        </w:r>
        <w:r>
          <w:rPr>
            <w:noProof/>
            <w:webHidden/>
          </w:rPr>
          <w:tab/>
        </w:r>
        <w:r>
          <w:rPr>
            <w:noProof/>
            <w:webHidden/>
          </w:rPr>
          <w:fldChar w:fldCharType="begin"/>
        </w:r>
        <w:r>
          <w:rPr>
            <w:noProof/>
            <w:webHidden/>
          </w:rPr>
          <w:instrText xml:space="preserve"> PAGEREF _Toc213338660 \h </w:instrText>
        </w:r>
        <w:r>
          <w:rPr>
            <w:noProof/>
            <w:webHidden/>
          </w:rPr>
        </w:r>
        <w:r>
          <w:rPr>
            <w:noProof/>
            <w:webHidden/>
          </w:rPr>
          <w:fldChar w:fldCharType="separate"/>
        </w:r>
        <w:r>
          <w:rPr>
            <w:noProof/>
            <w:webHidden/>
          </w:rPr>
          <w:t>84</w:t>
        </w:r>
        <w:r>
          <w:rPr>
            <w:noProof/>
            <w:webHidden/>
          </w:rPr>
          <w:fldChar w:fldCharType="end"/>
        </w:r>
      </w:hyperlink>
    </w:p>
    <w:p w14:paraId="62102B86" w14:textId="41F814C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1"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Executive Order N-6-22 – Russia Sanctions</w:t>
        </w:r>
        <w:r>
          <w:rPr>
            <w:noProof/>
            <w:webHidden/>
          </w:rPr>
          <w:tab/>
        </w:r>
        <w:r>
          <w:rPr>
            <w:noProof/>
            <w:webHidden/>
          </w:rPr>
          <w:fldChar w:fldCharType="begin"/>
        </w:r>
        <w:r>
          <w:rPr>
            <w:noProof/>
            <w:webHidden/>
          </w:rPr>
          <w:instrText xml:space="preserve"> PAGEREF _Toc213338661 \h </w:instrText>
        </w:r>
        <w:r>
          <w:rPr>
            <w:noProof/>
            <w:webHidden/>
          </w:rPr>
        </w:r>
        <w:r>
          <w:rPr>
            <w:noProof/>
            <w:webHidden/>
          </w:rPr>
          <w:fldChar w:fldCharType="separate"/>
        </w:r>
        <w:r>
          <w:rPr>
            <w:noProof/>
            <w:webHidden/>
          </w:rPr>
          <w:t>84</w:t>
        </w:r>
        <w:r>
          <w:rPr>
            <w:noProof/>
            <w:webHidden/>
          </w:rPr>
          <w:fldChar w:fldCharType="end"/>
        </w:r>
      </w:hyperlink>
    </w:p>
    <w:p w14:paraId="2023893C" w14:textId="2162A6D9"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4943D1C4" w14:textId="77777777" w:rsidR="00C172B2" w:rsidRPr="00317D1A" w:rsidRDefault="00C172B2" w:rsidP="101EB4DA">
      <w:pPr>
        <w:spacing w:after="0"/>
        <w:rPr>
          <w:szCs w:val="24"/>
        </w:rPr>
      </w:pPr>
    </w:p>
    <w:p w14:paraId="20E72F2A" w14:textId="24052408" w:rsidR="7A6F68A2" w:rsidRDefault="7A6F68A2" w:rsidP="101EB4DA">
      <w:pPr>
        <w:spacing w:after="0"/>
        <w:rPr>
          <w:szCs w:val="24"/>
          <w:highlight w:val="yellow"/>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3338615"/>
      <w:r w:rsidRPr="00050087">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13338616"/>
      <w:r>
        <w:t>Purpose of Solicitation</w:t>
      </w:r>
      <w:bookmarkEnd w:id="5"/>
    </w:p>
    <w:p w14:paraId="0B587D0A" w14:textId="285BC7A1" w:rsidR="00356D38" w:rsidRDefault="00256250" w:rsidP="0058503E">
      <w:pPr>
        <w:pStyle w:val="NormalIndent"/>
      </w:pPr>
      <w:r w:rsidRPr="00256250">
        <w:t xml:space="preserve">This is a competitive grant solicitation. The California Energy Commission (CEC) announces the </w:t>
      </w:r>
      <w:r w:rsidRPr="005928DB">
        <w:t>availability of up to $</w:t>
      </w:r>
      <w:r w:rsidR="001B7711">
        <w:t>7</w:t>
      </w:r>
      <w:r w:rsidR="004F1872" w:rsidRPr="005928DB">
        <w:t>9</w:t>
      </w:r>
      <w:r w:rsidR="00EC22E0" w:rsidRPr="005928DB">
        <w:t>,</w:t>
      </w:r>
      <w:r w:rsidR="001B7711">
        <w:t>0</w:t>
      </w:r>
      <w:r w:rsidR="007756DC" w:rsidRPr="005928DB">
        <w:t>00</w:t>
      </w:r>
      <w:r w:rsidR="00EC22E0" w:rsidRPr="005928DB">
        <w:t>,000</w:t>
      </w:r>
      <w:r w:rsidRPr="005928DB">
        <w:t xml:space="preserve"> in grant</w:t>
      </w:r>
      <w:r w:rsidRPr="00256250">
        <w:t xml:space="preserve"> funds for projects that </w:t>
      </w:r>
      <w:r>
        <w:t>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w:t>
      </w:r>
      <w:r w:rsidR="00570FCE">
        <w:t>southern</w:t>
      </w:r>
      <w:r w:rsidR="006F2597">
        <w:t xml:space="preserve"> parts of California</w:t>
      </w:r>
      <w:r>
        <w:t xml:space="preserve">. </w:t>
      </w:r>
      <w:r w:rsidRPr="00256250">
        <w:t>The purpose of this solicitation is to significantly expand the</w:t>
      </w:r>
      <w:r w:rsidR="00863E97">
        <w:t xml:space="preserve"> </w:t>
      </w:r>
      <w:r w:rsidR="00784F77">
        <w:t>MDHD</w:t>
      </w:r>
      <w:r w:rsidRPr="00256250">
        <w:t xml:space="preserve"> EV charging infrastructure along these corridors per National Electric Vehicle Infrastructure (NEVI) formula program requirements, contributing to the national charging network being built under this program.</w:t>
      </w:r>
    </w:p>
    <w:p w14:paraId="6C8C91D7" w14:textId="3BCEE223" w:rsidR="00DF6BE2" w:rsidRDefault="00DF6BE2" w:rsidP="00DF6BE2">
      <w:pPr>
        <w:pStyle w:val="NormalIndent"/>
      </w:pPr>
      <w:r w:rsidRPr="00B075AB">
        <w:t xml:space="preserve">Submitted projects should be for installation and operation of </w:t>
      </w:r>
      <w:r w:rsidR="00336A4E" w:rsidRPr="00B075AB">
        <w:t>DC</w:t>
      </w:r>
      <w:r w:rsidR="00336A4E">
        <w:t xml:space="preserve"> fast char</w:t>
      </w:r>
      <w:r w:rsidR="00D67265">
        <w:t>gers</w:t>
      </w:r>
      <w:r w:rsidR="00A23D0B">
        <w:t>, using commercially available technology,</w:t>
      </w:r>
      <w:r w:rsidR="00D67265">
        <w:t xml:space="preserve"> </w:t>
      </w:r>
      <w:r w:rsidR="00A23D0B">
        <w:t>with</w:t>
      </w:r>
      <w:r w:rsidRPr="00B075AB">
        <w:t>in a previously disturbed or developed area such that the projects will qualify for the National Environmental Policy Act (NEPA)</w:t>
      </w:r>
      <w:r w:rsidR="00DF369C">
        <w:t xml:space="preserve"> categorical exclusion </w:t>
      </w:r>
      <w:r w:rsidR="00E8335C" w:rsidRPr="00681494">
        <w:t>for electric vehicle charging stations codified in the Code of Federal Regulations, Title 10, Chapter X, Part 1021, Appendix B, Categorical Exclusion B5.23</w:t>
      </w:r>
      <w:r w:rsidRPr="00B075AB">
        <w:t xml:space="preserve">, as explained in </w:t>
      </w:r>
      <w:r w:rsidR="00B100CB" w:rsidRPr="00B100CB">
        <w:t xml:space="preserve">the </w:t>
      </w:r>
      <w:hyperlink r:id="rId16" w:history="1">
        <w:r w:rsidR="00F77B72" w:rsidRPr="00F248BD">
          <w:rPr>
            <w:rStyle w:val="Hyperlink"/>
          </w:rPr>
          <w:t>Federal Register</w:t>
        </w:r>
      </w:hyperlink>
      <w:r w:rsidR="00F77B72" w:rsidRPr="00F77B72">
        <w:t xml:space="preserve"> notice of the U.S. Department of Transportation’s adoption of the electric vehicle charging stations categorical exclusion</w:t>
      </w:r>
      <w:r w:rsidR="00B100CB" w:rsidRPr="00B100CB">
        <w:t xml:space="preserve"> (see </w:t>
      </w:r>
      <w:r w:rsidRPr="00B075AB">
        <w:t>https://www.federalregister.gov/documents/2023/09/20/2023-20238/notice-of-adoption-of-electric-vehicle-charging-stations-categorical-exclusion-under-the-national</w:t>
      </w:r>
      <w:r w:rsidR="00F248BD">
        <w:t>)</w:t>
      </w:r>
      <w:r w:rsidRPr="00B075AB">
        <w:t>.</w:t>
      </w:r>
    </w:p>
    <w:p w14:paraId="06C25BA1" w14:textId="77777777" w:rsidR="008373C0" w:rsidRDefault="008373C0" w:rsidP="008373C0">
      <w:pPr>
        <w:spacing w:after="0"/>
      </w:pP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13338617"/>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r w:rsidR="00A216E7" w:rsidRPr="00AA6354">
        <w:rPr>
          <w:rStyle w:val="normaltextrun"/>
        </w:rPr>
        <w:t>authorize</w:t>
      </w:r>
      <w:r w:rsidR="00A216E7">
        <w:rPr>
          <w:rStyle w:val="normaltextrun"/>
        </w:rPr>
        <w:t>s</w:t>
      </w:r>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NEVI is an initiative to create a coast-to-coast network of EV chargers focused on major highways that support the majority of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17">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18">
        <w:r w:rsidR="00AE561D" w:rsidRPr="495AEA66">
          <w:rPr>
            <w:rStyle w:val="Hyperlink"/>
          </w:rPr>
          <w:t>implementation of 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13338618"/>
      <w:bookmarkEnd w:id="7"/>
      <w:bookmarkEnd w:id="8"/>
      <w:r w:rsidRPr="00677FAD">
        <w:t>Key Activities and Dates</w:t>
      </w:r>
      <w:bookmarkEnd w:id="9"/>
      <w:bookmarkEnd w:id="10"/>
      <w:bookmarkEnd w:id="11"/>
    </w:p>
    <w:p w14:paraId="752FAE6C" w14:textId="77777777" w:rsidR="00356D38" w:rsidRPr="009A5E3E" w:rsidRDefault="00732657" w:rsidP="009A5E3E">
      <w:pPr>
        <w:pStyle w:val="NormalIndent"/>
      </w:pPr>
      <w:r w:rsidRPr="009A5E3E">
        <w:t xml:space="preserve">Key activities including dates and times for this </w:t>
      </w:r>
      <w:r w:rsidR="00F66DFA" w:rsidRPr="009A5E3E">
        <w:t>solicitation</w:t>
      </w:r>
      <w:r w:rsidRPr="009A5E3E">
        <w:t xml:space="preserve"> are presented below.  An addendum will be released if the dates change for the asterisked (*) activities.</w:t>
      </w:r>
      <w:r w:rsidR="007D7FE5" w:rsidRPr="009A5E3E">
        <w:t xml:space="preserve"> 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845"/>
        <w:gridCol w:w="3330"/>
      </w:tblGrid>
      <w:tr w:rsidR="00217AAC" w:rsidRPr="00C83361" w14:paraId="5F52F680" w14:textId="77777777" w:rsidTr="1AB7046B">
        <w:trPr>
          <w:cnfStyle w:val="100000000000" w:firstRow="1" w:lastRow="0" w:firstColumn="0" w:lastColumn="0" w:oddVBand="0" w:evenVBand="0" w:oddHBand="0" w:evenHBand="0" w:firstRowFirstColumn="0" w:firstRowLastColumn="0" w:lastRowFirstColumn="0" w:lastRowLastColumn="0"/>
          <w:trHeight w:hRule="exact" w:val="288"/>
        </w:trPr>
        <w:tc>
          <w:tcPr>
            <w:tcW w:w="584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330" w:type="dxa"/>
            <w:shd w:val="clear" w:color="auto" w:fill="E7E6E6" w:themeFill="background2"/>
          </w:tcPr>
          <w:p w14:paraId="1AFFB86D" w14:textId="77777777" w:rsidR="00740BE9" w:rsidRPr="00C951B3" w:rsidRDefault="00740BE9" w:rsidP="00E04486">
            <w:pPr>
              <w:spacing w:after="0"/>
              <w:jc w:val="center"/>
            </w:pPr>
            <w:r>
              <w:t>ACTION DATE</w:t>
            </w:r>
          </w:p>
        </w:tc>
      </w:tr>
      <w:tr w:rsidR="00BF562E" w:rsidRPr="00C83361" w14:paraId="088D12F7" w14:textId="77777777" w:rsidTr="1AB7046B">
        <w:trPr>
          <w:trHeight w:hRule="exact" w:val="360"/>
        </w:trPr>
        <w:tc>
          <w:tcPr>
            <w:tcW w:w="5845" w:type="dxa"/>
          </w:tcPr>
          <w:p w14:paraId="0CC78297" w14:textId="77777777" w:rsidR="00740BE9" w:rsidRPr="00FF4412" w:rsidRDefault="00740BE9" w:rsidP="00E04486">
            <w:pPr>
              <w:spacing w:after="0"/>
              <w:rPr>
                <w:szCs w:val="22"/>
              </w:rPr>
            </w:pPr>
            <w:r w:rsidRPr="00FF4412">
              <w:rPr>
                <w:szCs w:val="22"/>
              </w:rPr>
              <w:t>Solicitation Release</w:t>
            </w:r>
          </w:p>
        </w:tc>
        <w:tc>
          <w:tcPr>
            <w:tcW w:w="3330" w:type="dxa"/>
          </w:tcPr>
          <w:p w14:paraId="5CE99885" w14:textId="0A6CEE65" w:rsidR="00740BE9" w:rsidRPr="00FF4412" w:rsidRDefault="006C0674" w:rsidP="1AB7046B">
            <w:pPr>
              <w:spacing w:after="0"/>
            </w:pPr>
            <w:r w:rsidRPr="00FF4412">
              <w:t>February 5</w:t>
            </w:r>
            <w:r w:rsidR="000A0A20" w:rsidRPr="00FF4412">
              <w:t>, 202</w:t>
            </w:r>
            <w:r w:rsidRPr="00FF4412">
              <w:t>6</w:t>
            </w:r>
          </w:p>
        </w:tc>
      </w:tr>
      <w:tr w:rsidR="00BF562E" w:rsidRPr="00C83361" w14:paraId="65D81F46" w14:textId="77777777" w:rsidTr="1AB7046B">
        <w:trPr>
          <w:trHeight w:hRule="exact" w:val="360"/>
        </w:trPr>
        <w:tc>
          <w:tcPr>
            <w:tcW w:w="5845" w:type="dxa"/>
          </w:tcPr>
          <w:p w14:paraId="271D4FBF" w14:textId="0586EE5E" w:rsidR="00834622" w:rsidRPr="00FF4412" w:rsidRDefault="00834622" w:rsidP="00E04486">
            <w:pPr>
              <w:spacing w:after="0"/>
            </w:pPr>
            <w:r w:rsidRPr="00FF4412">
              <w:t>Pre-Application Workshop*</w:t>
            </w:r>
            <w:r w:rsidR="00467A1A" w:rsidRPr="00FF4412">
              <w:t xml:space="preserve"> </w:t>
            </w:r>
          </w:p>
        </w:tc>
        <w:tc>
          <w:tcPr>
            <w:tcW w:w="3330" w:type="dxa"/>
          </w:tcPr>
          <w:p w14:paraId="2A8906D7" w14:textId="24829A02" w:rsidR="00834622" w:rsidRPr="00FF4412" w:rsidRDefault="006C0674" w:rsidP="00E04486">
            <w:pPr>
              <w:spacing w:after="0"/>
              <w:rPr>
                <w:szCs w:val="22"/>
              </w:rPr>
            </w:pPr>
            <w:r w:rsidRPr="00FF4412">
              <w:rPr>
                <w:szCs w:val="22"/>
              </w:rPr>
              <w:t>February 25, 2026</w:t>
            </w:r>
          </w:p>
        </w:tc>
      </w:tr>
      <w:tr w:rsidR="00BF562E" w:rsidRPr="00C83361" w14:paraId="33D8F2EC" w14:textId="77777777" w:rsidTr="1AB7046B">
        <w:trPr>
          <w:trHeight w:hRule="exact" w:val="360"/>
        </w:trPr>
        <w:tc>
          <w:tcPr>
            <w:tcW w:w="5845" w:type="dxa"/>
          </w:tcPr>
          <w:p w14:paraId="2F34B0F9" w14:textId="77777777" w:rsidR="00834622" w:rsidRPr="00FF4412" w:rsidRDefault="00834622" w:rsidP="00E04486">
            <w:pPr>
              <w:spacing w:after="0"/>
              <w:rPr>
                <w:szCs w:val="22"/>
              </w:rPr>
            </w:pPr>
            <w:r w:rsidRPr="00FF4412">
              <w:rPr>
                <w:szCs w:val="22"/>
              </w:rPr>
              <w:t>Deadline for Written Questions*</w:t>
            </w:r>
          </w:p>
        </w:tc>
        <w:tc>
          <w:tcPr>
            <w:tcW w:w="3330" w:type="dxa"/>
          </w:tcPr>
          <w:p w14:paraId="1376138E" w14:textId="51579038" w:rsidR="00834622" w:rsidRPr="00FF4412" w:rsidRDefault="00D77DCC" w:rsidP="0E0917D8">
            <w:pPr>
              <w:spacing w:after="0"/>
            </w:pPr>
            <w:r w:rsidRPr="00FF4412">
              <w:t>March 5</w:t>
            </w:r>
            <w:r w:rsidR="000A0A20" w:rsidRPr="00FF4412">
              <w:t xml:space="preserve">, </w:t>
            </w:r>
            <w:r w:rsidR="008A6D3E" w:rsidRPr="00FF4412">
              <w:t>202</w:t>
            </w:r>
            <w:r w:rsidR="006825B0" w:rsidRPr="00FF4412">
              <w:t>6</w:t>
            </w:r>
          </w:p>
        </w:tc>
      </w:tr>
      <w:tr w:rsidR="00BF562E" w:rsidRPr="00C83361" w14:paraId="4348A389" w14:textId="77777777" w:rsidTr="1AB7046B">
        <w:trPr>
          <w:trHeight w:hRule="exact" w:val="360"/>
        </w:trPr>
        <w:tc>
          <w:tcPr>
            <w:tcW w:w="5845" w:type="dxa"/>
          </w:tcPr>
          <w:p w14:paraId="4A1D3A77" w14:textId="77777777" w:rsidR="00834622" w:rsidRPr="00FF4412" w:rsidRDefault="00834622" w:rsidP="00E04486">
            <w:pPr>
              <w:spacing w:after="0"/>
              <w:rPr>
                <w:szCs w:val="22"/>
              </w:rPr>
            </w:pPr>
            <w:r w:rsidRPr="00FF4412">
              <w:rPr>
                <w:szCs w:val="22"/>
              </w:rPr>
              <w:t>Anticipated Distribution of Questions/Answers</w:t>
            </w:r>
          </w:p>
          <w:p w14:paraId="72AE7AFA" w14:textId="77777777" w:rsidR="000F6074" w:rsidRPr="00FF4412" w:rsidRDefault="000F6074" w:rsidP="005E3F5B">
            <w:pPr>
              <w:rPr>
                <w:szCs w:val="22"/>
              </w:rPr>
            </w:pPr>
          </w:p>
          <w:p w14:paraId="24EC1463" w14:textId="77777777" w:rsidR="00834622" w:rsidRPr="00FF4412" w:rsidRDefault="00834622" w:rsidP="005E3F5B">
            <w:pPr>
              <w:rPr>
                <w:szCs w:val="22"/>
              </w:rPr>
            </w:pPr>
          </w:p>
        </w:tc>
        <w:tc>
          <w:tcPr>
            <w:tcW w:w="3330" w:type="dxa"/>
          </w:tcPr>
          <w:p w14:paraId="0FD6ECD7" w14:textId="28565732" w:rsidR="00834622" w:rsidRPr="00FF4412" w:rsidRDefault="009C1A14" w:rsidP="00E04486">
            <w:pPr>
              <w:spacing w:after="0"/>
              <w:rPr>
                <w:szCs w:val="22"/>
              </w:rPr>
            </w:pPr>
            <w:r w:rsidRPr="00FF4412">
              <w:rPr>
                <w:szCs w:val="22"/>
              </w:rPr>
              <w:t xml:space="preserve">Week of </w:t>
            </w:r>
            <w:r w:rsidR="00D77DCC" w:rsidRPr="00FF4412">
              <w:rPr>
                <w:szCs w:val="22"/>
              </w:rPr>
              <w:t xml:space="preserve">March </w:t>
            </w:r>
            <w:r w:rsidR="00F66168" w:rsidRPr="00FF4412">
              <w:rPr>
                <w:szCs w:val="22"/>
              </w:rPr>
              <w:t>30</w:t>
            </w:r>
            <w:r w:rsidR="000A0A20" w:rsidRPr="00FF4412">
              <w:rPr>
                <w:szCs w:val="22"/>
              </w:rPr>
              <w:t xml:space="preserve">, </w:t>
            </w:r>
            <w:r w:rsidR="00BE7C0B" w:rsidRPr="00FF4412">
              <w:rPr>
                <w:szCs w:val="22"/>
              </w:rPr>
              <w:t>2026</w:t>
            </w:r>
          </w:p>
        </w:tc>
      </w:tr>
      <w:tr w:rsidR="00BF562E" w:rsidRPr="00C83361" w14:paraId="66461844" w14:textId="77777777" w:rsidTr="1AB7046B">
        <w:trPr>
          <w:trHeight w:hRule="exact" w:val="1002"/>
        </w:trPr>
        <w:tc>
          <w:tcPr>
            <w:tcW w:w="5845" w:type="dxa"/>
          </w:tcPr>
          <w:p w14:paraId="35D18C33" w14:textId="01716BAE" w:rsidR="00513B3D" w:rsidRPr="00FF4412" w:rsidRDefault="00004F7C" w:rsidP="00E04486">
            <w:pPr>
              <w:spacing w:after="0"/>
              <w:rPr>
                <w:szCs w:val="22"/>
              </w:rPr>
            </w:pPr>
            <w:r w:rsidRPr="00FF4412">
              <w:rPr>
                <w:szCs w:val="22"/>
              </w:rPr>
              <w:t xml:space="preserve">Support for Application Submission in </w:t>
            </w:r>
            <w:r w:rsidR="00F657B1" w:rsidRPr="00FF4412">
              <w:rPr>
                <w:szCs w:val="22"/>
              </w:rPr>
              <w:t>the Energy Commission Agreement Management System (</w:t>
            </w:r>
            <w:r w:rsidRPr="00FF4412">
              <w:rPr>
                <w:szCs w:val="22"/>
              </w:rPr>
              <w:t>ECAMS</w:t>
            </w:r>
            <w:r w:rsidR="00F657B1" w:rsidRPr="00FF4412">
              <w:rPr>
                <w:szCs w:val="22"/>
              </w:rPr>
              <w:t>)</w:t>
            </w:r>
            <w:r w:rsidRPr="00FF4412">
              <w:rPr>
                <w:szCs w:val="22"/>
              </w:rPr>
              <w:t xml:space="preserve"> until 5:00 p.m.</w:t>
            </w:r>
          </w:p>
        </w:tc>
        <w:tc>
          <w:tcPr>
            <w:tcW w:w="3330" w:type="dxa"/>
          </w:tcPr>
          <w:p w14:paraId="42FC5B44" w14:textId="4661F42F" w:rsidR="00513B3D" w:rsidRPr="00FF4412" w:rsidRDefault="00DB0CA0" w:rsidP="00E04486">
            <w:pPr>
              <w:spacing w:after="0"/>
            </w:pPr>
            <w:r w:rsidRPr="00FF4412">
              <w:t xml:space="preserve">Ongoing until </w:t>
            </w:r>
            <w:r w:rsidR="00F66168" w:rsidRPr="00FF4412">
              <w:t>May 7</w:t>
            </w:r>
            <w:r w:rsidR="0076073D" w:rsidRPr="00FF4412">
              <w:t>,</w:t>
            </w:r>
            <w:r w:rsidR="000A0A20" w:rsidRPr="00FF4412">
              <w:t xml:space="preserve"> </w:t>
            </w:r>
            <w:r w:rsidR="4B849089" w:rsidRPr="00FF4412">
              <w:t>202</w:t>
            </w:r>
            <w:r w:rsidR="1731808E" w:rsidRPr="00FF4412">
              <w:t>6</w:t>
            </w:r>
          </w:p>
        </w:tc>
      </w:tr>
      <w:tr w:rsidR="00BF562E" w:rsidRPr="00C83361" w14:paraId="533AFE8F" w14:textId="77777777" w:rsidTr="1AB7046B">
        <w:trPr>
          <w:trHeight w:hRule="exact" w:val="372"/>
        </w:trPr>
        <w:tc>
          <w:tcPr>
            <w:tcW w:w="5845" w:type="dxa"/>
          </w:tcPr>
          <w:p w14:paraId="54B697C9" w14:textId="77777777" w:rsidR="00834622" w:rsidRPr="00FF4412" w:rsidRDefault="00834622" w:rsidP="00E04486">
            <w:pPr>
              <w:spacing w:after="0"/>
              <w:rPr>
                <w:b/>
                <w:szCs w:val="22"/>
              </w:rPr>
            </w:pPr>
            <w:r w:rsidRPr="00FF4412">
              <w:rPr>
                <w:b/>
                <w:szCs w:val="22"/>
              </w:rPr>
              <w:t xml:space="preserve">Deadline to Submit Applications by </w:t>
            </w:r>
            <w:r w:rsidR="004270CC" w:rsidRPr="00FF4412">
              <w:rPr>
                <w:b/>
                <w:szCs w:val="22"/>
              </w:rPr>
              <w:t>11:59</w:t>
            </w:r>
            <w:r w:rsidRPr="00FF4412">
              <w:rPr>
                <w:b/>
                <w:szCs w:val="22"/>
              </w:rPr>
              <w:t xml:space="preserve"> p.m.*</w:t>
            </w:r>
          </w:p>
        </w:tc>
        <w:tc>
          <w:tcPr>
            <w:tcW w:w="3330" w:type="dxa"/>
          </w:tcPr>
          <w:p w14:paraId="7BE9CBC3" w14:textId="77293563" w:rsidR="00834622" w:rsidRPr="00FF4412" w:rsidRDefault="00F66168" w:rsidP="00E04486">
            <w:pPr>
              <w:spacing w:after="0"/>
            </w:pPr>
            <w:r w:rsidRPr="00FF4412">
              <w:t xml:space="preserve">May </w:t>
            </w:r>
            <w:r w:rsidR="00A67EFC" w:rsidRPr="00FF4412">
              <w:t>7</w:t>
            </w:r>
            <w:r w:rsidR="00BE7C0B" w:rsidRPr="00FF4412">
              <w:t>,</w:t>
            </w:r>
            <w:r w:rsidR="000A0A20" w:rsidRPr="00FF4412">
              <w:t xml:space="preserve"> </w:t>
            </w:r>
            <w:r w:rsidR="4B849089" w:rsidRPr="00FF4412">
              <w:t>202</w:t>
            </w:r>
            <w:r w:rsidR="2829414A" w:rsidRPr="00FF4412">
              <w:t>6</w:t>
            </w:r>
          </w:p>
        </w:tc>
      </w:tr>
      <w:tr w:rsidR="00BF562E" w:rsidRPr="00C83361" w14:paraId="78A9C13C" w14:textId="77777777" w:rsidTr="1AB7046B">
        <w:trPr>
          <w:trHeight w:hRule="exact" w:val="363"/>
        </w:trPr>
        <w:tc>
          <w:tcPr>
            <w:tcW w:w="5845" w:type="dxa"/>
          </w:tcPr>
          <w:p w14:paraId="1944A492" w14:textId="77777777" w:rsidR="00834622" w:rsidRPr="00FF4412" w:rsidRDefault="00834622" w:rsidP="00E04486">
            <w:pPr>
              <w:spacing w:after="0"/>
              <w:rPr>
                <w:szCs w:val="22"/>
              </w:rPr>
            </w:pPr>
            <w:r w:rsidRPr="00FF4412">
              <w:rPr>
                <w:szCs w:val="22"/>
              </w:rPr>
              <w:t xml:space="preserve">Anticipated Notice of Proposed Awards Posting </w:t>
            </w:r>
          </w:p>
        </w:tc>
        <w:tc>
          <w:tcPr>
            <w:tcW w:w="3330" w:type="dxa"/>
          </w:tcPr>
          <w:p w14:paraId="796A28BD" w14:textId="6EA73479" w:rsidR="00834622" w:rsidRPr="00FF4412" w:rsidRDefault="00293804" w:rsidP="00E04486">
            <w:pPr>
              <w:spacing w:after="0"/>
              <w:rPr>
                <w:szCs w:val="22"/>
              </w:rPr>
            </w:pPr>
            <w:r w:rsidRPr="00FF4412">
              <w:rPr>
                <w:szCs w:val="22"/>
              </w:rPr>
              <w:t xml:space="preserve">Week of </w:t>
            </w:r>
            <w:r w:rsidR="00A67EFC" w:rsidRPr="00FF4412">
              <w:rPr>
                <w:szCs w:val="22"/>
              </w:rPr>
              <w:t>July 20</w:t>
            </w:r>
            <w:r w:rsidR="000A0A20" w:rsidRPr="00FF4412">
              <w:rPr>
                <w:szCs w:val="22"/>
              </w:rPr>
              <w:t>, 202</w:t>
            </w:r>
            <w:r w:rsidR="00D05D06" w:rsidRPr="00FF4412">
              <w:rPr>
                <w:szCs w:val="22"/>
              </w:rPr>
              <w:t>6</w:t>
            </w:r>
          </w:p>
        </w:tc>
      </w:tr>
      <w:tr w:rsidR="00BF562E" w:rsidRPr="00C83361" w14:paraId="2AF84E55" w14:textId="77777777" w:rsidTr="00FF4412">
        <w:trPr>
          <w:trHeight w:hRule="exact" w:val="903"/>
        </w:trPr>
        <w:tc>
          <w:tcPr>
            <w:tcW w:w="5845" w:type="dxa"/>
          </w:tcPr>
          <w:p w14:paraId="23670E43" w14:textId="77777777" w:rsidR="00834622" w:rsidRPr="00FF4412" w:rsidRDefault="00834622" w:rsidP="005A220D">
            <w:pPr>
              <w:spacing w:after="0"/>
              <w:rPr>
                <w:szCs w:val="22"/>
              </w:rPr>
            </w:pPr>
            <w:r w:rsidRPr="00FF4412">
              <w:rPr>
                <w:szCs w:val="22"/>
              </w:rPr>
              <w:t xml:space="preserve">Anticipated </w:t>
            </w:r>
            <w:r w:rsidR="005A220D" w:rsidRPr="00FF4412">
              <w:rPr>
                <w:szCs w:val="22"/>
              </w:rPr>
              <w:t>CEC</w:t>
            </w:r>
            <w:r w:rsidRPr="00FF4412">
              <w:rPr>
                <w:szCs w:val="22"/>
              </w:rPr>
              <w:t xml:space="preserve"> Business Meeting </w:t>
            </w:r>
          </w:p>
        </w:tc>
        <w:tc>
          <w:tcPr>
            <w:tcW w:w="3330" w:type="dxa"/>
          </w:tcPr>
          <w:p w14:paraId="439AF6BB" w14:textId="4FA6A226" w:rsidR="00834622" w:rsidRPr="00FF4412" w:rsidRDefault="00A67EFC" w:rsidP="00E04486">
            <w:pPr>
              <w:spacing w:after="0"/>
              <w:rPr>
                <w:szCs w:val="22"/>
              </w:rPr>
            </w:pPr>
            <w:r w:rsidRPr="00FF4412">
              <w:rPr>
                <w:szCs w:val="22"/>
              </w:rPr>
              <w:t xml:space="preserve">October </w:t>
            </w:r>
            <w:r w:rsidR="000A0A20" w:rsidRPr="00FF4412">
              <w:rPr>
                <w:szCs w:val="22"/>
              </w:rPr>
              <w:t>202</w:t>
            </w:r>
            <w:r w:rsidR="00086B71" w:rsidRPr="00FF4412">
              <w:rPr>
                <w:szCs w:val="22"/>
              </w:rPr>
              <w:t>6</w:t>
            </w:r>
          </w:p>
        </w:tc>
      </w:tr>
    </w:tbl>
    <w:p w14:paraId="12E1EA06" w14:textId="77777777" w:rsidR="00E4536E" w:rsidRPr="00677FAD" w:rsidRDefault="00E4536E" w:rsidP="00E04486">
      <w:pPr>
        <w:spacing w:after="0"/>
        <w:rPr>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13338619"/>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3F8664CC" w14:textId="078BD393" w:rsidR="00174984" w:rsidRPr="00212A69" w:rsidRDefault="007B5DC4" w:rsidP="00212A69">
      <w:pPr>
        <w:pStyle w:val="ListParagraph"/>
        <w:numPr>
          <w:ilvl w:val="0"/>
          <w:numId w:val="99"/>
        </w:numPr>
        <w:spacing w:before="0" w:after="120"/>
        <w:rPr>
          <w:b/>
          <w:bCs/>
        </w:rPr>
      </w:pPr>
      <w:r>
        <w:rPr>
          <w:b/>
          <w:bCs/>
        </w:rPr>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EFAC219" w:rsidR="00AA3ED0" w:rsidRDefault="00132548" w:rsidP="00212A69">
      <w:pPr>
        <w:pStyle w:val="ListParagraph"/>
        <w:spacing w:before="0" w:after="120"/>
        <w:ind w:left="1440"/>
      </w:pPr>
      <w:r>
        <w:t>Applications</w:t>
      </w:r>
      <w:r w:rsidR="00336E8E">
        <w:t xml:space="preserve"> </w:t>
      </w:r>
      <w:r w:rsidR="00222F23">
        <w:t xml:space="preserve">that pass </w:t>
      </w:r>
      <w:r w:rsidR="00D861BB">
        <w:t>Administrative and Technical</w:t>
      </w:r>
      <w:r w:rsidR="00336E8E">
        <w:t xml:space="preserve"> screening and </w:t>
      </w:r>
      <w:r w:rsidR="00222F23">
        <w:t xml:space="preserve">score </w:t>
      </w:r>
      <w:r w:rsidR="00C125EF">
        <w:t>at least</w:t>
      </w:r>
      <w:r w:rsidR="00336E8E">
        <w:t xml:space="preserve"> 70 percent </w:t>
      </w:r>
      <w:r w:rsidR="00C125EF">
        <w:t>in</w:t>
      </w:r>
      <w:r w:rsidR="00336E8E">
        <w:t xml:space="preserve"> Technical Evaluation (</w:t>
      </w:r>
      <w:r w:rsidR="002F05AC">
        <w:t>as described in i.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7F0FCFF9" w:rsidR="00FF2138" w:rsidRDefault="001C5519" w:rsidP="00212A69">
      <w:pPr>
        <w:pStyle w:val="ListParagraph"/>
        <w:spacing w:before="0" w:after="120"/>
        <w:ind w:left="1440"/>
      </w:pPr>
      <w:r>
        <w:t>Each metric is scored out of 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Applications</w:t>
      </w:r>
      <w:r w:rsidR="00C35CE5" w:rsidDel="008229AA">
        <w:t xml:space="preserve"> </w:t>
      </w:r>
      <w:r w:rsidR="00C35CE5">
        <w:t xml:space="preserve">will be </w:t>
      </w:r>
      <w:r w:rsidR="0008758D">
        <w:t>recommended for funding in order of highest to lowest combined score</w:t>
      </w:r>
      <w:r w:rsidR="6EE1F56E">
        <w:t xml:space="preserve"> per Project Region</w:t>
      </w:r>
      <w:r w:rsidR="0008758D">
        <w:t xml:space="preserv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4F8F20A0"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discretion, </w:t>
      </w:r>
      <w:r w:rsidR="2375546D">
        <w:t xml:space="preserve"> </w:t>
      </w:r>
      <w:r w:rsidR="5D04BCB8">
        <w:t>select</w:t>
      </w:r>
      <w:r w:rsidR="0E274BD8">
        <w:t xml:space="preserve"> the next ranked application </w:t>
      </w:r>
      <w:r>
        <w:t>to ensure adequate geographic distribution of funded stations.</w:t>
      </w:r>
    </w:p>
    <w:p w14:paraId="5FE02F8F" w14:textId="1CABC80F"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proposed for award</w:t>
      </w:r>
      <w:r w:rsidR="00487FB7">
        <w:t xml:space="preserve">, or </w:t>
      </w:r>
      <w:r w:rsidR="447EDA71" w:rsidRPr="49FB54CC">
        <w:rPr>
          <w:rFonts w:eastAsia="Arial"/>
          <w:color w:val="881798"/>
          <w:u w:val="single"/>
        </w:rPr>
        <w:t>the geographic distribution of proposed awards is not adequate as described in the paragraph above</w:t>
      </w:r>
      <w:r w:rsidR="00FB061A">
        <w:t xml:space="preserve">, </w:t>
      </w:r>
      <w:r w:rsidR="00867A5A">
        <w:t xml:space="preserve">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rsidRPr="009A5E3E">
        <w:t xml:space="preserve">If the funds available under this solicitation </w:t>
      </w:r>
      <w:r w:rsidR="00FF2601">
        <w:t>(or within a given Project Region)</w:t>
      </w:r>
      <w:r w:rsidRPr="009A5E3E">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6431F0DB" w14:textId="77777777" w:rsidR="00DD5F50" w:rsidRPr="00677FAD" w:rsidRDefault="00FF4E8A" w:rsidP="00B60FC7">
      <w:pPr>
        <w:pStyle w:val="Heading2"/>
        <w:keepNext w:val="0"/>
        <w:numPr>
          <w:ilvl w:val="0"/>
          <w:numId w:val="13"/>
        </w:numPr>
        <w:spacing w:before="0" w:after="0"/>
        <w:ind w:hanging="720"/>
      </w:pPr>
      <w:bookmarkStart w:id="19" w:name="_Toc352232771"/>
      <w:bookmarkStart w:id="20" w:name="_Toc213338620"/>
      <w:r w:rsidRPr="00677FAD">
        <w:t>Availability of Funds</w:t>
      </w:r>
      <w:bookmarkEnd w:id="19"/>
      <w:bookmarkEnd w:id="20"/>
    </w:p>
    <w:p w14:paraId="6AF1E6A2" w14:textId="5855FBC3" w:rsidR="00360B39" w:rsidRDefault="00FF4E8A" w:rsidP="009A5E3E">
      <w:pPr>
        <w:pStyle w:val="NormalIndent"/>
      </w:pPr>
      <w:r w:rsidRPr="00C83361">
        <w:t xml:space="preserve">A </w:t>
      </w:r>
      <w:r w:rsidRPr="00732748">
        <w:t xml:space="preserve">total </w:t>
      </w:r>
      <w:r w:rsidRPr="00B24728">
        <w:t xml:space="preserve">of </w:t>
      </w:r>
      <w:r w:rsidR="005349E0" w:rsidRPr="00212A69">
        <w:t>$</w:t>
      </w:r>
      <w:r w:rsidR="001577E3">
        <w:t>7</w:t>
      </w:r>
      <w:r w:rsidR="00E90BE7" w:rsidRPr="00212A69">
        <w:t>9</w:t>
      </w:r>
      <w:r w:rsidR="00F244C9" w:rsidRPr="00212A69">
        <w:t>,</w:t>
      </w:r>
      <w:r w:rsidR="001577E3">
        <w:t>0</w:t>
      </w:r>
      <w:r w:rsidR="008D6F76" w:rsidRPr="00212A69">
        <w:t>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B60FC7">
      <w:pPr>
        <w:pStyle w:val="Heading2"/>
        <w:keepNext w:val="0"/>
        <w:numPr>
          <w:ilvl w:val="0"/>
          <w:numId w:val="13"/>
        </w:numPr>
        <w:spacing w:before="0" w:after="0"/>
        <w:ind w:hanging="720"/>
      </w:pPr>
      <w:bookmarkStart w:id="21" w:name="_Toc213338621"/>
      <w:r>
        <w:rPr>
          <w:lang w:val="en-US"/>
        </w:rPr>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4632345C" w:rsidR="00C17718" w:rsidRDefault="00D51ECB" w:rsidP="007267AA">
      <w:pPr>
        <w:pStyle w:val="NormalIndent"/>
      </w:pPr>
      <w:r w:rsidRPr="00D51ECB">
        <w:t xml:space="preserve">Projects will be evaluated on the degree to which the proposed infrastructure demonstrates a highly cost-effective use of CEC funds, with a low </w:t>
      </w:r>
      <w:r w:rsidR="00A3597F">
        <w:t>Cost-per-New-CCS-Port</w:t>
      </w:r>
      <w:r w:rsidRPr="00D51ECB">
        <w:t xml:space="preserve"> relative to the power level. Projects will be evaluated on both the </w:t>
      </w:r>
      <w:r w:rsidR="00D41D8C">
        <w:t>C</w:t>
      </w:r>
      <w:r w:rsidR="00CF064C">
        <w:t>ost</w:t>
      </w:r>
      <w:r w:rsidRPr="00D51ECB">
        <w:t>-per-</w:t>
      </w:r>
      <w:r w:rsidR="00A3597F">
        <w:t>new-</w:t>
      </w:r>
      <w:r w:rsidR="00460449">
        <w:t>CCS</w:t>
      </w:r>
      <w:r w:rsidR="001D1F37">
        <w:t>-</w:t>
      </w:r>
      <w:r w:rsidR="00A3597F">
        <w:t>P</w:t>
      </w:r>
      <w:r w:rsidRPr="00D51ECB">
        <w:t xml:space="preserve">ort and the </w:t>
      </w:r>
      <w:r w:rsidR="00A3597F">
        <w:t xml:space="preserve">Cost-per-kW of </w:t>
      </w:r>
      <w:r w:rsidR="00961C0E">
        <w:t>n</w:t>
      </w:r>
      <w:r w:rsidR="00A3597F">
        <w:t xml:space="preserve">ew </w:t>
      </w:r>
      <w:r w:rsidR="00961C0E">
        <w:t>c</w:t>
      </w:r>
      <w:r w:rsidR="00A3597F">
        <w:t>apacity</w:t>
      </w:r>
      <w:r w:rsidRPr="00D51ECB">
        <w:t>.</w:t>
      </w:r>
    </w:p>
    <w:p w14:paraId="418A9B70" w14:textId="0F0F9773" w:rsidR="00A4718B" w:rsidRDefault="00A4718B">
      <w:pPr>
        <w:pStyle w:val="NormalIndent"/>
      </w:pPr>
      <w:r w:rsidRPr="00A4718B">
        <w:t xml:space="preserve">On-site </w:t>
      </w:r>
      <w:r w:rsidR="0035263B">
        <w:t xml:space="preserve">renewable distributed energy resources </w:t>
      </w:r>
      <w:r w:rsidR="00C91B9F">
        <w:t xml:space="preserve">and stationary battery energy storage systems related to the charging of EVs are </w:t>
      </w:r>
      <w:r w:rsidRPr="00A4718B">
        <w:t xml:space="preserve">eligible for CEC reimbursement; however, </w:t>
      </w:r>
      <w:r w:rsidR="00C91B9F">
        <w:t xml:space="preserve">such costs </w:t>
      </w:r>
      <w:r w:rsidRPr="00A4718B">
        <w:t xml:space="preserve">may not exceed 50 </w:t>
      </w:r>
      <w:r w:rsidR="00C91B9F">
        <w:t>percent</w:t>
      </w:r>
      <w:r w:rsidRPr="00A4718B">
        <w:t xml:space="preserve"> of </w:t>
      </w:r>
      <w:r w:rsidR="00FD730C">
        <w:t>CEC grant funds per port</w:t>
      </w:r>
      <w:r w:rsidR="00284898">
        <w:t>.</w:t>
      </w:r>
      <w:r w:rsidRPr="00A4718B">
        <w:t xml:space="preserve"> </w:t>
      </w:r>
      <w:r w:rsidR="003C552A">
        <w:t>Additionally, t</w:t>
      </w:r>
      <w:r w:rsidRPr="00A4718B">
        <w:t xml:space="preserve">hese costs will be included in the calculation of </w:t>
      </w:r>
      <w:r w:rsidR="00A3597F">
        <w:t>Cost-per-</w:t>
      </w:r>
      <w:r w:rsidR="00974A25">
        <w:t>n</w:t>
      </w:r>
      <w:r w:rsidR="00A3597F">
        <w:t>ew-CCS-Port</w:t>
      </w:r>
      <w:r w:rsidRPr="00A4718B">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13338622"/>
      <w:r w:rsidRPr="00050087">
        <w:rPr>
          <w:lang w:val="en-US"/>
        </w:rPr>
        <w:t>Maximum Number of Applications</w:t>
      </w:r>
      <w:bookmarkEnd w:id="22"/>
    </w:p>
    <w:p w14:paraId="1E469D46" w14:textId="334E5855" w:rsidR="00905FD8" w:rsidRPr="00B24728" w:rsidRDefault="1F117B6F" w:rsidP="009A5E3E">
      <w:pPr>
        <w:pStyle w:val="NormalIndent"/>
      </w:pPr>
      <w:r>
        <w:t xml:space="preserve">Applicants may submit </w:t>
      </w:r>
      <w:r w:rsidR="362559A4">
        <w:t>up to</w:t>
      </w:r>
      <w:r w:rsidR="14681F3C">
        <w:t xml:space="preserve"> </w:t>
      </w:r>
      <w:r w:rsidR="201A321E">
        <w:t xml:space="preserve">five </w:t>
      </w:r>
      <w:r w:rsidR="14681F3C">
        <w:t>(</w:t>
      </w:r>
      <w:r w:rsidR="201A321E">
        <w:t>5</w:t>
      </w:r>
      <w:r w:rsidR="14681F3C">
        <w:t xml:space="preserve">) </w:t>
      </w:r>
      <w:r w:rsidR="67F09506">
        <w:t xml:space="preserve">applications </w:t>
      </w:r>
      <w:r w:rsidR="14681F3C">
        <w:t>per Project Region as defined in Section II.B.</w:t>
      </w:r>
      <w:r w:rsidR="67F09506">
        <w:t>3</w:t>
      </w:r>
      <w:r>
        <w:t xml:space="preserve">. Each </w:t>
      </w:r>
      <w:r w:rsidR="7EC28EF2">
        <w:t>application</w:t>
      </w:r>
      <w:r>
        <w:t xml:space="preserve"> must be </w:t>
      </w:r>
      <w:r w:rsidR="07C2A506">
        <w:t xml:space="preserve">for </w:t>
      </w:r>
      <w:r w:rsidR="716D5291">
        <w:t xml:space="preserve">a different </w:t>
      </w:r>
      <w:r w:rsidR="2002E8D1">
        <w:t>charging</w:t>
      </w:r>
      <w:r w:rsidR="068C5F34">
        <w:t xml:space="preserve"> station </w:t>
      </w:r>
      <w:r w:rsidR="716D5291">
        <w:t>, be</w:t>
      </w:r>
      <w:r w:rsidR="07C2A506">
        <w:t xml:space="preserve"> </w:t>
      </w:r>
      <w:r>
        <w:t>separate and distinct</w:t>
      </w:r>
      <w:r w:rsidR="716D5291">
        <w:t>,</w:t>
      </w:r>
      <w:r>
        <w:t xml:space="preserve"> and adhere to all requirements contained in this solicitation.</w:t>
      </w:r>
      <w:r w:rsidR="3C34AA73">
        <w:t xml:space="preserve"> Each application must propose one project that must consist of one EV charging station (in other words, one site)</w:t>
      </w:r>
      <w:r w:rsidR="72EA13F8">
        <w:t xml:space="preserve"> and install a minimum combined EV charging nameplate capacity of three (3) megawatts (MW) and </w:t>
      </w:r>
      <w:r w:rsidR="2B2FF89B">
        <w:t>eight (</w:t>
      </w:r>
      <w:r w:rsidR="627FC418">
        <w:t>8</w:t>
      </w:r>
      <w:r w:rsidR="2B2FF89B">
        <w:t>)</w:t>
      </w:r>
      <w:r w:rsidR="72EA13F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13338623"/>
      <w:r>
        <w:t xml:space="preserve">Applicant </w:t>
      </w:r>
      <w:r w:rsidR="00F35B94">
        <w:t xml:space="preserve">Award </w:t>
      </w:r>
      <w:r>
        <w:t>Cap</w:t>
      </w:r>
      <w:bookmarkEnd w:id="23"/>
    </w:p>
    <w:p w14:paraId="1D5951DF" w14:textId="55189789" w:rsidR="007F47DE" w:rsidRDefault="2773A717" w:rsidP="007F47DE">
      <w:pPr>
        <w:ind w:left="720"/>
      </w:pPr>
      <w:r>
        <w:t>Applicants submitting multiple applications are eligible for no more than 20</w:t>
      </w:r>
      <w:r w:rsidR="6CE22FBD">
        <w:t xml:space="preserve"> percent</w:t>
      </w:r>
      <w:r>
        <w:t xml:space="preserve"> of the total funding </w:t>
      </w:r>
      <w:r w:rsidR="5BC5D2A1">
        <w:t>available under this solicitation.</w:t>
      </w:r>
      <w:r w:rsidR="5E56E23E">
        <w:t xml:space="preserve"> </w:t>
      </w:r>
      <w:r w:rsidR="2CACB405">
        <w:t>If an Applicant requests and is proposed to be awarded more than 20 percent of the funds available, the CEC intends to propose awards to the Applicant using the</w:t>
      </w:r>
      <w:r w:rsidR="7888C06F">
        <w:t xml:space="preserve"> Cost Evaluation</w:t>
      </w:r>
      <w:r w:rsidR="2CACB405">
        <w:t xml:space="preserve"> score</w:t>
      </w:r>
      <w:r w:rsidR="3283A88F">
        <w:t xml:space="preserve"> for each </w:t>
      </w:r>
      <w:r w:rsidR="4A8A367C">
        <w:t>application</w:t>
      </w:r>
      <w:r w:rsidR="2CACB405">
        <w:t xml:space="preserve">. If some of the Applicant’s </w:t>
      </w:r>
      <w:r w:rsidR="4A8A367C">
        <w:t xml:space="preserve">applications </w:t>
      </w:r>
      <w:r w:rsidR="2CACB405">
        <w:t>received the same score, the tie breaker criteria listed in Section IV</w:t>
      </w:r>
      <w:r w:rsidR="21730CDF">
        <w:t>.</w:t>
      </w:r>
      <w:r w:rsidR="32BB5478">
        <w:t>G.</w:t>
      </w:r>
      <w:r w:rsidR="2CACB405">
        <w:t xml:space="preserve"> will be used to determine which </w:t>
      </w:r>
      <w:r w:rsidR="4A8A367C">
        <w:t>applications</w:t>
      </w:r>
      <w:r w:rsidR="2CACB405">
        <w:t xml:space="preserve"> are proposed for award. </w:t>
      </w:r>
    </w:p>
    <w:p w14:paraId="056E9769" w14:textId="3EAF6BE7" w:rsidR="007F47DE" w:rsidRPr="00E23247" w:rsidRDefault="007F47DE" w:rsidP="00212A69">
      <w:pPr>
        <w:ind w:left="720"/>
      </w:pPr>
      <w:r w:rsidRPr="00DE65C4">
        <w:rPr>
          <w:szCs w:val="22"/>
        </w:rPr>
        <w:t xml:space="preserve">If the highest-scoring </w:t>
      </w:r>
      <w:r w:rsidR="005745E0">
        <w:rPr>
          <w:szCs w:val="22"/>
        </w:rPr>
        <w:t>application</w:t>
      </w:r>
      <w:r w:rsidRPr="00DE65C4">
        <w:rPr>
          <w:szCs w:val="22"/>
        </w:rPr>
        <w:t xml:space="preserve"> </w:t>
      </w:r>
      <w:r>
        <w:rPr>
          <w:szCs w:val="22"/>
        </w:rPr>
        <w:t xml:space="preserve">within </w:t>
      </w:r>
      <w:r w:rsidRPr="00E23247">
        <w:rPr>
          <w:szCs w:val="22"/>
        </w:rPr>
        <w:t xml:space="preserve">a </w:t>
      </w:r>
      <w:r w:rsidR="00FA7C66" w:rsidRPr="00E23247">
        <w:rPr>
          <w:szCs w:val="22"/>
        </w:rPr>
        <w:t xml:space="preserve">Project Region </w:t>
      </w:r>
      <w:r w:rsidRPr="00E23247">
        <w:rPr>
          <w:szCs w:val="22"/>
        </w:rPr>
        <w:t xml:space="preserve">is not eligible because the Applicant has exceeded the applicant </w:t>
      </w:r>
      <w:r w:rsidR="005745E0" w:rsidRPr="00E23247">
        <w:rPr>
          <w:szCs w:val="22"/>
        </w:rPr>
        <w:t xml:space="preserve">award </w:t>
      </w:r>
      <w:r w:rsidRPr="00E23247">
        <w:rPr>
          <w:szCs w:val="22"/>
        </w:rPr>
        <w:t xml:space="preserve">cap, the CEC </w:t>
      </w:r>
      <w:r w:rsidR="006B26A0">
        <w:rPr>
          <w:szCs w:val="22"/>
        </w:rPr>
        <w:t>may</w:t>
      </w:r>
      <w:r w:rsidRPr="00E23247">
        <w:rPr>
          <w:szCs w:val="22"/>
        </w:rPr>
        <w:t xml:space="preserve"> award the next-highest-scoring </w:t>
      </w:r>
      <w:r w:rsidR="005745E0" w:rsidRPr="00E23247">
        <w:rPr>
          <w:szCs w:val="22"/>
        </w:rPr>
        <w:t>application</w:t>
      </w:r>
      <w:r w:rsidRPr="00E23247">
        <w:rPr>
          <w:szCs w:val="22"/>
        </w:rPr>
        <w:t xml:space="preserve"> for that </w:t>
      </w:r>
      <w:r w:rsidR="000721D0" w:rsidRPr="00E23247">
        <w:rPr>
          <w:szCs w:val="22"/>
        </w:rPr>
        <w:t>Project Region</w:t>
      </w:r>
      <w:r w:rsidRPr="00E23247">
        <w:rPr>
          <w:szCs w:val="22"/>
        </w:rPr>
        <w:t xml:space="preserve">. </w:t>
      </w:r>
    </w:p>
    <w:p w14:paraId="20AD8089" w14:textId="0DFABF60" w:rsidR="00BF6CA8" w:rsidRDefault="472D60C7" w:rsidP="00BF6CA8">
      <w:pPr>
        <w:pStyle w:val="NormalIndent"/>
      </w:pPr>
      <w:r w:rsidRPr="00E23247">
        <w:t xml:space="preserve">The </w:t>
      </w:r>
      <w:r w:rsidR="00FE1FCC" w:rsidRPr="00E23247">
        <w:t>CEC reserves the right</w:t>
      </w:r>
      <w:r w:rsidR="00D51BA0" w:rsidRPr="00212A69">
        <w:t>,</w:t>
      </w:r>
      <w:r w:rsidR="00FE1FCC" w:rsidRPr="00E23247">
        <w:t xml:space="preserve"> </w:t>
      </w:r>
      <w:r w:rsidR="00D51BA0" w:rsidRPr="00212A69">
        <w:t>at</w:t>
      </w:r>
      <w:r w:rsidR="00FE1FCC" w:rsidRPr="00E23247">
        <w:t xml:space="preserve"> its sole discretion, </w:t>
      </w:r>
      <w:r w:rsidR="00D51BA0" w:rsidRPr="00212A69">
        <w:t xml:space="preserve">to </w:t>
      </w:r>
      <w:r w:rsidR="006F7A28" w:rsidRPr="00E23247">
        <w:t>modify</w:t>
      </w:r>
      <w:r w:rsidR="00FE1FCC" w:rsidRPr="00E23247">
        <w:t xml:space="preserve"> </w:t>
      </w:r>
      <w:r w:rsidR="0DFCD891" w:rsidRPr="00E23247">
        <w:t xml:space="preserve">or eliminate </w:t>
      </w:r>
      <w:r w:rsidR="00FE1FCC" w:rsidRPr="00E23247">
        <w:t>the applicant</w:t>
      </w:r>
      <w:r w:rsidR="00FE1FCC" w:rsidRPr="00212A69">
        <w:t xml:space="preserve"> </w:t>
      </w:r>
      <w:r w:rsidR="00E44D2A" w:rsidRPr="00212A69">
        <w:t>award</w:t>
      </w:r>
      <w:r w:rsidR="00FE1FCC" w:rsidRPr="00E23247">
        <w:t xml:space="preserve"> cap</w:t>
      </w:r>
      <w:r w:rsidR="001D2962" w:rsidRPr="00E23247">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13338624"/>
      <w:r w:rsidRPr="004302BF">
        <w:t>Agreement</w:t>
      </w:r>
      <w:r w:rsidR="00645D05">
        <w:t>s</w:t>
      </w:r>
      <w:r w:rsidRPr="004302BF">
        <w:t xml:space="preserve"> Contingent on Funding Availability</w:t>
      </w:r>
      <w:bookmarkEnd w:id="24"/>
      <w:bookmarkEnd w:id="25"/>
    </w:p>
    <w:p w14:paraId="637617E1" w14:textId="5611F4DA"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unavailable; are reduced; or are deleted, for any reason including but not limited to FHWA’s failure to </w:t>
      </w:r>
      <w:r w:rsidR="000D5895">
        <w:t xml:space="preserve">obligate funds, de-obligation </w:t>
      </w:r>
      <w:r w:rsidR="00CA35C1">
        <w:t xml:space="preserve">of previously obligated funds, or failure to </w:t>
      </w:r>
      <w:r w:rsidRPr="004302BF">
        <w:t xml:space="preserve">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perform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13338625"/>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2DAAA89A" w14:textId="56D6BB7A" w:rsidR="00052A64" w:rsidRPr="003C144A" w:rsidRDefault="00C06128" w:rsidP="00E04486">
      <w:pPr>
        <w:spacing w:after="0"/>
        <w:jc w:val="center"/>
        <w:rPr>
          <w:b/>
          <w:szCs w:val="24"/>
        </w:rPr>
      </w:pPr>
      <w:r w:rsidRPr="003C144A">
        <w:rPr>
          <w:b/>
          <w:szCs w:val="24"/>
        </w:rPr>
        <w:t>February 25</w:t>
      </w:r>
      <w:r w:rsidR="00632F2E" w:rsidRPr="003C144A">
        <w:rPr>
          <w:b/>
          <w:szCs w:val="24"/>
        </w:rPr>
        <w:t>, 202</w:t>
      </w:r>
      <w:r w:rsidR="00B12E19" w:rsidRPr="003C144A">
        <w:rPr>
          <w:b/>
          <w:szCs w:val="24"/>
        </w:rPr>
        <w:t>6</w:t>
      </w:r>
    </w:p>
    <w:p w14:paraId="0712D5F2" w14:textId="2B2F3A22" w:rsidR="00052A64" w:rsidRPr="00C83361" w:rsidRDefault="00632F2E" w:rsidP="00E04486">
      <w:pPr>
        <w:spacing w:after="0"/>
        <w:jc w:val="center"/>
      </w:pPr>
      <w:r>
        <w:t>9:30 a.m.</w:t>
      </w:r>
      <w:r w:rsidR="00760744">
        <w:t xml:space="preserve"> to 12:00 p.m.</w:t>
      </w:r>
    </w:p>
    <w:p w14:paraId="1E40A909" w14:textId="348BE30C" w:rsidR="1903CFCA" w:rsidRDefault="1903CFCA" w:rsidP="6E426E1A">
      <w:pPr>
        <w:spacing w:after="0"/>
        <w:jc w:val="center"/>
        <w:rPr>
          <w:szCs w:val="24"/>
        </w:rPr>
      </w:pPr>
      <w:r w:rsidRPr="6E426E1A">
        <w:rPr>
          <w:szCs w:val="24"/>
        </w:rPr>
        <w:t>Via Zoom</w:t>
      </w:r>
    </w:p>
    <w:p w14:paraId="3C4208DA" w14:textId="77777777" w:rsidR="000F72DA" w:rsidRPr="00050087" w:rsidRDefault="000F72DA"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13338626"/>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04EA773E" w14:textId="097BDF93" w:rsidR="0045255C" w:rsidRPr="00C83361" w:rsidRDefault="0045255C" w:rsidP="0045255C">
      <w:pPr>
        <w:pStyle w:val="ListParagraph"/>
        <w:spacing w:after="0"/>
      </w:pPr>
      <w:r>
        <w:t xml:space="preserve">To join this workshop, go to Zoom </w:t>
      </w:r>
      <w:r w:rsidR="00E47E20">
        <w:t>at:</w:t>
      </w:r>
      <w:r>
        <w:t xml:space="preserve"> </w:t>
      </w:r>
      <w:hyperlink r:id="rId20">
        <w:r w:rsidR="00EFA566" w:rsidRPr="47F05FF8">
          <w:rPr>
            <w:rStyle w:val="Hyperlink"/>
          </w:rPr>
          <w:t>https://energy.zoom.us/j/82808001205?pwd=4di0jaQsPtG8Aczsn3iuRPuBwJUvVJ.1</w:t>
        </w:r>
      </w:hyperlink>
    </w:p>
    <w:p w14:paraId="5371F909" w14:textId="70CF0C7D" w:rsidR="0045255C" w:rsidRPr="00C83361" w:rsidRDefault="0045255C" w:rsidP="0045255C">
      <w:pPr>
        <w:pStyle w:val="ListParagraph"/>
        <w:spacing w:after="0"/>
      </w:pPr>
      <w:r>
        <w:t xml:space="preserve">You may also access the workshop by going to the </w:t>
      </w:r>
      <w:hyperlink r:id="rId21">
        <w:r w:rsidR="594E4D1B" w:rsidRPr="47F05FF8">
          <w:rPr>
            <w:rStyle w:val="Hyperlink"/>
            <w:rFonts w:eastAsia="Tahoma"/>
          </w:rPr>
          <w:t>Zoom webpage</w:t>
        </w:r>
      </w:hyperlink>
      <w: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D6A5154" w14:textId="5D3DCB13" w:rsidR="0045255C" w:rsidRPr="004F0F45" w:rsidRDefault="0045255C" w:rsidP="005D5963">
      <w:pPr>
        <w:spacing w:after="0"/>
        <w:ind w:left="720" w:firstLine="720"/>
        <w:jc w:val="center"/>
        <w:rPr>
          <w:b/>
        </w:rPr>
      </w:pPr>
      <w:r w:rsidRPr="004F0F45">
        <w:rPr>
          <w:b/>
        </w:rPr>
        <w:t>Meeting ID:</w:t>
      </w:r>
      <w:r w:rsidRPr="004F0F45">
        <w:t xml:space="preserve"> </w:t>
      </w:r>
      <w:r w:rsidR="41C79A4C" w:rsidRPr="004F0F45">
        <w:t>828 0800 1205</w:t>
      </w:r>
    </w:p>
    <w:p w14:paraId="72BF0271" w14:textId="26A490B0" w:rsidR="0045255C" w:rsidRPr="004F0F45" w:rsidRDefault="0045255C" w:rsidP="005D5963">
      <w:pPr>
        <w:spacing w:after="0"/>
        <w:ind w:left="720" w:firstLine="720"/>
        <w:jc w:val="center"/>
      </w:pPr>
      <w:r w:rsidRPr="004F0F45">
        <w:rPr>
          <w:b/>
        </w:rPr>
        <w:t xml:space="preserve">Meeting Password: </w:t>
      </w:r>
      <w:r w:rsidR="57D0B369" w:rsidRPr="004F0F45">
        <w:t>835540</w:t>
      </w:r>
    </w:p>
    <w:p w14:paraId="24CD9DDE" w14:textId="0448EC8F" w:rsidR="0045255C" w:rsidRPr="00925F5D" w:rsidRDefault="0045255C" w:rsidP="005D5963">
      <w:pPr>
        <w:spacing w:after="0"/>
        <w:ind w:left="720" w:firstLine="720"/>
        <w:jc w:val="center"/>
      </w:pPr>
      <w:r w:rsidRPr="004F0F45">
        <w:rPr>
          <w:b/>
          <w:bCs/>
        </w:rPr>
        <w:t>Topic:</w:t>
      </w:r>
      <w:r w:rsidRPr="004F0F45">
        <w:rPr>
          <w:color w:val="0070C0"/>
        </w:rPr>
        <w:t xml:space="preserve"> </w:t>
      </w:r>
      <w:r w:rsidR="00925F5D" w:rsidRPr="004F0F45">
        <w:t>Pre-Application Workshop for GFO-</w:t>
      </w:r>
      <w:r w:rsidR="00550F5A" w:rsidRPr="004F0F45">
        <w:t>25</w:t>
      </w:r>
      <w:r w:rsidR="00925F5D" w:rsidRPr="004F0F45">
        <w:t>-</w:t>
      </w:r>
      <w:r w:rsidR="00967567" w:rsidRPr="004F0F45">
        <w:t>606</w:t>
      </w:r>
      <w:r w:rsidR="00925F5D" w:rsidRPr="004F0F45">
        <w:t xml:space="preserve"> California’s NEVI Solicitation </w:t>
      </w:r>
      <w:r w:rsidR="10D08979" w:rsidRPr="004F0F45">
        <w:t>5</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4"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6ED58540" w14:textId="77777777" w:rsidR="00D10859" w:rsidRPr="004865B8" w:rsidRDefault="00D10859" w:rsidP="00E04486">
      <w:pPr>
        <w:spacing w:after="0"/>
        <w:rPr>
          <w:szCs w:val="22"/>
        </w:rPr>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13338627"/>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26"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27">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13338628"/>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2C2028C" w:rsidR="00052A64" w:rsidRPr="002C2AB0" w:rsidRDefault="00BF277B" w:rsidP="00E04486">
      <w:pPr>
        <w:spacing w:after="0"/>
        <w:jc w:val="center"/>
        <w:rPr>
          <w:szCs w:val="24"/>
        </w:rPr>
      </w:pPr>
      <w:r w:rsidRPr="00BF277B">
        <w:rPr>
          <w:szCs w:val="24"/>
        </w:rPr>
        <w:t>Eunice Lemos-Adair</w:t>
      </w:r>
      <w:r w:rsidR="00CB24F5" w:rsidRPr="00BF277B">
        <w:rPr>
          <w:szCs w:val="24"/>
        </w:rPr>
        <w:t>,</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8CFBDCB"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304DF2">
        <w:rPr>
          <w:szCs w:val="24"/>
        </w:rPr>
        <w:t>8</w:t>
      </w:r>
    </w:p>
    <w:p w14:paraId="7C4FA753" w14:textId="3FFED46E" w:rsidR="00052A64" w:rsidRPr="002C2AB0" w:rsidRDefault="00052A64" w:rsidP="00E04486">
      <w:pPr>
        <w:spacing w:after="0"/>
        <w:jc w:val="center"/>
      </w:pPr>
      <w:r>
        <w:t>Sacramento, California 95814</w:t>
      </w:r>
    </w:p>
    <w:p w14:paraId="16D30D92" w14:textId="524F568D" w:rsidR="00F60AC4" w:rsidRPr="002C2AB0" w:rsidRDefault="000C6B71" w:rsidP="00E04486">
      <w:pPr>
        <w:spacing w:after="0"/>
        <w:jc w:val="center"/>
        <w:rPr>
          <w:szCs w:val="24"/>
        </w:rPr>
      </w:pPr>
      <w:r w:rsidRPr="002C2AB0">
        <w:rPr>
          <w:szCs w:val="24"/>
        </w:rPr>
        <w:t>Telephone:</w:t>
      </w:r>
      <w:r w:rsidR="005236BC">
        <w:rPr>
          <w:szCs w:val="24"/>
        </w:rPr>
        <w:t>1</w:t>
      </w:r>
      <w:r w:rsidRPr="002C2AB0">
        <w:rPr>
          <w:szCs w:val="24"/>
        </w:rPr>
        <w:t xml:space="preserve"> </w:t>
      </w:r>
      <w:r w:rsidR="004D6F3F" w:rsidRPr="002C2AB0">
        <w:rPr>
          <w:szCs w:val="24"/>
        </w:rPr>
        <w:t>(</w:t>
      </w:r>
      <w:r w:rsidR="005236BC">
        <w:rPr>
          <w:szCs w:val="24"/>
        </w:rPr>
        <w:t>279</w:t>
      </w:r>
      <w:r w:rsidR="004D6F3F" w:rsidRPr="002C2AB0">
        <w:rPr>
          <w:szCs w:val="24"/>
        </w:rPr>
        <w:t xml:space="preserve">) </w:t>
      </w:r>
      <w:r w:rsidR="005236BC">
        <w:rPr>
          <w:szCs w:val="24"/>
        </w:rPr>
        <w:t>226-1065</w:t>
      </w:r>
    </w:p>
    <w:p w14:paraId="39BC5B9A" w14:textId="64B9E3DD" w:rsidR="00052A64" w:rsidRDefault="00052A64" w:rsidP="00E04486">
      <w:pPr>
        <w:spacing w:after="0"/>
        <w:jc w:val="center"/>
        <w:rPr>
          <w:szCs w:val="24"/>
          <w:lang w:val="de-DE"/>
        </w:rPr>
      </w:pPr>
      <w:r w:rsidRPr="002C2AB0">
        <w:rPr>
          <w:szCs w:val="24"/>
          <w:lang w:val="de-DE"/>
        </w:rPr>
        <w:t xml:space="preserve">E-mail: </w:t>
      </w:r>
      <w:hyperlink r:id="rId28" w:history="1">
        <w:r w:rsidR="00BF277B" w:rsidRPr="005F6B75">
          <w:rPr>
            <w:rStyle w:val="Hyperlink"/>
            <w:szCs w:val="24"/>
            <w:lang w:val="de-DE"/>
          </w:rPr>
          <w:t>Eunice.Lemos-Adair@Energy.ca.gov</w:t>
        </w:r>
      </w:hyperlink>
    </w:p>
    <w:p w14:paraId="0E4C9E3F" w14:textId="77777777" w:rsidR="00BF277B" w:rsidRPr="002C2AB0" w:rsidRDefault="00BF277B" w:rsidP="00E04486">
      <w:pPr>
        <w:spacing w:after="0"/>
        <w:jc w:val="center"/>
        <w:rPr>
          <w:szCs w:val="24"/>
          <w:lang w:val="de-DE"/>
        </w:rPr>
      </w:pPr>
    </w:p>
    <w:p w14:paraId="0A12FA51" w14:textId="77777777" w:rsidR="00D10859" w:rsidRDefault="00D10859" w:rsidP="00E04486">
      <w:pPr>
        <w:spacing w:after="0"/>
        <w:rPr>
          <w:szCs w:val="22"/>
          <w:lang w:val="de-DE"/>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13338629"/>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29"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30"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t xml:space="preserve">California Energy Commission. </w:t>
      </w:r>
      <w:hyperlink r:id="rId31"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2"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3"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4"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35"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36"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9C67A89"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37"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38"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39"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40"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1"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t xml:space="preserve">California Energy Commission. </w:t>
      </w:r>
      <w:hyperlink r:id="rId42"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3"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t xml:space="preserve">California Air Resources Board. </w:t>
      </w:r>
      <w:hyperlink r:id="rId44"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Standards. </w:t>
      </w:r>
      <w:hyperlink r:id="rId45"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77777777" w:rsidR="00D43069" w:rsidRPr="002C2AB0" w:rsidRDefault="00D43069" w:rsidP="00B8017B">
      <w:pPr>
        <w:spacing w:after="0"/>
        <w:ind w:left="1440"/>
        <w:rPr>
          <w:szCs w:val="22"/>
        </w:rPr>
      </w:pPr>
    </w:p>
    <w:p w14:paraId="43BD0251" w14:textId="77777777" w:rsidR="00D1451B" w:rsidRPr="00050087" w:rsidRDefault="00D1451B" w:rsidP="00E04486">
      <w:pPr>
        <w:pStyle w:val="Heading1"/>
        <w:keepNext w:val="0"/>
        <w:keepLines w:val="0"/>
        <w:spacing w:before="0" w:after="0"/>
      </w:pPr>
      <w:bookmarkStart w:id="40" w:name="_Toc213338630"/>
      <w:bookmarkStart w:id="41" w:name="_Toc310513471"/>
      <w:r w:rsidRPr="00050087">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13338631"/>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3EE3D5D3" w:rsidR="006F5D53" w:rsidRPr="00DE3589" w:rsidRDefault="005B7144" w:rsidP="003A0DDC">
      <w:pPr>
        <w:spacing w:after="0"/>
        <w:ind w:left="1440"/>
        <w:rPr>
          <w:color w:val="000000"/>
          <w:shd w:val="clear" w:color="auto" w:fill="FFFFFF"/>
        </w:rPr>
      </w:pPr>
      <w:r>
        <w:t xml:space="preserve">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 the </w:t>
      </w:r>
      <w:hyperlink r:id="rId46">
        <w:r w:rsidRPr="2A752466">
          <w:rPr>
            <w:rStyle w:val="Hyperlink"/>
          </w:rPr>
          <w:t>NEVI Standard Terms and Conditions</w:t>
        </w:r>
      </w:hyperlink>
      <w:r>
        <w:t xml:space="preserve">, found at </w:t>
      </w:r>
      <w:r w:rsidRPr="2A752466">
        <w:rPr>
          <w:rFonts w:eastAsia="Arial"/>
        </w:rPr>
        <w:t xml:space="preserve">https://www.energy.ca.gov/media/11964, </w:t>
      </w:r>
      <w:r>
        <w:t xml:space="preserve">the </w:t>
      </w:r>
      <w:hyperlink r:id="rId47">
        <w:r w:rsidRPr="2A752466">
          <w:rPr>
            <w:rStyle w:val="Hyperlink"/>
          </w:rPr>
          <w:t>NEVI Special Terms and Conditions</w:t>
        </w:r>
      </w:hyperlink>
      <w:r>
        <w:t>, found at</w:t>
      </w:r>
      <w:r w:rsidRPr="2A752466">
        <w:rPr>
          <w:rFonts w:eastAsia="Arial"/>
        </w:rPr>
        <w:t xml:space="preserve"> https://www.energy.ca.gov/media/11963,</w:t>
      </w:r>
      <w:r>
        <w:t xml:space="preserve"> </w:t>
      </w:r>
      <w:r w:rsidRPr="2A752466">
        <w:rPr>
          <w:rFonts w:eastAsia="Arial"/>
        </w:rPr>
        <w:t xml:space="preserve">and, if applicable, the </w:t>
      </w:r>
      <w:hyperlink r:id="rId48">
        <w:r w:rsidRPr="2A752466">
          <w:rPr>
            <w:rStyle w:val="Hyperlink"/>
          </w:rPr>
          <w:t>Special Terms and Conditions for California Tribal Organizations serving California Native American Tribes with Sovereign Immunity</w:t>
        </w:r>
      </w:hyperlink>
      <w:r w:rsidRPr="008956F4">
        <w:rPr>
          <w:rStyle w:val="normaltextrun"/>
          <w:color w:val="000000" w:themeColor="text1"/>
        </w:rPr>
        <w:t xml:space="preserve">, found at </w:t>
      </w:r>
      <w:r w:rsidRPr="008956F4">
        <w:rPr>
          <w:color w:val="000000" w:themeColor="text1"/>
        </w:rPr>
        <w:t>https://www.energy.ca.gov/media/12259</w:t>
      </w:r>
      <w:r w:rsidRPr="008956F4">
        <w:rPr>
          <w:rStyle w:val="normaltextrun"/>
          <w:color w:val="000000" w:themeColor="text1"/>
        </w:rPr>
        <w:t>, without negotiation.</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20BBCB47" w:rsidR="00C808FA" w:rsidRPr="00C808FA" w:rsidRDefault="00C808FA" w:rsidP="00C808FA">
      <w:pPr>
        <w:spacing w:after="0"/>
        <w:ind w:left="1440"/>
        <w:rPr>
          <w:szCs w:val="24"/>
        </w:rPr>
      </w:pPr>
      <w:r w:rsidRPr="00C808FA">
        <w:rPr>
          <w:szCs w:val="24"/>
        </w:rPr>
        <w:t xml:space="preserve">If a California Tribal Organization </w:t>
      </w:r>
      <w:r w:rsidR="000865D1">
        <w:rPr>
          <w:szCs w:val="24"/>
        </w:rPr>
        <w:t>(Tribal Organization)</w:t>
      </w:r>
      <w:r w:rsidR="00F840FC">
        <w:rPr>
          <w:szCs w:val="24"/>
        </w:rPr>
        <w:t xml:space="preserve"> with sove</w:t>
      </w:r>
      <w:r w:rsidR="00DB0651">
        <w:rPr>
          <w:szCs w:val="24"/>
        </w:rPr>
        <w:t>reign immunity</w:t>
      </w:r>
      <w:r w:rsidR="000865D1">
        <w:rPr>
          <w:szCs w:val="24"/>
        </w:rPr>
        <w:t xml:space="preserve"> </w:t>
      </w:r>
      <w:r w:rsidRPr="00C808FA">
        <w:rPr>
          <w:szCs w:val="24"/>
        </w:rPr>
        <w:t>serving a California Native American Tribe (</w:t>
      </w:r>
      <w:r w:rsidR="000865D1">
        <w:rPr>
          <w:szCs w:val="24"/>
        </w:rPr>
        <w:t>Tribe</w:t>
      </w:r>
      <w:r w:rsidRPr="00C808FA">
        <w:rPr>
          <w:szCs w:val="24"/>
        </w:rPr>
        <w:t xml:space="preserve">) with sovereign immunity is listed as a proposed awardee in the Notice of Proposed Awards (NOPA), before bringing the proposed award to a Business Meeting, CEC staff must receive (a) resolution(s) or other authorizing document(s) by the governing body of the Tribe </w:t>
      </w:r>
      <w:r w:rsidR="00BF1D49">
        <w:rPr>
          <w:szCs w:val="24"/>
        </w:rPr>
        <w:t>and/</w:t>
      </w:r>
      <w:r w:rsidRPr="00C808FA">
        <w:rPr>
          <w:szCs w:val="24"/>
        </w:rPr>
        <w:t xml:space="preserve">or Tribal Organization </w:t>
      </w:r>
      <w:r w:rsidR="00987A2F">
        <w:rPr>
          <w:szCs w:val="24"/>
        </w:rPr>
        <w:t xml:space="preserve">(as applicable) </w:t>
      </w:r>
      <w:r w:rsidRPr="00C808FA">
        <w:rPr>
          <w:szCs w:val="24"/>
        </w:rPr>
        <w:t>which:</w:t>
      </w:r>
    </w:p>
    <w:p w14:paraId="54F8F483" w14:textId="77777777" w:rsidR="00C808FA" w:rsidRPr="00C808FA" w:rsidRDefault="00C808FA" w:rsidP="00C808FA">
      <w:pPr>
        <w:spacing w:after="0"/>
        <w:ind w:left="1440"/>
        <w:rPr>
          <w:szCs w:val="24"/>
        </w:rPr>
      </w:pPr>
    </w:p>
    <w:p w14:paraId="6DC93515" w14:textId="65D1D64B" w:rsidR="00C808FA" w:rsidRPr="00C808FA" w:rsidRDefault="00C808FA" w:rsidP="00F01E7E">
      <w:pPr>
        <w:spacing w:after="0"/>
        <w:ind w:left="2160" w:hanging="720"/>
        <w:rPr>
          <w:szCs w:val="24"/>
        </w:rPr>
      </w:pPr>
      <w:r w:rsidRPr="00C808FA">
        <w:rPr>
          <w:szCs w:val="24"/>
        </w:rPr>
        <w:t>i.</w:t>
      </w:r>
      <w:r w:rsidRPr="00C808FA">
        <w:rPr>
          <w:szCs w:val="24"/>
        </w:rPr>
        <w:tab/>
        <w:t xml:space="preserve">Authorizes the Tribal Organization to enter into the proposed agreement, including accepting the </w:t>
      </w:r>
      <w:r w:rsidR="00B6502A" w:rsidRPr="00212A69">
        <w:t xml:space="preserve">Special Terms and Conditions for California Tribal Organizations </w:t>
      </w:r>
      <w:r w:rsidR="00587CC1">
        <w:t xml:space="preserve">with Sovereign </w:t>
      </w:r>
      <w:r w:rsidR="00EE1946">
        <w:t xml:space="preserve">Immunity </w:t>
      </w:r>
      <w:r w:rsidR="00B6502A" w:rsidRPr="00212A69">
        <w:t>Serving California Native American Tribes with Sovereign Immunity</w:t>
      </w:r>
      <w:r w:rsidR="00B6502A">
        <w:rPr>
          <w:szCs w:val="24"/>
        </w:rPr>
        <w:t>,</w:t>
      </w:r>
      <w:r w:rsidR="00877263">
        <w:rPr>
          <w:szCs w:val="24"/>
        </w:rPr>
        <w:t xml:space="preserve"> </w:t>
      </w:r>
      <w:r w:rsidRPr="00C808FA">
        <w:rPr>
          <w:szCs w:val="24"/>
        </w:rP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2770638A" w:rsidR="00C808FA" w:rsidRPr="00C808FA" w:rsidRDefault="00C808FA" w:rsidP="00F01E7E">
      <w:pPr>
        <w:spacing w:after="0"/>
        <w:ind w:left="2160" w:hanging="720"/>
        <w:rPr>
          <w:szCs w:val="24"/>
        </w:rPr>
      </w:pPr>
      <w:r w:rsidRPr="00C808FA">
        <w:rPr>
          <w:szCs w:val="24"/>
        </w:rPr>
        <w:t>ii.</w:t>
      </w:r>
      <w:r w:rsidRPr="00C808FA">
        <w:rPr>
          <w:szCs w:val="24"/>
        </w:rPr>
        <w:tab/>
        <w:t xml:space="preserve">Approves a limited waiver of </w:t>
      </w:r>
      <w:r w:rsidR="002C0EF6">
        <w:rPr>
          <w:szCs w:val="24"/>
        </w:rPr>
        <w:t>the Tribal Organization’s</w:t>
      </w:r>
      <w:r w:rsidR="002C0EF6" w:rsidRPr="00C808FA">
        <w:rPr>
          <w:szCs w:val="24"/>
        </w:rPr>
        <w:t xml:space="preserve"> </w:t>
      </w:r>
      <w:r w:rsidRPr="00C808FA">
        <w:rPr>
          <w:szCs w:val="24"/>
        </w:rPr>
        <w:t xml:space="preserve">sovereign immunity, to the extent that any such sovereign immunity exists, for any and all claims by the </w:t>
      </w:r>
      <w:r w:rsidR="00712A00">
        <w:rPr>
          <w:szCs w:val="24"/>
        </w:rPr>
        <w:t>CEC</w:t>
      </w:r>
      <w:r w:rsidRPr="00C808FA">
        <w:rPr>
          <w:szCs w:val="24"/>
        </w:rP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8038FD6" w:rsidR="00C808FA" w:rsidRPr="00C808FA" w:rsidRDefault="00C808FA" w:rsidP="00F01E7E">
      <w:pPr>
        <w:spacing w:after="0"/>
        <w:ind w:left="2160" w:hanging="720"/>
        <w:rPr>
          <w:szCs w:val="24"/>
        </w:rPr>
      </w:pPr>
      <w:r w:rsidRPr="00C808FA">
        <w:rPr>
          <w:szCs w:val="24"/>
        </w:rPr>
        <w:t>iii.</w:t>
      </w:r>
      <w:r w:rsidRPr="00C808FA">
        <w:rPr>
          <w:szCs w:val="24"/>
        </w:rP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t>The above requirements may be provided in one or more documents. The document(s) will be included as an exhibit to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(i)-(iv) above may result in </w:t>
      </w:r>
      <w:r w:rsidR="0088409B">
        <w:rPr>
          <w:szCs w:val="24"/>
        </w:rPr>
        <w:t xml:space="preserve">a </w:t>
      </w:r>
      <w:r w:rsidRPr="00C808FA">
        <w:rPr>
          <w:szCs w:val="24"/>
        </w:rPr>
        <w:t xml:space="preserve">delayed award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in order to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B60FC7">
      <w:pPr>
        <w:numPr>
          <w:ilvl w:val="0"/>
          <w:numId w:val="18"/>
        </w:numPr>
        <w:spacing w:after="0"/>
        <w:ind w:left="1440" w:hanging="720"/>
        <w:jc w:val="both"/>
        <w:rPr>
          <w:b/>
          <w:szCs w:val="24"/>
        </w:rPr>
      </w:pPr>
      <w:r w:rsidRPr="009B5B23">
        <w:rPr>
          <w:b/>
          <w:szCs w:val="24"/>
        </w:rPr>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49"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13338632"/>
      <w:r w:rsidRPr="004865B8">
        <w:rPr>
          <w:lang w:val="en-US"/>
        </w:rPr>
        <w:t>Project Requirements</w:t>
      </w:r>
      <w:bookmarkEnd w:id="47"/>
    </w:p>
    <w:p w14:paraId="2F4409C4" w14:textId="7FCB16E9" w:rsidR="00A34D44" w:rsidRDefault="00DE1446" w:rsidP="00D51E31">
      <w:pPr>
        <w:pStyle w:val="ListParagraph"/>
      </w:pPr>
      <w:r>
        <w:t>Each application</w:t>
      </w:r>
      <w:r w:rsidR="000B6C32">
        <w:t xml:space="preserve"> is considered one project and</w:t>
      </w:r>
      <w:r>
        <w:t xml:space="preserve"> must propose to install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For purposes of this solicitation, an EV charging station refers to the area in the immediate vicinity of a group of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are those </w:t>
      </w:r>
      <w:r w:rsidR="00F75CF6">
        <w:t>wi</w:t>
      </w:r>
      <w:r w:rsidR="00ED1C3F">
        <w:t>th</w:t>
      </w:r>
      <w:r w:rsidR="00F75CF6">
        <w:t xml:space="preserve"> GVWR of 10,000 pounds or less</w:t>
      </w:r>
      <w:r>
        <w:t>.</w:t>
      </w:r>
    </w:p>
    <w:p w14:paraId="37147686" w14:textId="55A5FDD2" w:rsidR="00DE1446" w:rsidRDefault="00DE1446" w:rsidP="00212A69">
      <w:pPr>
        <w:pStyle w:val="ListParagraph"/>
        <w:spacing w:before="0" w:after="0"/>
        <w:rPr>
          <w:szCs w:val="24"/>
        </w:rPr>
      </w:pPr>
      <w:r w:rsidRPr="001725EA">
        <w:rPr>
          <w:szCs w:val="24"/>
        </w:rPr>
        <w:t>The</w:t>
      </w:r>
      <w:r w:rsidR="003B2259">
        <w:rPr>
          <w:szCs w:val="24"/>
        </w:rPr>
        <w:t xml:space="preserve"> state’s Alternative Fuel Corridors are </w:t>
      </w:r>
      <w:r w:rsidR="00791C8E">
        <w:rPr>
          <w:szCs w:val="24"/>
        </w:rPr>
        <w:t xml:space="preserve">shown in </w:t>
      </w:r>
      <w:bookmarkStart w:id="48" w:name="_Hlk192056718"/>
      <w:r>
        <w:fldChar w:fldCharType="begin"/>
      </w:r>
      <w:r w:rsidR="002E545A">
        <w:instrText xml:space="preserve">HYPERLINK "https://www.energy.ca.gov/programs-and-topics/programs/national-electric-vehicle-infrastructure-nevi-formula-program-0" \h </w:instrText>
      </w:r>
      <w:r>
        <w:fldChar w:fldCharType="separate"/>
      </w:r>
      <w:r w:rsidRPr="001725EA">
        <w:rPr>
          <w:rStyle w:val="Hyperlink"/>
          <w:szCs w:val="24"/>
        </w:rPr>
        <w:t>California’s National Electric Vehicle Infrastructure Funding Pr</w:t>
      </w:r>
      <w:bookmarkStart w:id="49" w:name="_Hlt211176454"/>
      <w:r w:rsidRPr="001725EA">
        <w:rPr>
          <w:rStyle w:val="Hyperlink"/>
          <w:szCs w:val="24"/>
        </w:rPr>
        <w:t>o</w:t>
      </w:r>
      <w:bookmarkEnd w:id="49"/>
      <w:r w:rsidRPr="001725EA">
        <w:rPr>
          <w:rStyle w:val="Hyperlink"/>
          <w:szCs w:val="24"/>
        </w:rPr>
        <w:t>gram Map</w:t>
      </w:r>
      <w:r>
        <w:fldChar w:fldCharType="end"/>
      </w:r>
      <w:r w:rsidRPr="001725EA">
        <w:rPr>
          <w:szCs w:val="24"/>
        </w:rPr>
        <w:t xml:space="preserve"> at </w:t>
      </w:r>
      <w:r w:rsidR="00E70E71" w:rsidRPr="00FF4DDA">
        <w:t>https://www.energy.ca.gov/programs-and-topics/programs/national-electric-vehicle-infrastructure-nevi-formula-program-0</w:t>
      </w:r>
      <w:r w:rsidRPr="00B85118">
        <w:rPr>
          <w:szCs w:val="24"/>
        </w:rPr>
        <w:t>.</w:t>
      </w:r>
      <w:r w:rsidR="00C56E1D">
        <w:rPr>
          <w:szCs w:val="24"/>
        </w:rPr>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federal-aid,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E79C5">
      <w:pPr>
        <w:pStyle w:val="ListParagraph"/>
        <w:numPr>
          <w:ilvl w:val="0"/>
          <w:numId w:val="50"/>
        </w:numPr>
        <w:spacing w:after="0"/>
        <w:ind w:hanging="720"/>
        <w:rPr>
          <w:szCs w:val="24"/>
        </w:rPr>
      </w:pPr>
      <w:r w:rsidRPr="00F34C2C">
        <w:rPr>
          <w:b/>
          <w:szCs w:val="24"/>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of the state’s</w:t>
      </w:r>
      <w:r w:rsidR="00D26961">
        <w:rPr>
          <w:szCs w:val="24"/>
        </w:rPr>
        <w:t xml:space="preserve"> Alternative Fuel Corridor</w:t>
      </w:r>
      <w:r w:rsidR="00A843E1">
        <w:rPr>
          <w:szCs w:val="24"/>
        </w:rPr>
        <w:t>s, which are</w:t>
      </w:r>
      <w:r w:rsidR="007F2F4A">
        <w:rPr>
          <w:szCs w:val="24"/>
        </w:rPr>
        <w:t xml:space="preserve"> shown in </w:t>
      </w:r>
      <w:hyperlink r:id="rId50"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https://www.energy.ca.gov/programs-and-topics/programs/national-electric-vehicle-infrastructure-nevi-formula-program-0.</w:t>
      </w:r>
    </w:p>
    <w:p w14:paraId="7C36EA81" w14:textId="0BA0EF62"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via a route that can safely and conveniently accommodate </w:t>
      </w:r>
      <w:r w:rsidR="7D06C61A">
        <w:t>the</w:t>
      </w:r>
      <w:r w:rsidR="27310CE9">
        <w:t>expected</w:t>
      </w:r>
      <w:r w:rsidR="00E86EB9">
        <w:t xml:space="preserve"> </w:t>
      </w:r>
      <w:r w:rsidR="0076565C">
        <w:t>MDHD</w:t>
      </w:r>
      <w:r>
        <w:t xml:space="preserve"> EVs traveling to the facility, entering and leaving the facility, returning to the highway, and continuing in the original direction of travel.</w:t>
      </w:r>
    </w:p>
    <w:p w14:paraId="61CF4B73" w14:textId="5951D072" w:rsidR="00492FC7" w:rsidRPr="001725EA" w:rsidRDefault="00BD5734" w:rsidP="00AE79C5">
      <w:pPr>
        <w:pStyle w:val="ListParagraph"/>
        <w:numPr>
          <w:ilvl w:val="0"/>
          <w:numId w:val="37"/>
        </w:numPr>
        <w:ind w:left="2160" w:hanging="720"/>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1" w:anchor="p-1021.102(g)(1)" w:history="1">
        <w:r w:rsidRPr="00A665AC">
          <w:rPr>
            <w:rStyle w:val="Hyperlink"/>
          </w:rPr>
          <w:t>10 CFR 1021.102(g)(1)</w:t>
        </w:r>
      </w:hyperlink>
      <w:r w:rsidRPr="00A665AC">
        <w:t>, found at https://www.ecfr.gov/current/title-10/chapter-X/part-1021/section-1021.102#p-1021.102(g)(1)).</w:t>
      </w:r>
    </w:p>
    <w:p w14:paraId="18A69739" w14:textId="458ECF27" w:rsidR="00E73600" w:rsidRPr="00E73600" w:rsidRDefault="00E73600" w:rsidP="00E73600">
      <w:pPr>
        <w:pStyle w:val="ListParagraph"/>
        <w:numPr>
          <w:ilvl w:val="0"/>
          <w:numId w:val="37"/>
        </w:numPr>
        <w:ind w:left="2160" w:hanging="720"/>
      </w:pPr>
      <w:r w:rsidRPr="00E73600">
        <w:rPr>
          <w:szCs w:val="24"/>
        </w:rPr>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2" w:history="1">
        <w:r w:rsidR="00A57FBE" w:rsidRPr="00A57FBE">
          <w:rPr>
            <w:rStyle w:val="Hyperlink"/>
            <w:szCs w:val="24"/>
          </w:rPr>
          <w:t>Federal Register</w:t>
        </w:r>
      </w:hyperlink>
      <w:r w:rsidR="00A57FBE" w:rsidRPr="00A57FBE">
        <w:rPr>
          <w:szCs w:val="24"/>
        </w:rPr>
        <w:t xml:space="preserve"> notice of the Department of Transportation’s adoption of the </w:t>
      </w:r>
      <w:r w:rsidR="00D26BB5">
        <w:rPr>
          <w:szCs w:val="24"/>
        </w:rPr>
        <w:t>EV</w:t>
      </w:r>
      <w:r w:rsidR="00A57FBE" w:rsidRPr="00A57FBE">
        <w:rPr>
          <w:szCs w:val="24"/>
        </w:rPr>
        <w:t xml:space="preserve"> charging station</w:t>
      </w:r>
      <w:r w:rsidR="000F77D0">
        <w:rPr>
          <w:szCs w:val="24"/>
        </w:rPr>
        <w:t>s</w:t>
      </w:r>
      <w:r w:rsidR="00A57FBE" w:rsidRPr="00A57FBE">
        <w:rPr>
          <w:szCs w:val="24"/>
        </w:rPr>
        <w:t xml:space="preserve"> categorical exclusion under NEPA </w:t>
      </w:r>
      <w:r w:rsidRPr="00021B81">
        <w:rPr>
          <w:szCs w:val="24"/>
        </w:rPr>
        <w:t>(see</w:t>
      </w:r>
      <w:r w:rsidRPr="00E73600">
        <w:rPr>
          <w:szCs w:val="24"/>
        </w:rPr>
        <w:t xml:space="preserve"> https://www.federalregister.gov/documents/2023/09/20/2023-20238/notice-of-adoption-of-electric-vehicle-charging-stations-</w:t>
      </w:r>
      <w:r w:rsidRPr="00E73600">
        <w:t xml:space="preserve">categorical-exclusion-under-the-national).  </w:t>
      </w:r>
    </w:p>
    <w:p w14:paraId="66EA9D36" w14:textId="3DE516C0" w:rsidR="00E70E71" w:rsidRDefault="006B25B0" w:rsidP="00E73600">
      <w:pPr>
        <w:pStyle w:val="ListParagraph"/>
        <w:numPr>
          <w:ilvl w:val="0"/>
          <w:numId w:val="37"/>
        </w:numPr>
        <w:ind w:left="2160" w:hanging="720"/>
        <w:rPr>
          <w:szCs w:val="24"/>
        </w:rPr>
      </w:pPr>
      <w:r w:rsidRPr="00E73600">
        <w:t>The p</w:t>
      </w:r>
      <w:r w:rsidR="00492FC7" w:rsidRPr="00E73600">
        <w:t>roposed</w:t>
      </w:r>
      <w:r w:rsidR="00492FC7" w:rsidRPr="001725EA">
        <w:rPr>
          <w:szCs w:val="24"/>
        </w:rPr>
        <w:t xml:space="preserve">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211E15B3" w:rsidR="002A186C" w:rsidRDefault="007E0EB8" w:rsidP="008B7C80">
      <w:pPr>
        <w:pStyle w:val="NormalIndent"/>
        <w:ind w:left="1440"/>
      </w:pPr>
      <w:r>
        <w:t xml:space="preserve">This solicitation </w:t>
      </w:r>
      <w:r w:rsidR="00AB5456">
        <w:t>identifies</w:t>
      </w:r>
      <w:r w:rsidR="005E3E2F">
        <w:t xml:space="preserve"> </w:t>
      </w:r>
      <w:r w:rsidR="00BA66BC">
        <w:t>two</w:t>
      </w:r>
      <w:r w:rsidR="005E3E2F">
        <w:t xml:space="preserve"> </w:t>
      </w:r>
      <w:r w:rsidR="000A3F80">
        <w:t xml:space="preserve">project </w:t>
      </w:r>
      <w:r w:rsidR="004F530D">
        <w:t>regions</w:t>
      </w:r>
      <w:r w:rsidR="0003083F">
        <w:t xml:space="preserve"> covering counties in </w:t>
      </w:r>
      <w:r w:rsidR="00BA66BC">
        <w:t>southern</w:t>
      </w:r>
      <w:r w:rsidR="0003083F">
        <w:t xml:space="preserve"> California as listed below in Table 1</w:t>
      </w:r>
      <w:r w:rsidR="00711C2E">
        <w:t xml:space="preserve"> with </w:t>
      </w:r>
      <w:r w:rsidR="000F3117">
        <w:t xml:space="preserve">funding allocated to 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1F2F4297" w:rsidR="00185896" w:rsidRDefault="00185896">
      <w:pPr>
        <w:pStyle w:val="NormalIndent"/>
        <w:ind w:left="1440"/>
      </w:pPr>
      <w:r>
        <w:t xml:space="preserve">Projects will be scored and ranked by Project Region </w:t>
      </w:r>
      <w:r w:rsidR="001A5B48">
        <w:t>designated by</w:t>
      </w:r>
      <w:r>
        <w:t xml:space="preserve"> 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Regions, as discussed in Section I.</w:t>
      </w:r>
      <w:r w:rsidR="00F52123">
        <w:t>D.,</w:t>
      </w:r>
      <w:r>
        <w:t xml:space="preserve"> until the funding allocation has been reached for that Project Region, or until all passing projects in that Project Region are proposed for award, whichever is first. </w:t>
      </w:r>
    </w:p>
    <w:p w14:paraId="0D1B5C39" w14:textId="6BD17B7E" w:rsidR="007959C3" w:rsidRPr="00966990" w:rsidRDefault="007959C3" w:rsidP="007959C3">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discretion, </w:t>
      </w:r>
      <w:r w:rsidR="43554D5C">
        <w:t xml:space="preserve"> </w:t>
      </w:r>
      <w:r w:rsidR="617BA601">
        <w:t>select</w:t>
      </w:r>
      <w:r w:rsidR="5AA887AA">
        <w:t xml:space="preserve"> the next ranked application </w:t>
      </w:r>
      <w:r>
        <w:t>to ensure adequate geographic distribution of funded stations.</w:t>
      </w:r>
    </w:p>
    <w:p w14:paraId="32C80562" w14:textId="25B557FF" w:rsidR="0047154B" w:rsidRDefault="0047154B" w:rsidP="0047154B">
      <w:pPr>
        <w:pStyle w:val="ListParagraph"/>
        <w:spacing w:before="0" w:after="120"/>
        <w:ind w:left="1440"/>
      </w:pPr>
      <w:r>
        <w:t>The CEC reserves the right to modify the funding allocated to each Project Region. For example, i</w:t>
      </w:r>
      <w:r w:rsidRPr="00966990">
        <w:t>f all eligible projects within a given Project Region have been proposed for award, or have been skipped over due to geographic</w:t>
      </w:r>
      <w:r>
        <w:t xml:space="preserve"> proximity to a higher-ranked project as described in the paragraph above, the CEC may opt to shift the remaining funds dedicated to that Project Region into a different Project Region(s).</w:t>
      </w:r>
    </w:p>
    <w:p w14:paraId="48D3C6BF" w14:textId="77777777" w:rsidR="007959C3" w:rsidRDefault="007959C3"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7B2009"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D7CE46A" w:rsidR="007B2009" w:rsidRPr="005F2697" w:rsidRDefault="007B2009" w:rsidP="007B2009">
            <w:pPr>
              <w:spacing w:after="0"/>
              <w:jc w:val="center"/>
              <w:textAlignment w:val="baseline"/>
              <w:rPr>
                <w:szCs w:val="24"/>
              </w:rPr>
            </w:pPr>
            <w:r>
              <w:rPr>
                <w:color w:val="000000"/>
                <w:szCs w:val="24"/>
              </w:rPr>
              <w:t>4</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1611F467" w:rsidR="007B2009" w:rsidRPr="005F2697" w:rsidRDefault="007B2009" w:rsidP="007B2009">
            <w:pPr>
              <w:spacing w:after="0"/>
              <w:textAlignment w:val="baseline"/>
              <w:rPr>
                <w:szCs w:val="24"/>
              </w:rPr>
            </w:pPr>
            <w:r>
              <w:rPr>
                <w:rStyle w:val="normaltextrun"/>
                <w:color w:val="000000"/>
              </w:rPr>
              <w:t>L</w:t>
            </w:r>
            <w:r>
              <w:rPr>
                <w:rStyle w:val="normaltextrun"/>
              </w:rPr>
              <w:t>os Angeles, Orange</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3CC9F8E6" w:rsidR="007B2009" w:rsidRPr="00AF543A" w:rsidRDefault="007B2009" w:rsidP="00AF543A">
            <w:pPr>
              <w:spacing w:after="0"/>
              <w:jc w:val="center"/>
              <w:textAlignment w:val="baseline"/>
              <w:rPr>
                <w:szCs w:val="24"/>
              </w:rPr>
            </w:pPr>
            <w:r w:rsidRPr="00AF543A">
              <w:rPr>
                <w:color w:val="000000"/>
                <w:szCs w:val="24"/>
              </w:rPr>
              <w:t>$</w:t>
            </w:r>
            <w:r w:rsidR="00033E0B" w:rsidRPr="00AF543A">
              <w:rPr>
                <w:color w:val="000000"/>
                <w:szCs w:val="24"/>
              </w:rPr>
              <w:t>48</w:t>
            </w:r>
            <w:r w:rsidRPr="00AF543A">
              <w:rPr>
                <w:color w:val="000000"/>
                <w:szCs w:val="24"/>
              </w:rPr>
              <w:t>,</w:t>
            </w:r>
            <w:r w:rsidR="00033E0B" w:rsidRPr="00AF543A">
              <w:rPr>
                <w:color w:val="000000"/>
                <w:szCs w:val="24"/>
              </w:rPr>
              <w:t>720</w:t>
            </w:r>
            <w:r w:rsidRPr="00AF543A">
              <w:rPr>
                <w:color w:val="000000"/>
                <w:szCs w:val="24"/>
              </w:rPr>
              <w:t>,000</w:t>
            </w:r>
          </w:p>
        </w:tc>
      </w:tr>
      <w:tr w:rsidR="007B2009"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51428794" w:rsidR="007B2009" w:rsidRPr="005F2697" w:rsidRDefault="007B2009" w:rsidP="007B2009">
            <w:pPr>
              <w:spacing w:after="0"/>
              <w:jc w:val="center"/>
              <w:textAlignment w:val="baseline"/>
              <w:rPr>
                <w:szCs w:val="24"/>
              </w:rPr>
            </w:pPr>
            <w:r>
              <w:rPr>
                <w:color w:val="000000"/>
                <w:szCs w:val="24"/>
              </w:rPr>
              <w:t>5</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49D9D115" w:rsidR="007B2009" w:rsidRPr="005F2697" w:rsidRDefault="007B2009" w:rsidP="007B2009">
            <w:pPr>
              <w:spacing w:after="0"/>
              <w:textAlignment w:val="baseline"/>
              <w:rPr>
                <w:szCs w:val="24"/>
              </w:rPr>
            </w:pPr>
            <w:r>
              <w:rPr>
                <w:rStyle w:val="normaltextrun"/>
                <w:color w:val="000000"/>
              </w:rPr>
              <w:t>Imperial, Riverside, San Bernardino, San Diego</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6C0C8F42" w:rsidR="007B2009" w:rsidRPr="00D60CCF" w:rsidRDefault="007B2009" w:rsidP="00AF543A">
            <w:pPr>
              <w:spacing w:after="0"/>
              <w:jc w:val="center"/>
              <w:textAlignment w:val="baseline"/>
              <w:rPr>
                <w:szCs w:val="24"/>
              </w:rPr>
            </w:pPr>
            <w:r w:rsidRPr="00D60CCF">
              <w:rPr>
                <w:color w:val="000000"/>
                <w:szCs w:val="24"/>
              </w:rPr>
              <w:t>$</w:t>
            </w:r>
            <w:r w:rsidR="004E092A">
              <w:rPr>
                <w:color w:val="000000"/>
                <w:szCs w:val="24"/>
              </w:rPr>
              <w:t>30</w:t>
            </w:r>
            <w:r w:rsidRPr="00212A69">
              <w:rPr>
                <w:color w:val="000000"/>
                <w:szCs w:val="24"/>
              </w:rPr>
              <w:t>,2</w:t>
            </w:r>
            <w:r w:rsidR="00AF543A">
              <w:rPr>
                <w:color w:val="000000"/>
                <w:szCs w:val="24"/>
              </w:rPr>
              <w:t>8</w:t>
            </w:r>
            <w:r w:rsidRPr="00212A69">
              <w:rPr>
                <w:color w:val="000000"/>
                <w:szCs w:val="24"/>
              </w:rPr>
              <w:t>0,000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248D188F" w:rsidR="00F73480" w:rsidRPr="00D60CCF" w:rsidRDefault="00F73480" w:rsidP="005F2697">
            <w:pPr>
              <w:spacing w:after="0"/>
              <w:jc w:val="center"/>
              <w:textAlignment w:val="baseline"/>
              <w:rPr>
                <w:szCs w:val="24"/>
              </w:rPr>
            </w:pPr>
            <w:r w:rsidRPr="00D60CCF">
              <w:rPr>
                <w:b/>
                <w:color w:val="000000"/>
                <w:szCs w:val="24"/>
              </w:rPr>
              <w:t>$</w:t>
            </w:r>
            <w:r w:rsidR="00D32E2C">
              <w:rPr>
                <w:b/>
                <w:color w:val="000000"/>
                <w:szCs w:val="24"/>
              </w:rPr>
              <w:t>7</w:t>
            </w:r>
            <w:r w:rsidR="00C72FC6" w:rsidRPr="00212A69">
              <w:rPr>
                <w:b/>
                <w:color w:val="000000"/>
                <w:szCs w:val="24"/>
              </w:rPr>
              <w:t>9</w:t>
            </w:r>
            <w:r w:rsidRPr="00D60CCF">
              <w:rPr>
                <w:b/>
                <w:color w:val="000000"/>
                <w:szCs w:val="24"/>
              </w:rPr>
              <w:t>,</w:t>
            </w:r>
            <w:r w:rsidR="00D32E2C">
              <w:rPr>
                <w:b/>
                <w:color w:val="000000"/>
                <w:szCs w:val="24"/>
              </w:rPr>
              <w:t>0</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Pr="002A186C" w:rsidRDefault="002A186C" w:rsidP="003C5F54">
      <w:pPr>
        <w:spacing w:after="0"/>
        <w:ind w:left="1440"/>
        <w:rPr>
          <w:szCs w:val="24"/>
        </w:rPr>
      </w:pPr>
    </w:p>
    <w:p w14:paraId="6E38DE8B" w14:textId="2408423F" w:rsidR="00D64599" w:rsidRPr="001345CD" w:rsidRDefault="00961CB0" w:rsidP="00AE79C5">
      <w:pPr>
        <w:pStyle w:val="ListParagraph"/>
        <w:numPr>
          <w:ilvl w:val="0"/>
          <w:numId w:val="50"/>
        </w:numPr>
        <w:spacing w:after="0"/>
        <w:ind w:hanging="720"/>
        <w:rPr>
          <w:b/>
        </w:rPr>
      </w:pPr>
      <w:r w:rsidRPr="4E060648">
        <w:rPr>
          <w:b/>
        </w:rPr>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38BEEF24" w14:textId="39C1E63C" w:rsidR="004F6BD5" w:rsidRDefault="00446058" w:rsidP="00AE79C5">
      <w:pPr>
        <w:pStyle w:val="NormalIndent"/>
        <w:numPr>
          <w:ilvl w:val="0"/>
          <w:numId w:val="51"/>
        </w:numPr>
        <w:ind w:hanging="720"/>
      </w:pPr>
      <w:r>
        <w:t xml:space="preserve">Each proposed EV charging station must </w:t>
      </w:r>
      <w:r w:rsidR="00A503CB" w:rsidRPr="00D60CCF">
        <w:t>install</w:t>
      </w:r>
      <w:r w:rsidRPr="00D60CCF">
        <w:t xml:space="preserve"> a </w:t>
      </w:r>
      <w:r w:rsidRPr="00D60CCF">
        <w:rPr>
          <w:i/>
        </w:rPr>
        <w:t>minimum</w:t>
      </w:r>
      <w:r w:rsidRPr="00D60CCF">
        <w:t xml:space="preserve"> </w:t>
      </w:r>
      <w:r w:rsidR="00C92952" w:rsidRPr="00D60CCF">
        <w:t>of</w:t>
      </w:r>
      <w:r w:rsidR="00C92952" w:rsidRPr="00D60CCF" w:rsidDel="00066C28">
        <w:t xml:space="preserve"> </w:t>
      </w:r>
      <w:r w:rsidRPr="00D60CCF">
        <w:t>3 MW</w:t>
      </w:r>
      <w:r w:rsidR="00C92952" w:rsidRPr="00D60CCF">
        <w:t xml:space="preserve"> nameplate of new charging capacity</w:t>
      </w:r>
      <w:r w:rsidRPr="00D60CCF">
        <w:t xml:space="preserve">. </w:t>
      </w:r>
      <w:r w:rsidR="0039061C" w:rsidRPr="00D60CCF">
        <w:t xml:space="preserve">If the proposed </w:t>
      </w:r>
      <w:r w:rsidR="00884B69" w:rsidRPr="00D60CCF">
        <w:t>project</w:t>
      </w:r>
      <w:r w:rsidR="0039061C" w:rsidRPr="00D60CCF">
        <w:t xml:space="preserve"> is an </w:t>
      </w:r>
      <w:r w:rsidR="00965931" w:rsidRPr="00D60CCF">
        <w:t xml:space="preserve">expansion of an existing </w:t>
      </w:r>
      <w:r w:rsidR="00884B69" w:rsidRPr="00D60CCF">
        <w:t xml:space="preserve">EV charging </w:t>
      </w:r>
      <w:r w:rsidR="00965931" w:rsidRPr="00D60CCF">
        <w:t>station, the</w:t>
      </w:r>
      <w:r w:rsidR="00965931">
        <w:t xml:space="preserv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62A967F5"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 xml:space="preserve">install the conduit, switchgear, and pad to enable the future installation of at least </w:t>
      </w:r>
      <w:r w:rsidR="009F39F7">
        <w:t xml:space="preserve">one </w:t>
      </w:r>
      <w:r w:rsidR="000D4DA3">
        <w:t>1</w:t>
      </w:r>
      <w:r w:rsidR="009F39F7">
        <w:t>-</w:t>
      </w:r>
      <w:r w:rsidR="00C41BED">
        <w:t xml:space="preserve">MW </w:t>
      </w:r>
      <w:r w:rsidR="004C782B">
        <w:t>charger</w:t>
      </w:r>
      <w:r w:rsidR="001C2F04">
        <w:t xml:space="preserve"> (the charger itself is not required)</w:t>
      </w:r>
      <w:r w:rsidR="004C782B">
        <w:t>.</w:t>
      </w:r>
    </w:p>
    <w:p w14:paraId="197C2453" w14:textId="329C41E5" w:rsidR="00705C4F" w:rsidRDefault="00705C4F" w:rsidP="00AE79C5">
      <w:pPr>
        <w:pStyle w:val="NormalIndent"/>
        <w:numPr>
          <w:ilvl w:val="0"/>
          <w:numId w:val="51"/>
        </w:numPr>
        <w:ind w:hanging="720"/>
      </w:pPr>
      <w:r w:rsidRPr="001654FE">
        <w:t xml:space="preserve">Each </w:t>
      </w:r>
      <w:r>
        <w:t xml:space="preserve">DC fast charging </w:t>
      </w:r>
      <w:r w:rsidRPr="001654FE">
        <w:t xml:space="preserve">port must </w:t>
      </w:r>
      <w:r w:rsidR="00F1754B">
        <w:t xml:space="preserve">meet applicable industry standards and must </w:t>
      </w:r>
      <w:r w:rsidRPr="001654FE">
        <w:t xml:space="preserve">be capable of charging any </w:t>
      </w:r>
      <w:r>
        <w:t>CCS</w:t>
      </w:r>
      <w:r w:rsidRPr="001654FE">
        <w:t>-compliant 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t>Each port may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03F877B1" w:rsidR="00AF25F7" w:rsidRPr="00D60CCF" w:rsidRDefault="00AF25F7" w:rsidP="00AE79C5">
      <w:pPr>
        <w:pStyle w:val="ListParagraph"/>
        <w:numPr>
          <w:ilvl w:val="0"/>
          <w:numId w:val="50"/>
        </w:numPr>
        <w:spacing w:after="0"/>
        <w:ind w:hanging="720"/>
        <w:rPr>
          <w:b/>
        </w:rPr>
      </w:pPr>
      <w:r w:rsidRPr="00D60CCF">
        <w:rPr>
          <w:b/>
        </w:rPr>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pen to the general public</w:t>
      </w:r>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some EV charging infrastructure is open to the general public, and some EV charging infrastructure is limited to authorized commercial motor 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8D601B" w:rsidRDefault="00AB5DBB" w:rsidP="00135155">
      <w:pPr>
        <w:pStyle w:val="NormalIndent"/>
        <w:ind w:left="1440"/>
        <w:rPr>
          <w:rFonts w:eastAsia="Arial"/>
          <w:color w:val="000000" w:themeColor="text1"/>
        </w:rPr>
      </w:pPr>
      <w:r w:rsidRPr="00135155">
        <w:rPr>
          <w:rFonts w:eastAsia="Arial"/>
        </w:rPr>
        <w:t>For Restricted Access stations, as well as the Restricted Access portions</w:t>
      </w:r>
      <w:r>
        <w:rPr>
          <w:rFonts w:eastAsia="Arial"/>
          <w:color w:val="000000" w:themeColor="text1"/>
        </w:rPr>
        <w:t xml:space="preserve">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vehicle operator, attesting to their </w:t>
      </w:r>
      <w:r w:rsidR="008827AC">
        <w:rPr>
          <w:rFonts w:eastAsia="Arial"/>
          <w:color w:val="000000" w:themeColor="text1"/>
        </w:rPr>
        <w:t>intended use of the station</w:t>
      </w:r>
      <w:r w:rsidR="009873D9">
        <w:rPr>
          <w:rFonts w:eastAsia="Arial"/>
          <w:color w:val="000000" w:themeColor="text1"/>
        </w:rPr>
        <w:t xml:space="preserve"> (Attachment 14)</w:t>
      </w:r>
      <w:r w:rsidR="008827AC">
        <w:rPr>
          <w:rFonts w:eastAsia="Arial"/>
          <w:color w:val="000000" w:themeColor="text1"/>
        </w:rPr>
        <w:t>.</w:t>
      </w:r>
    </w:p>
    <w:p w14:paraId="3458E0F8" w14:textId="6CB5A4C4" w:rsidR="00AF25F7" w:rsidRDefault="00AF25F7" w:rsidP="007123EA">
      <w:pPr>
        <w:pStyle w:val="NormalIndent"/>
        <w:ind w:left="1440"/>
      </w:pPr>
      <w:r w:rsidRPr="00AF25F7">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04EFB962" w:rsidR="00FE1FA6" w:rsidRPr="00AF25F7" w:rsidRDefault="00FE1FA6" w:rsidP="007123EA">
      <w:pPr>
        <w:pStyle w:val="NormalIndent"/>
        <w:ind w:left="1440"/>
      </w:pPr>
      <w:r w:rsidRPr="00FE1FA6">
        <w:t xml:space="preserve">Proposed </w:t>
      </w:r>
      <w:r>
        <w:t>EV charging stations</w:t>
      </w:r>
      <w:r w:rsidRPr="00FE1FA6">
        <w:t xml:space="preserve"> may utilize a reservation system, allowing </w:t>
      </w:r>
      <w:r>
        <w:t>customers</w:t>
      </w:r>
      <w:r w:rsidRPr="00FE1FA6">
        <w:t xml:space="preserve"> the option to reserve</w:t>
      </w:r>
      <w:r w:rsidR="00374643">
        <w:t xml:space="preserve"> chargers</w:t>
      </w:r>
      <w:r w:rsidRPr="00FE1FA6">
        <w:t xml:space="preserve"> in advance of charging</w:t>
      </w:r>
      <w:r w:rsidR="004F4244">
        <w:t>. If</w:t>
      </w:r>
      <w:r w:rsidRPr="00FE1FA6">
        <w:t xml:space="preserve"> utilizing a reservation system, </w:t>
      </w:r>
      <w:r w:rsidR="004F4244">
        <w:t xml:space="preserve">the reservation system must be available to all </w:t>
      </w:r>
      <w:r w:rsidR="00A12324">
        <w:t xml:space="preserve">intended </w:t>
      </w:r>
      <w:r w:rsidR="00CF5251">
        <w:t>customers</w:t>
      </w:r>
      <w:r w:rsidR="00A12324">
        <w:t xml:space="preserve"> (either the general public or restricted-access users</w:t>
      </w:r>
      <w:r w:rsidR="00B20E42">
        <w:t>, depending on if the proposed station will be Public Access, Restricted Access, or Hybrid Access, as defined earlier in this section</w:t>
      </w:r>
      <w:r w:rsidR="00A12324">
        <w:t>)</w:t>
      </w:r>
      <w:r w:rsidRPr="00FE1FA6">
        <w:t>.</w:t>
      </w:r>
    </w:p>
    <w:p w14:paraId="0197C2CA" w14:textId="23CD8F5A" w:rsidR="00E70E71" w:rsidRDefault="008919C4" w:rsidP="00212A69">
      <w:pPr>
        <w:pStyle w:val="NormalIndent"/>
        <w:spacing w:after="0"/>
        <w:ind w:left="1440"/>
      </w:pPr>
      <w:r>
        <w:t>For EV charging stations that will be open to the general public</w:t>
      </w:r>
      <w:r w:rsidR="00AF25F7" w:rsidRPr="00AF25F7">
        <w:t xml:space="preserve">, accessibility to all EV drivers is required. Applicants should familiarize themselves with the Division of the State Architect’s requirements on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t>The project team must include a charging network provider that has demonstrated experience or has the capability to provide networking 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networking software must connect to a central management system using OCPP 2.0.1 for the purposes of charger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The chargers and charging software must meet all the NEVI cybersecurity requirements listed in the federal NEVI 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Internet Protocol (IP)-based processor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able to withstand extreme weather conditions, including temperature extremes,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2BB73B71" w:rsidR="009444E4"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p>
    <w:p w14:paraId="39BE9F09" w14:textId="0DE1EE69" w:rsidR="00D13BA7" w:rsidRDefault="00D13BA7" w:rsidP="00D13BA7">
      <w:pPr>
        <w:pStyle w:val="Caption"/>
      </w:pPr>
      <w:r>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6493"/>
      </w:tblGrid>
      <w:tr w:rsidR="00270103" w:rsidRPr="00270103" w14:paraId="07638C9F"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5FDC5643" w:rsidR="00270103" w:rsidRPr="00270103" w:rsidRDefault="00270103" w:rsidP="00270103">
            <w:pPr>
              <w:spacing w:before="60" w:after="60"/>
            </w:pPr>
            <w:r w:rsidRPr="00270103">
              <w:t>Flexible Service 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15270E4D" w:rsidR="00270103" w:rsidRPr="00270103" w:rsidRDefault="00270103" w:rsidP="00270103">
            <w:pPr>
              <w:spacing w:before="60" w:after="60"/>
            </w:pPr>
            <w:r w:rsidRPr="00270103">
              <w:t xml:space="preserve">If offered by the serving electric utility, the station operator may secure a flexible service agreement to receive a predefined capacity for specific times. The applicant must describe the station's expected peak operational times and associated electrical demand, and how the site will meet these needs. At </w:t>
            </w:r>
            <w:r w:rsidR="00A35F47">
              <w:t xml:space="preserve">the </w:t>
            </w:r>
            <w:r w:rsidRPr="00270103">
              <w:t>time of station commissioning</w:t>
            </w:r>
            <w:r w:rsidR="00A35F47">
              <w:t>,</w:t>
            </w:r>
            <w:r w:rsidRPr="00270103">
              <w:t xml:space="preserve"> the site shall be able to meet the following minimums: be able to power each charger at a minimum of 25</w:t>
            </w:r>
            <w:r w:rsidR="6271B092">
              <w:t xml:space="preserve"> percent</w:t>
            </w:r>
            <w:r w:rsidRPr="00270103">
              <w:t xml:space="preserve"> of the rated nameplate capacity if all chargers operating concurrently at all hours of the day; be able to power each charger at a minimum of 50</w:t>
            </w:r>
            <w:r w:rsidR="15CD4358">
              <w:t xml:space="preserve"> percent</w:t>
            </w:r>
            <w:r w:rsidRPr="00270103">
              <w:t xml:space="preserve"> of the rated nameplate capacity during the station's peak operational times. Power may also be supplemented by DERs or BESS. Within five (5) years of </w:t>
            </w:r>
            <w:r w:rsidR="003E6738">
              <w:t>agreement</w:t>
            </w:r>
            <w:r w:rsidRPr="00270103">
              <w:t xml:space="preserve"> execution with the CEC, each charger must be capable of delivering a minimum of 80</w:t>
            </w:r>
            <w:r w:rsidR="54DA3F6C">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transfer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3">
        <w:r w:rsidRPr="007355BD">
          <w:rPr>
            <w:rStyle w:val="Hyperlink"/>
            <w:szCs w:val="24"/>
          </w:rPr>
          <w:t>23 U.S.C. 313</w:t>
        </w:r>
      </w:hyperlink>
      <w:r w:rsidRPr="007355BD">
        <w:rPr>
          <w:rStyle w:val="Hyperlink"/>
          <w:color w:val="auto"/>
          <w:szCs w:val="24"/>
          <w:u w:val="none"/>
        </w:rPr>
        <w:t xml:space="preserve"> at </w:t>
      </w:r>
      <w:r w:rsidRPr="007355BD">
        <w:rPr>
          <w:szCs w:val="24"/>
        </w:rP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4">
        <w:r w:rsidRPr="00EB3E75">
          <w:rPr>
            <w:rStyle w:val="Hyperlink"/>
            <w:szCs w:val="24"/>
          </w:rPr>
          <w:t>National Electric Vehicle Infrastructure Standards and Requirements</w:t>
        </w:r>
      </w:hyperlink>
      <w:r w:rsidRPr="00EB3E75">
        <w:rPr>
          <w:szCs w:val="24"/>
        </w:rPr>
        <w:t xml:space="preserve"> found at https://www.federalregister.gov/documents/2023/02/28/2023-03500/national-electric-vehicle-infrastructure-standards-and-requirements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(see 23 CFR 680.106(d)). Charging port uptime must be calculated on a monthly basis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 xml:space="preserve">µ = ((525,600−(T_outage−T_excluded))/525,600)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r w:rsidRPr="00450695">
        <w:rPr>
          <w:szCs w:val="24"/>
        </w:rPr>
        <w:t xml:space="preserve">T_outage = total minutes of outage in previous year, and </w:t>
      </w:r>
    </w:p>
    <w:p w14:paraId="2503EA26" w14:textId="77777777" w:rsidR="007114EA" w:rsidRPr="00450695" w:rsidRDefault="007114EA" w:rsidP="007114EA">
      <w:pPr>
        <w:ind w:left="2160"/>
        <w:rPr>
          <w:szCs w:val="24"/>
        </w:rPr>
      </w:pPr>
      <w:r w:rsidRPr="00450695">
        <w:rPr>
          <w:szCs w:val="24"/>
        </w:rPr>
        <w:t>T_excluded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It will be the Recipient’s responsibility to demonstrate that this uptime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2F98A9FE" w14:textId="77777777" w:rsidR="002568B7" w:rsidRDefault="002568B7"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C024DD">
      <w:pPr>
        <w:pStyle w:val="ListParagraph"/>
        <w:keepNext/>
        <w:ind w:left="1440"/>
        <w:rPr>
          <w:szCs w:val="24"/>
        </w:rPr>
      </w:pPr>
      <w:r w:rsidRPr="00AA023E">
        <w:rPr>
          <w:szCs w:val="24"/>
        </w:rPr>
        <w:t>All of the following requirements must be met:</w:t>
      </w:r>
    </w:p>
    <w:p w14:paraId="2D0D3F43" w14:textId="78CA1536" w:rsidR="00C024DD" w:rsidRPr="00AA023E" w:rsidRDefault="00E87AA0" w:rsidP="00AE79C5">
      <w:pPr>
        <w:pStyle w:val="ListParagraph"/>
        <w:keepNext/>
        <w:numPr>
          <w:ilvl w:val="0"/>
          <w:numId w:val="42"/>
        </w:numPr>
        <w:ind w:hanging="720"/>
      </w:pPr>
      <w:r>
        <w:t>All EV charging stations funded under this solicitation</w:t>
      </w:r>
      <w:r w:rsidR="00C024DD">
        <w:t xml:space="preserve"> must provide secure payment methods, be accessible to persons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must not require a membership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harging stations must not delay, limit, or curtail power flow to vehicles on the basis of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AE79C5">
      <w:pPr>
        <w:pStyle w:val="ListParagraph"/>
        <w:numPr>
          <w:ilvl w:val="0"/>
          <w:numId w:val="50"/>
        </w:numPr>
        <w:spacing w:after="0"/>
        <w:ind w:hanging="720"/>
        <w:rPr>
          <w:bCs/>
          <w:szCs w:val="24"/>
        </w:rPr>
      </w:pPr>
      <w:r w:rsidRPr="00E75424">
        <w:rPr>
          <w:b/>
          <w:szCs w:val="24"/>
        </w:rPr>
        <w:t>Customer Service</w:t>
      </w:r>
    </w:p>
    <w:p w14:paraId="6F1FA671" w14:textId="196DFB8D" w:rsidR="002568B7" w:rsidRPr="00E75424" w:rsidRDefault="002C2CF5" w:rsidP="002C2CF5">
      <w:pPr>
        <w:pStyle w:val="ListParagraph"/>
        <w:ind w:left="1440"/>
        <w:rPr>
          <w:szCs w:val="24"/>
        </w:rPr>
      </w:pPr>
      <w:r w:rsidRPr="00E7542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t>The project must coordinate with appropriate local agencies and Caltrans for directional signage on and along the highway and local roads, if it is not already installed. The signs must meet the California Manual on 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This award may cover funding for trailblazer and on-site signage as required to comply with the federal NEVI standards.</w:t>
      </w:r>
    </w:p>
    <w:p w14:paraId="0BFB036C" w14:textId="091A77F6" w:rsidR="002568B7" w:rsidRDefault="00E75424" w:rsidP="00E75424">
      <w:pPr>
        <w:pStyle w:val="ListParagraph"/>
        <w:ind w:left="1440"/>
        <w:rPr>
          <w:szCs w:val="24"/>
        </w:rPr>
      </w:pPr>
      <w:r w:rsidRPr="00120B5C">
        <w:rPr>
          <w:szCs w:val="24"/>
        </w:rPr>
        <w:t xml:space="preserve">Recipients may contact </w:t>
      </w:r>
      <w:hyperlink r:id="rId55">
        <w:r w:rsidRPr="00120B5C">
          <w:rPr>
            <w:rStyle w:val="Hyperlink"/>
            <w:szCs w:val="24"/>
          </w:rPr>
          <w:t>Caltrans sign coordinators</w:t>
        </w:r>
      </w:hyperlink>
      <w:r w:rsidRPr="00120B5C">
        <w:rPr>
          <w:szCs w:val="24"/>
        </w:rPr>
        <w:t xml:space="preserve"> and ask for sign installation on the State Highway System at </w:t>
      </w:r>
      <w:hyperlink r:id="rId56" w:history="1">
        <w:r w:rsidR="004E20F6" w:rsidRPr="00426088">
          <w:rPr>
            <w:rStyle w:val="Hyperlink"/>
            <w:szCs w:val="24"/>
          </w:rPr>
          <w:t>https://dot.ca.gov/programs/safety-programs/sign-specs/district-sign-coordinators</w:t>
        </w:r>
      </w:hyperlink>
      <w:r w:rsidR="004E20F6" w:rsidRPr="19DA58F2">
        <w:rPr>
          <w:szCs w:val="24"/>
        </w:rPr>
        <w:t>.</w:t>
      </w:r>
      <w:r w:rsidR="004E20F6">
        <w:rPr>
          <w:szCs w:val="24"/>
        </w:rPr>
        <w:t xml:space="preserve"> </w:t>
      </w: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Conduit</w:t>
      </w:r>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6BF75798"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 xml:space="preserve">BESS that </w:t>
      </w:r>
      <w:r w:rsidR="005C4554">
        <w:rPr>
          <w:rFonts w:eastAsia="Tahoma"/>
          <w:color w:val="000000" w:themeColor="text1"/>
          <w:szCs w:val="24"/>
        </w:rPr>
        <w:t>is</w:t>
      </w:r>
      <w:r w:rsidR="00120B5C" w:rsidRPr="00B361A6">
        <w:rPr>
          <w:rFonts w:eastAsia="Tahoma"/>
          <w:color w:val="000000" w:themeColor="text1"/>
          <w:szCs w:val="24"/>
        </w:rPr>
        <w:t xml:space="preserve"> directly related to the charging of EVs. These costs should only be considered if they will lead to lower costs to consumers, greater EV charging station reliability, and if 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Paper studies or research projects (e.g., a study which assess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moneys derived from credits generated from the Low Carbon Fuel Standard Program (</w:t>
      </w:r>
      <w:r w:rsidRPr="00DC5519">
        <w:rPr>
          <w:rStyle w:val="spellingerror"/>
          <w:rFonts w:ascii="Arial" w:hAnsi="Arial" w:cs="Arial"/>
        </w:rPr>
        <w:t>Subarticle</w:t>
      </w:r>
      <w:r w:rsidRPr="00DC5519">
        <w:rPr>
          <w:rStyle w:val="normaltextrun"/>
          <w:rFonts w:ascii="Arial" w:hAnsi="Arial" w:cs="Arial"/>
        </w:rPr>
        <w:t xml:space="preserve"> 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must include the Recipient’s data security policies, procedures, and remediation plan. The plan should include, at minimum,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57"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58"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Application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AE79C5">
      <w:pPr>
        <w:pStyle w:val="ListParagraph"/>
        <w:numPr>
          <w:ilvl w:val="0"/>
          <w:numId w:val="50"/>
        </w:numPr>
        <w:spacing w:after="0"/>
        <w:ind w:hanging="720"/>
        <w:rPr>
          <w:rStyle w:val="normaltextrun"/>
          <w:b/>
          <w:bCs/>
        </w:rPr>
      </w:pPr>
      <w:r w:rsidRPr="00963F45">
        <w:rPr>
          <w:rStyle w:val="normaltextrun"/>
          <w:b/>
          <w:bCs/>
        </w:rPr>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229FD191" w14:textId="77777777" w:rsidR="009072F7" w:rsidRDefault="009072F7"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59">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r w:rsidR="00727E20">
        <w:rPr>
          <w:rStyle w:val="normaltextrun"/>
        </w:rPr>
        <w:t xml:space="preserve">In particular, Recipients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13338633"/>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total match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with a 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60"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minimum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actually expended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1A51F217" w14:textId="186C6346" w:rsidR="0073644E" w:rsidRPr="00671E6B" w:rsidRDefault="0073644E" w:rsidP="00671E6B">
      <w:pPr>
        <w:ind w:left="1440"/>
        <w:rPr>
          <w:szCs w:val="24"/>
        </w:rPr>
      </w:pPr>
      <w:r w:rsidRPr="00037199">
        <w:rPr>
          <w:szCs w:val="24"/>
        </w:rPr>
        <w:t>The balance of the total match share requirement beyond the cash match share requirement (if any) may be met through in-kind match share contributions.</w:t>
      </w: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1"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In-kind match share must be included in the agreement budget and supported with appropriate documentation. Cost allocations must be reasonable and allocable to the proposed project.</w:t>
      </w:r>
    </w:p>
    <w:p w14:paraId="0E5826BE" w14:textId="77777777" w:rsidR="00223C3C" w:rsidRPr="00037199" w:rsidRDefault="00223C3C"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13338634"/>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is an allowable match share 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986796" w14:textId="77777777" w:rsidR="009D5B54" w:rsidRPr="00230B69" w:rsidRDefault="009D5B54" w:rsidP="009D5B54">
      <w:pPr>
        <w:spacing w:after="0"/>
        <w:ind w:left="1440"/>
        <w:rPr>
          <w:szCs w:val="24"/>
        </w:rPr>
      </w:pPr>
    </w:p>
    <w:p w14:paraId="06515959" w14:textId="77777777" w:rsidR="006A3023" w:rsidRDefault="006A3023" w:rsidP="006A3023">
      <w:pPr>
        <w:spacing w:after="0"/>
        <w:rPr>
          <w:szCs w:val="22"/>
          <w:highlight w:val="yellow"/>
        </w:rPr>
      </w:pPr>
    </w:p>
    <w:p w14:paraId="051BCF36" w14:textId="77777777" w:rsidR="006C6191" w:rsidRPr="00050087" w:rsidRDefault="0092066B" w:rsidP="00E04486">
      <w:pPr>
        <w:pStyle w:val="Heading1"/>
        <w:keepNext w:val="0"/>
        <w:keepLines w:val="0"/>
        <w:spacing w:before="0" w:after="0"/>
      </w:pPr>
      <w:bookmarkStart w:id="56" w:name="_Toc12770892"/>
      <w:bookmarkStart w:id="57" w:name="_Toc219275109"/>
      <w:bookmarkStart w:id="58" w:name="_Toc219275098"/>
      <w:r>
        <w:br w:type="page"/>
      </w:r>
      <w:bookmarkStart w:id="59" w:name="_Toc213338635"/>
      <w:r w:rsidR="006C6191" w:rsidRPr="00050087">
        <w:t>I</w:t>
      </w:r>
      <w:r w:rsidR="00D11F0F" w:rsidRPr="00050087">
        <w:t>I</w:t>
      </w:r>
      <w:r w:rsidR="00D1451B" w:rsidRPr="00050087">
        <w:t>I</w:t>
      </w:r>
      <w:r w:rsidR="006C6191" w:rsidRPr="00050087">
        <w:t>.</w:t>
      </w:r>
      <w:r w:rsidR="006C6191" w:rsidRPr="00050087">
        <w:tab/>
      </w:r>
      <w:bookmarkEnd w:id="56"/>
      <w:r w:rsidR="001661BE" w:rsidRPr="00050087">
        <w:t>Application</w:t>
      </w:r>
      <w:r w:rsidR="006C6191"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13338636"/>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submit an </w:t>
      </w:r>
      <w:r w:rsidR="00403F6F" w:rsidRPr="00CE37F1">
        <w:rPr>
          <w:szCs w:val="24"/>
        </w:rPr>
        <w:t>application</w:t>
      </w:r>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13338637"/>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2"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3">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4">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Word (.doc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pplicants experienced unexpected issues on their end, causing long delays that prevented timely 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0E12C8C9" w:rsidR="001C23B2" w:rsidRPr="00B506A0" w:rsidRDefault="001C23B2" w:rsidP="001C23B2">
      <w:pPr>
        <w:ind w:left="720"/>
      </w:pPr>
      <w:r>
        <w:t xml:space="preserve">Applicants will be required to upload all attachments marked “required” in the </w:t>
      </w:r>
      <w:r w:rsidR="5785DFD3">
        <w:t>F</w:t>
      </w:r>
      <w:r w:rsidR="13AFD234">
        <w:t>system</w:t>
      </w:r>
      <w:r>
        <w:t xml:space="preserve"> in order for the application to be submitted.</w:t>
      </w:r>
    </w:p>
    <w:p w14:paraId="08DA089A" w14:textId="77777777" w:rsidR="00D47CD0" w:rsidRDefault="00D47CD0"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13338638"/>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13338639"/>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571108C3" w14:textId="77777777" w:rsidR="000C5650" w:rsidRPr="00050087" w:rsidRDefault="000C5650" w:rsidP="00E04486">
      <w:pPr>
        <w:spacing w:after="0"/>
        <w:rPr>
          <w:szCs w:val="22"/>
        </w:rPr>
      </w:pPr>
    </w:p>
    <w:p w14:paraId="6DF43BA8" w14:textId="1BF50406" w:rsidR="00642F84" w:rsidRDefault="00642F84" w:rsidP="00E04486">
      <w:pPr>
        <w:spacing w:after="0"/>
        <w:rPr>
          <w:b/>
          <w:szCs w:val="22"/>
        </w:rPr>
      </w:pPr>
      <w:bookmarkStart w:id="70" w:name="_Toc507398622"/>
    </w:p>
    <w:p w14:paraId="751EF64D" w14:textId="77777777" w:rsidR="00EB2D38" w:rsidRDefault="00642F84">
      <w:pPr>
        <w:spacing w:after="0"/>
        <w:rPr>
          <w:b/>
          <w:szCs w:val="22"/>
        </w:rPr>
      </w:pPr>
      <w:r>
        <w:rPr>
          <w:b/>
          <w:szCs w:val="22"/>
        </w:rPr>
        <w:br w:type="page"/>
      </w: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r w:rsidRPr="00CE37F1">
              <w:rPr>
                <w:b/>
                <w:szCs w:val="24"/>
              </w:rPr>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Required)</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t>I am authorized to agree to the above certifications on behalf of the Applicant.</w:t>
      </w:r>
    </w:p>
    <w:bookmarkEnd w:id="71"/>
    <w:p w14:paraId="755D5C20" w14:textId="77777777" w:rsidR="00BF721E" w:rsidRPr="00CE37F1" w:rsidRDefault="00BF721E" w:rsidP="00BF721E">
      <w:pPr>
        <w:spacing w:after="0"/>
        <w:ind w:left="1440"/>
        <w:rPr>
          <w:b/>
          <w:i/>
          <w:szCs w:val="24"/>
        </w:rPr>
      </w:pPr>
    </w:p>
    <w:p w14:paraId="4CC0E47A" w14:textId="77777777" w:rsidR="000C5650" w:rsidRPr="00050087" w:rsidRDefault="000C5650" w:rsidP="00E04486">
      <w:pPr>
        <w:spacing w:after="0"/>
        <w:ind w:left="720"/>
        <w:rPr>
          <w:szCs w:val="22"/>
        </w:rPr>
      </w:pPr>
    </w:p>
    <w:p w14:paraId="4EB39E37" w14:textId="2DE5F980" w:rsidR="00D603A8" w:rsidRPr="00D603A8" w:rsidRDefault="00E353FD" w:rsidP="00B60FC7">
      <w:pPr>
        <w:numPr>
          <w:ilvl w:val="0"/>
          <w:numId w:val="7"/>
        </w:numPr>
        <w:spacing w:after="0"/>
        <w:ind w:left="1440" w:hanging="720"/>
        <w:rPr>
          <w:b/>
        </w:rPr>
      </w:pPr>
      <w:r w:rsidRPr="40E0936E">
        <w:rPr>
          <w:b/>
        </w:rPr>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detail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46D307B9" w14:textId="1F0DD589" w:rsidR="00FD0C9E" w:rsidRPr="00E91F37" w:rsidRDefault="00FD0C9E"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5">
        <w:r w:rsidRPr="003366FA">
          <w:rPr>
            <w:rStyle w:val="Hyperlink"/>
            <w:szCs w:val="24"/>
          </w:rPr>
          <w:t>ECAMS Resources webpage</w:t>
        </w:r>
      </w:hyperlink>
      <w:r w:rsidRPr="003366FA">
        <w:rPr>
          <w:szCs w:val="24"/>
        </w:rPr>
        <w:t xml:space="preserve"> under </w:t>
      </w:r>
      <w:hyperlink r:id="rId66"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Expenditures may be counted as reimbursable or match share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t xml:space="preserve">Current policy dictates that </w:t>
      </w:r>
      <w:r w:rsidR="00752A4E" w:rsidRPr="003366FA">
        <w:rPr>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te control documentation must be submitted for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Documentation may include but not be limited to: a lease, site host 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6C9D2750" w:rsidR="00A50AD8" w:rsidRPr="00A50AD8" w:rsidRDefault="00A50AD8" w:rsidP="00212A69">
      <w:pPr>
        <w:numPr>
          <w:ilvl w:val="0"/>
          <w:numId w:val="7"/>
        </w:numPr>
        <w:spacing w:after="0"/>
        <w:ind w:left="1440" w:hanging="720"/>
        <w:rPr>
          <w:szCs w:val="24"/>
        </w:rPr>
      </w:pPr>
      <w:r w:rsidRPr="00A50AD8">
        <w:rPr>
          <w:b/>
          <w:bCs/>
          <w:szCs w:val="24"/>
        </w:rPr>
        <w:t>Preliminary Site Plan (Attachment 5)</w:t>
      </w:r>
    </w:p>
    <w:p w14:paraId="199F397C" w14:textId="63FA178E"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w:t>
      </w:r>
    </w:p>
    <w:p w14:paraId="0C6D1534" w14:textId="77777777" w:rsidR="00A50AD8" w:rsidRPr="00A50AD8" w:rsidRDefault="00A50AD8" w:rsidP="00212A69">
      <w:pPr>
        <w:spacing w:after="0"/>
        <w:ind w:left="864"/>
        <w:rPr>
          <w:szCs w:val="24"/>
        </w:rPr>
      </w:pPr>
      <w:r w:rsidRPr="00A50AD8">
        <w:rPr>
          <w:szCs w:val="24"/>
        </w:rPr>
        <w:t> </w:t>
      </w:r>
    </w:p>
    <w:p w14:paraId="4FD3267C" w14:textId="2A26EEEE" w:rsidR="00A50AD8" w:rsidRPr="00A50AD8" w:rsidRDefault="00A50AD8" w:rsidP="00212A69">
      <w:pPr>
        <w:spacing w:after="0"/>
        <w:ind w:left="864" w:firstLine="576"/>
        <w:rPr>
          <w:szCs w:val="24"/>
        </w:rPr>
      </w:pPr>
      <w:r w:rsidRPr="00A50AD8">
        <w:rPr>
          <w:szCs w:val="24"/>
        </w:rPr>
        <w:t>The preliminary site plan must include the following at a minimum:</w:t>
      </w:r>
    </w:p>
    <w:p w14:paraId="72783E88" w14:textId="545E20A5" w:rsidR="00A50AD8" w:rsidRPr="00D745BD" w:rsidRDefault="00A50AD8" w:rsidP="00212A69">
      <w:pPr>
        <w:pStyle w:val="ListParagraph"/>
        <w:numPr>
          <w:ilvl w:val="0"/>
          <w:numId w:val="84"/>
        </w:numPr>
        <w:spacing w:after="0"/>
        <w:rPr>
          <w:szCs w:val="24"/>
        </w:rPr>
      </w:pPr>
      <w:r w:rsidRPr="00D745BD">
        <w:rPr>
          <w:szCs w:val="24"/>
        </w:rPr>
        <w:t>Address of the EV charging station</w:t>
      </w:r>
    </w:p>
    <w:p w14:paraId="0A03DF4C" w14:textId="32A8E3D3" w:rsidR="00A50AD8" w:rsidRPr="00D745BD" w:rsidRDefault="00A50AD8" w:rsidP="00212A69">
      <w:pPr>
        <w:pStyle w:val="ListParagraph"/>
        <w:numPr>
          <w:ilvl w:val="0"/>
          <w:numId w:val="84"/>
        </w:numPr>
        <w:spacing w:after="0"/>
        <w:rPr>
          <w:szCs w:val="24"/>
        </w:rPr>
      </w:pPr>
      <w:r w:rsidRPr="00D745BD">
        <w:rPr>
          <w:szCs w:val="24"/>
        </w:rPr>
        <w:t>Map of the charging station showing the following:</w:t>
      </w:r>
    </w:p>
    <w:p w14:paraId="519A0BB3" w14:textId="1438D472"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w:t>
      </w:r>
    </w:p>
    <w:p w14:paraId="1DBFA87F" w14:textId="633AD521"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w:t>
      </w:r>
    </w:p>
    <w:p w14:paraId="5CAFDB23" w14:textId="5CA13FDC" w:rsidR="00A50AD8" w:rsidRPr="00D745BD" w:rsidRDefault="00A50AD8" w:rsidP="00212A69">
      <w:pPr>
        <w:pStyle w:val="ListParagraph"/>
        <w:numPr>
          <w:ilvl w:val="1"/>
          <w:numId w:val="84"/>
        </w:numPr>
        <w:spacing w:after="0"/>
        <w:rPr>
          <w:szCs w:val="24"/>
        </w:rPr>
      </w:pPr>
      <w:r w:rsidRPr="00D745BD">
        <w:rPr>
          <w:szCs w:val="24"/>
        </w:rPr>
        <w:t>Location of ADA accessible ports.</w:t>
      </w:r>
    </w:p>
    <w:p w14:paraId="6176C719" w14:textId="311BD25C" w:rsidR="00A50AD8" w:rsidRPr="00D745BD" w:rsidRDefault="00A50AD8" w:rsidP="00212A69">
      <w:pPr>
        <w:pStyle w:val="ListParagraph"/>
        <w:numPr>
          <w:ilvl w:val="1"/>
          <w:numId w:val="84"/>
        </w:numPr>
        <w:spacing w:after="0"/>
        <w:rPr>
          <w:szCs w:val="24"/>
        </w:rPr>
      </w:pPr>
      <w:r w:rsidRPr="00D745BD">
        <w:rPr>
          <w:szCs w:val="24"/>
        </w:rPr>
        <w:t>Location of lighting and shelter (if applicable).</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5ACEE95E" w14:textId="77777777" w:rsidR="00FF1D11" w:rsidRPr="006B6C19" w:rsidRDefault="00FF1D11" w:rsidP="00212A69">
      <w:pPr>
        <w:spacing w:after="0"/>
        <w:ind w:left="864"/>
        <w:rPr>
          <w:szCs w:val="24"/>
        </w:rPr>
      </w:pP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18220D83" w14:textId="4C5BE404" w:rsidR="001A73B9" w:rsidRPr="006B6C19" w:rsidRDefault="00E353FD" w:rsidP="00A45E1D">
      <w:pPr>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0D2303F2" w14:textId="7B53CDD1" w:rsidR="001A73B9" w:rsidRPr="006B6C19" w:rsidRDefault="00C57CCC" w:rsidP="00A45E1D">
      <w:pPr>
        <w:ind w:left="1440"/>
        <w:rPr>
          <w:szCs w:val="24"/>
        </w:rPr>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would be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To comply with CEQA, 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the release date of the NOPA.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5DDB9970" w:rsidR="00C746B1" w:rsidRDefault="00C746B1" w:rsidP="00C746B1">
      <w:pPr>
        <w:numPr>
          <w:ilvl w:val="0"/>
          <w:numId w:val="7"/>
        </w:numPr>
        <w:spacing w:after="0"/>
        <w:ind w:left="1440" w:hanging="720"/>
        <w:rPr>
          <w:b/>
        </w:rPr>
      </w:pPr>
      <w:r w:rsidRPr="548E2396">
        <w:rPr>
          <w:b/>
        </w:rPr>
        <w:t>National Environmental Policy Act (NEPA) Preliminary Environmental Study (PES) Form (Attachment 7)</w:t>
      </w:r>
    </w:p>
    <w:p w14:paraId="1E464781" w14:textId="54C23498" w:rsidR="00C746B1" w:rsidRPr="001D3881" w:rsidRDefault="0A58143D" w:rsidP="00494A4F">
      <w:pPr>
        <w:pStyle w:val="ListParagraph"/>
        <w:spacing w:before="0" w:after="120"/>
        <w:ind w:left="1440"/>
      </w:pPr>
      <w:r>
        <w:t xml:space="preserve">Applicants must </w:t>
      </w:r>
      <w:r w:rsidR="3F2843A3">
        <w:t xml:space="preserve">fully </w:t>
      </w:r>
      <w:r>
        <w:t xml:space="preserve">complete the </w:t>
      </w:r>
      <w:r w:rsidR="4A389D60">
        <w:t xml:space="preserve">Pilot </w:t>
      </w:r>
      <w:r w:rsidR="39739085">
        <w:t>NEPA PES form.</w:t>
      </w:r>
      <w:r w:rsidR="6AF1AE70">
        <w:t xml:space="preserve"> This form will help Applicants, the CEC, and Caltrans determine NEPA compliance obligations</w:t>
      </w:r>
      <w:r w:rsidR="6127243D">
        <w:t xml:space="preserve"> by identifying which projects may require </w:t>
      </w:r>
      <w:r w:rsidR="098DBE9C">
        <w:t xml:space="preserve">additional environmental </w:t>
      </w:r>
      <w:r w:rsidR="70409A88">
        <w:t>stud</w:t>
      </w:r>
      <w:r w:rsidR="77E16076">
        <w:t>y</w:t>
      </w:r>
      <w:r w:rsidR="42C18F64">
        <w:t xml:space="preserve"> </w:t>
      </w:r>
      <w:r w:rsidR="3BAA64D6">
        <w:t xml:space="preserve">(e.g., biological or cultural) </w:t>
      </w:r>
      <w:r w:rsidR="42C18F64">
        <w:t xml:space="preserve">to </w:t>
      </w:r>
      <w:r w:rsidR="3BAA64D6">
        <w:t>finalize NEPA compliance</w:t>
      </w:r>
      <w:r w:rsidR="6AF1AE70">
        <w:t>.</w:t>
      </w:r>
      <w:r w:rsidR="7510FB7F">
        <w:t xml:space="preserve"> </w:t>
      </w:r>
    </w:p>
    <w:p w14:paraId="57858247" w14:textId="6A5119C0" w:rsidR="00C746B1" w:rsidRPr="008B3649" w:rsidRDefault="00C746B1" w:rsidP="00494A4F">
      <w:pPr>
        <w:pStyle w:val="ListParagraph"/>
        <w:spacing w:before="0" w:after="120"/>
        <w:ind w:left="1440"/>
        <w:rPr>
          <w:szCs w:val="24"/>
        </w:rPr>
      </w:pPr>
      <w:r w:rsidRPr="000A41A6">
        <w:rPr>
          <w:szCs w:val="24"/>
        </w:rPr>
        <w:t>If awarded under this solicitation, Applicants will have the opportunity to review and update this form before official submission to Caltrans for NEPA review.</w:t>
      </w:r>
    </w:p>
    <w:p w14:paraId="35F7544D" w14:textId="593AC2EB" w:rsidR="00C746B1" w:rsidRPr="008B3649" w:rsidRDefault="43A8B9BE" w:rsidP="00494A4F">
      <w:pPr>
        <w:pStyle w:val="ListParagraph"/>
        <w:spacing w:before="0" w:after="120"/>
        <w:ind w:left="1440"/>
      </w:pPr>
      <w:r>
        <w:t xml:space="preserve">Applicants should review </w:t>
      </w:r>
      <w:hyperlink r:id="rId67">
        <w:r w:rsidRPr="49FB54CC">
          <w:rPr>
            <w:rStyle w:val="Hyperlink"/>
          </w:rPr>
          <w:t>Exhibit 6-B: Instructions for Completing the Preliminary Environmental Study (PES) Form</w:t>
        </w:r>
      </w:hyperlink>
      <w:r>
        <w:t xml:space="preserve"> found at</w:t>
      </w:r>
      <w:r w:rsidR="12604B71">
        <w:t xml:space="preserve"> </w:t>
      </w:r>
      <w:r w:rsidR="5735B429">
        <w:t xml:space="preserve">https://dot.ca.gov/-/media/dot-media/programs/local-assistance/documents/env/pes-instructions.pdf </w:t>
      </w:r>
      <w:r>
        <w:t xml:space="preserve">to complete the </w:t>
      </w:r>
      <w:r w:rsidR="40464E87">
        <w:t>form</w:t>
      </w:r>
      <w:r>
        <w:t>.</w:t>
      </w:r>
      <w:r w:rsidR="2D972846">
        <w:t xml:space="preserve"> A</w:t>
      </w:r>
      <w:r w:rsidR="7007B0AA">
        <w:t>p</w:t>
      </w:r>
      <w:r w:rsidR="2D972846">
        <w:t xml:space="preserve">plicants may also review the </w:t>
      </w:r>
      <w:hyperlink r:id="rId68">
        <w:r w:rsidR="2D972846" w:rsidRPr="49FB54CC">
          <w:rPr>
            <w:rStyle w:val="Hyperlink"/>
          </w:rPr>
          <w:t>Example Pil</w:t>
        </w:r>
        <w:r w:rsidR="1D5146E2" w:rsidRPr="49FB54CC">
          <w:rPr>
            <w:rStyle w:val="Hyperlink"/>
          </w:rPr>
          <w:t xml:space="preserve">ot </w:t>
        </w:r>
        <w:r w:rsidR="1B65ECE7" w:rsidRPr="49FB54CC">
          <w:rPr>
            <w:rStyle w:val="Hyperlink"/>
          </w:rPr>
          <w:t>PES Form</w:t>
        </w:r>
      </w:hyperlink>
      <w:r w:rsidR="3984AF16">
        <w:t xml:space="preserve"> found at </w:t>
      </w:r>
      <w:r w:rsidR="473EAA53">
        <w:t>https://dot.ca.gov/-/media/dot-media/programs/local-assistance/documents/env/lapm6a-example.pdf</w:t>
      </w:r>
      <w:r w:rsidR="1B65ECE7">
        <w:t xml:space="preserve"> </w:t>
      </w:r>
      <w:r w:rsidR="031CF372">
        <w:t>for a</w:t>
      </w:r>
      <w:r w:rsidR="2E4EE10D">
        <w:t>n</w:t>
      </w:r>
      <w:r w:rsidR="031CF372">
        <w:t xml:space="preserve"> example of a fully completed form. </w:t>
      </w:r>
    </w:p>
    <w:p w14:paraId="09714E5A" w14:textId="2EF09941" w:rsidR="00A53190" w:rsidRPr="00BA2530" w:rsidRDefault="39739085" w:rsidP="00494A4F">
      <w:pPr>
        <w:pStyle w:val="ListParagraph"/>
        <w:spacing w:before="0" w:after="120"/>
        <w:ind w:left="1440"/>
      </w:pPr>
      <w:r>
        <w:t>Applicants</w:t>
      </w:r>
      <w:r w:rsidR="33311CC0">
        <w:t xml:space="preserve"> </w:t>
      </w:r>
      <w:r w:rsidR="07FD491C">
        <w:t xml:space="preserve">must complete all fields in a yellow box to advance to subsequent </w:t>
      </w:r>
      <w:r w:rsidR="632D3493">
        <w:t>sections</w:t>
      </w:r>
      <w:r w:rsidR="39EB2E9F">
        <w:t xml:space="preserve"> of the form.</w:t>
      </w:r>
      <w:r w:rsidR="07006F31">
        <w:t xml:space="preserve"> Input “N/A” into Section 1.3 “Federal Project Number” and Section 1.6 “District Local Assistance Engineer.” Input your own organization and contact information into Section 1.7. The answer to Section 1.8 should be “No.” Select “Yes” for Section 1.10.</w:t>
      </w:r>
      <w:r w:rsidR="39EB2E9F">
        <w:t xml:space="preserve"> </w:t>
      </w:r>
    </w:p>
    <w:p w14:paraId="019E65D4" w14:textId="16244AD1" w:rsidR="0077216A" w:rsidRDefault="00C746B1" w:rsidP="00BA2530">
      <w:pPr>
        <w:ind w:left="1440"/>
      </w:pPr>
      <w:r>
        <w:t xml:space="preserve">Applicants should prepare the required attachments listed </w:t>
      </w:r>
      <w:r w:rsidR="1B2219C5">
        <w:t>i</w:t>
      </w:r>
      <w:r w:rsidR="53564173">
        <w:t>n</w:t>
      </w:r>
      <w:r w:rsidR="1B2219C5">
        <w:t xml:space="preserve"> </w:t>
      </w:r>
      <w:r w:rsidR="1A0DED20">
        <w:t>S</w:t>
      </w:r>
      <w:r w:rsidR="1B2219C5">
        <w:t>ection 5</w:t>
      </w:r>
      <w:r>
        <w:t xml:space="preserve"> of the </w:t>
      </w:r>
      <w:r w:rsidR="1B2219C5">
        <w:t xml:space="preserve">pilot </w:t>
      </w:r>
      <w:r>
        <w:t>NEPA PES form. In particular, two attachments will be used to help evaluate the Project Readiness evaluation criteria in this solicitation (see Section IV.E.</w:t>
      </w:r>
      <w:r w:rsidR="00FA721A">
        <w:t>2</w:t>
      </w:r>
      <w:r>
        <w:t>):</w:t>
      </w:r>
    </w:p>
    <w:p w14:paraId="3C5A5D8D" w14:textId="2A62ECBF" w:rsidR="00010574" w:rsidRPr="00A45650" w:rsidRDefault="00010574" w:rsidP="00AE79C5">
      <w:pPr>
        <w:pStyle w:val="ListParagraph"/>
        <w:numPr>
          <w:ilvl w:val="0"/>
          <w:numId w:val="56"/>
        </w:numPr>
        <w:spacing w:before="0" w:after="120"/>
        <w:ind w:hanging="720"/>
        <w:rPr>
          <w:szCs w:val="24"/>
        </w:rPr>
      </w:pPr>
      <w:r w:rsidRPr="006209B9">
        <w:rPr>
          <w:b/>
          <w:bCs/>
          <w:szCs w:val="24"/>
        </w:rPr>
        <w:t>GeoTracker Printout for Hazardous Materials</w:t>
      </w:r>
      <w:r>
        <w:rPr>
          <w:szCs w:val="24"/>
        </w:rPr>
        <w:t xml:space="preserve">. For this attachment, use </w:t>
      </w:r>
      <w:r w:rsidRPr="00A45650">
        <w:rPr>
          <w:szCs w:val="24"/>
        </w:rPr>
        <w:t xml:space="preserve">the </w:t>
      </w:r>
      <w:hyperlink r:id="rId69" w:history="1">
        <w:r w:rsidRPr="006213D6">
          <w:rPr>
            <w:rStyle w:val="Hyperlink"/>
            <w:szCs w:val="24"/>
          </w:rPr>
          <w:t>State Water Resources Control Board Geo Tracker</w:t>
        </w:r>
      </w:hyperlink>
      <w:r w:rsidRPr="00A45650">
        <w:rPr>
          <w:szCs w:val="24"/>
        </w:rPr>
        <w:t xml:space="preserve"> found at https://geotracker.waterboards.ca.gov/ to determine if </w:t>
      </w:r>
      <w:r>
        <w:rPr>
          <w:szCs w:val="24"/>
        </w:rPr>
        <w:t>any of the proposed EV charging station</w:t>
      </w:r>
      <w:r w:rsidRPr="00A45650">
        <w:rPr>
          <w:szCs w:val="24"/>
        </w:rPr>
        <w:t xml:space="preserve"> </w:t>
      </w:r>
      <w:r>
        <w:rPr>
          <w:szCs w:val="24"/>
        </w:rPr>
        <w:t>addresses are</w:t>
      </w:r>
      <w:r w:rsidRPr="00A45650">
        <w:rPr>
          <w:szCs w:val="24"/>
        </w:rPr>
        <w:t xml:space="preserve"> located within a 1</w:t>
      </w:r>
      <w:r w:rsidR="006B33AC">
        <w:rPr>
          <w:szCs w:val="24"/>
        </w:rPr>
        <w:t>,</w:t>
      </w:r>
      <w:r w:rsidRPr="00A45650">
        <w:rPr>
          <w:szCs w:val="24"/>
        </w:rPr>
        <w:t>000</w:t>
      </w:r>
      <w:r w:rsidR="001C53CA">
        <w:rPr>
          <w:szCs w:val="24"/>
        </w:rPr>
        <w:t>-foot</w:t>
      </w:r>
      <w:r w:rsidRPr="00A45650">
        <w:rPr>
          <w:szCs w:val="24"/>
        </w:rP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A57EF4" w:rsidR="00010574" w:rsidRPr="00D16039" w:rsidRDefault="00010574" w:rsidP="00AE79C5">
      <w:pPr>
        <w:pStyle w:val="ListParagraph"/>
        <w:numPr>
          <w:ilvl w:val="0"/>
          <w:numId w:val="57"/>
        </w:numPr>
        <w:spacing w:before="0" w:after="120"/>
        <w:ind w:left="2880" w:hanging="720"/>
        <w:rPr>
          <w:szCs w:val="24"/>
        </w:rPr>
      </w:pPr>
      <w:r w:rsidRPr="00D16039">
        <w:rPr>
          <w:szCs w:val="24"/>
        </w:rPr>
        <w:t>The first screenshot showing the address of the site with the 1</w:t>
      </w:r>
      <w:r w:rsidR="006B33AC">
        <w:rPr>
          <w:szCs w:val="24"/>
        </w:rPr>
        <w:t>,</w:t>
      </w:r>
      <w:r w:rsidRPr="00D16039">
        <w:rPr>
          <w:szCs w:val="24"/>
        </w:rPr>
        <w:t>000-foot radius. After searching for the site address</w:t>
      </w:r>
      <w:r>
        <w:rPr>
          <w:szCs w:val="24"/>
        </w:rPr>
        <w:t>,</w:t>
      </w:r>
      <w:r w:rsidRPr="00D16039">
        <w:rPr>
          <w:szCs w:val="24"/>
        </w:rPr>
        <w:t xml:space="preserve"> the site will load with a box showing the address of the site and an option to create a radius. Enter 1</w:t>
      </w:r>
      <w:r w:rsidR="00863983">
        <w:rPr>
          <w:szCs w:val="24"/>
        </w:rPr>
        <w:t>,</w:t>
      </w:r>
      <w:r w:rsidRPr="00D16039">
        <w:rPr>
          <w:szCs w:val="24"/>
        </w:rPr>
        <w:t>000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box to only show the radius around the site. Take a screenshot showing the full radius with any potential hazardous waste sites within.</w:t>
      </w:r>
    </w:p>
    <w:p w14:paraId="2F7C6210" w14:textId="13FFB13F"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70"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Pr="00E034D5" w:rsidRDefault="00010574" w:rsidP="00010574">
      <w:pPr>
        <w:pStyle w:val="ListParagraph"/>
        <w:spacing w:after="120"/>
        <w:ind w:left="2160"/>
        <w:rPr>
          <w:szCs w:val="24"/>
          <w:lang w:val="pt-BR"/>
        </w:rPr>
      </w:pPr>
      <w:r w:rsidRPr="00E034D5">
        <w:rPr>
          <w:szCs w:val="24"/>
          <w:lang w:val="pt-BR"/>
        </w:rPr>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4B7EB9">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regardless of 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6125D8">
      <w:pPr>
        <w:numPr>
          <w:ilvl w:val="0"/>
          <w:numId w:val="7"/>
        </w:numPr>
        <w:spacing w:after="0"/>
        <w:ind w:left="1440" w:hanging="720"/>
        <w:rPr>
          <w:szCs w:val="24"/>
        </w:rPr>
      </w:pPr>
      <w:r w:rsidRPr="006B6C19">
        <w:rPr>
          <w:b/>
          <w:bCs/>
          <w:szCs w:val="24"/>
        </w:rPr>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to: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and any other relevant organizations. Letters are limited to two-pages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0B09F565" w14:textId="77777777" w:rsidR="00F955ED" w:rsidRPr="006B6C19" w:rsidRDefault="00F955ED" w:rsidP="006125D8">
      <w:pPr>
        <w:spacing w:after="0"/>
        <w:ind w:left="1440"/>
        <w:rPr>
          <w:szCs w:val="24"/>
        </w:rPr>
      </w:pPr>
    </w:p>
    <w:p w14:paraId="5DB7E436" w14:textId="77777777" w:rsidR="007C1C5D" w:rsidRDefault="007C1C5D" w:rsidP="007C1C5D">
      <w:pPr>
        <w:pStyle w:val="ListParagraph"/>
        <w:spacing w:after="0"/>
        <w:ind w:left="806"/>
        <w:rPr>
          <w:b/>
          <w:bCs/>
          <w:szCs w:val="24"/>
        </w:rPr>
      </w:pPr>
    </w:p>
    <w:p w14:paraId="12474D38" w14:textId="19A09C03" w:rsidR="00A20A35" w:rsidRPr="00A20A35" w:rsidRDefault="00A20A35" w:rsidP="00D568A8">
      <w:pPr>
        <w:spacing w:after="0"/>
        <w:rPr>
          <w:szCs w:val="24"/>
        </w:rPr>
      </w:pPr>
    </w:p>
    <w:p w14:paraId="41278023" w14:textId="5CAC1E7C" w:rsidR="006F4BED" w:rsidRDefault="006F4BED">
      <w:pPr>
        <w:spacing w:after="0"/>
        <w:rPr>
          <w:b/>
          <w:kern w:val="28"/>
          <w:sz w:val="32"/>
          <w:szCs w:val="24"/>
        </w:rPr>
      </w:pPr>
      <w:r>
        <w:rPr>
          <w:szCs w:val="24"/>
        </w:rPr>
        <w:br w:type="page"/>
      </w:r>
    </w:p>
    <w:p w14:paraId="7177D4E0" w14:textId="4E7D20C9" w:rsidR="00D74E10" w:rsidRPr="00050087" w:rsidRDefault="006C6191" w:rsidP="000709AE">
      <w:pPr>
        <w:pStyle w:val="Heading1"/>
        <w:keepNext w:val="0"/>
        <w:keepLines w:val="0"/>
        <w:spacing w:before="0" w:after="0"/>
      </w:pPr>
      <w:bookmarkStart w:id="74" w:name="_Toc213338640"/>
      <w:r w:rsidRPr="00050087">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13338641"/>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and on any other information available 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097BD086" w:rsidR="00A031A0" w:rsidRPr="00A031A0" w:rsidRDefault="00583DAC" w:rsidP="00A031A0">
            <w:pPr>
              <w:numPr>
                <w:ilvl w:val="0"/>
                <w:numId w:val="33"/>
              </w:numPr>
              <w:spacing w:after="0"/>
              <w:ind w:hanging="660"/>
              <w:rPr>
                <w:szCs w:val="24"/>
              </w:rPr>
            </w:pPr>
            <w:r w:rsidRPr="00DE29D0">
              <w:rPr>
                <w:szCs w:val="24"/>
              </w:rPr>
              <w:t>The project meets the minimum match share requireme</w:t>
            </w:r>
            <w:r>
              <w:rPr>
                <w:szCs w:val="24"/>
              </w:rPr>
              <w:t>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r w:rsidR="00403F6F" w:rsidRPr="00E91F37">
        <w:rPr>
          <w:szCs w:val="24"/>
        </w:rPr>
        <w:t>application</w:t>
      </w:r>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does not comply or contains caveats that conflict with the solicitation and the variation or deviation is material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answering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Technical Evaluation Criterion 4,</w:t>
      </w:r>
      <w:r w:rsidR="00641794">
        <w:rPr>
          <w:szCs w:val="24"/>
        </w:rPr>
        <w:t xml:space="preserve"> </w:t>
      </w:r>
      <w:r w:rsidR="00FB6EDA">
        <w:rPr>
          <w:szCs w:val="24"/>
        </w:rPr>
        <w:t>Project Budget and Finances</w:t>
      </w:r>
      <w:r w:rsidR="002E1771">
        <w:rPr>
          <w:szCs w:val="24"/>
        </w:rPr>
        <w:t>, to advance to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ation Criterion 2 and 4 individually) as described in previous sections will advance to Cost Evaluation.</w:t>
      </w:r>
      <w:r w:rsidRPr="00212A69">
        <w:t xml:space="preserve"> Advancement to Cost Evaluation signifies that the project meets the minimum threshold for 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13338642"/>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13338643"/>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13338644"/>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E04486">
            <w:pPr>
              <w:spacing w:after="0"/>
              <w:jc w:val="center"/>
              <w:rPr>
                <w:b/>
                <w:szCs w:val="24"/>
              </w:rPr>
            </w:pPr>
            <w:r w:rsidRPr="0010599B">
              <w:rPr>
                <w:b/>
                <w:szCs w:val="24"/>
              </w:rPr>
              <w:t>% of Possible Points</w:t>
            </w:r>
          </w:p>
        </w:tc>
        <w:tc>
          <w:tcPr>
            <w:tcW w:w="1980" w:type="dxa"/>
            <w:shd w:val="clear" w:color="auto" w:fill="D9D9D9" w:themeFill="background1" w:themeFillShade="D9"/>
          </w:tcPr>
          <w:p w14:paraId="06184610" w14:textId="77777777" w:rsidR="009E79ED" w:rsidRPr="0010599B" w:rsidRDefault="009E79ED" w:rsidP="00E04486">
            <w:pPr>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E04486">
            <w:pPr>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D11F0F" w:rsidRPr="60D49439">
              <w:rPr>
                <w:szCs w:val="24"/>
              </w:rPr>
              <w:t>Applicant</w:t>
            </w:r>
            <w:r w:rsidRPr="60D49439">
              <w:rPr>
                <w:szCs w:val="24"/>
              </w:rPr>
              <w:t xml:space="preserve"> offers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pplicant’s response or proposed solution. Applicant offers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E04486">
            <w:pPr>
              <w:spacing w:after="0"/>
              <w:jc w:val="center"/>
              <w:rPr>
                <w:szCs w:val="24"/>
              </w:rPr>
            </w:pPr>
            <w:r w:rsidRPr="00E91F37">
              <w:rPr>
                <w:szCs w:val="24"/>
              </w:rPr>
              <w:t>100%</w:t>
            </w:r>
          </w:p>
        </w:tc>
        <w:tc>
          <w:tcPr>
            <w:tcW w:w="1980" w:type="dxa"/>
          </w:tcPr>
          <w:p w14:paraId="6BF6A99D" w14:textId="77777777" w:rsidR="009E79ED" w:rsidRPr="00E91F37" w:rsidRDefault="009E79ED" w:rsidP="00E04486">
            <w:pPr>
              <w:spacing w:after="0"/>
              <w:jc w:val="center"/>
              <w:rPr>
                <w:szCs w:val="24"/>
              </w:rPr>
            </w:pPr>
            <w:r w:rsidRPr="00E91F37">
              <w:rPr>
                <w:szCs w:val="24"/>
              </w:rPr>
              <w:t>Exceptional</w:t>
            </w:r>
          </w:p>
        </w:tc>
        <w:tc>
          <w:tcPr>
            <w:tcW w:w="5850" w:type="dxa"/>
          </w:tcPr>
          <w:p w14:paraId="70D5D801" w14:textId="77777777" w:rsidR="009E79ED" w:rsidRPr="00E91F37" w:rsidRDefault="009E79ED" w:rsidP="00E04486">
            <w:pPr>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’s response or proposed solution. The response exceeds the requirements in providing multiple enhancing features, a creative approach, or an exceptional solution.</w:t>
            </w:r>
          </w:p>
        </w:tc>
      </w:tr>
      <w:bookmarkEnd w:id="86"/>
    </w:tbl>
    <w:p w14:paraId="1CD37DF6" w14:textId="55D28CE4" w:rsidR="007D60E9" w:rsidRPr="00050087" w:rsidRDefault="007D60E9"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13338645"/>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1"/>
          <w:headerReference w:type="default" r:id="rId72"/>
          <w:footerReference w:type="default" r:id="rId73"/>
          <w:headerReference w:type="first" r:id="rId74"/>
          <w:footerReference w:type="first" r:id="rId75"/>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EV Charging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is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or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criterion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Community outreach has been conducted and the surrounding local community will benefit from the installation or expansion of MDHD charging infrastructure.</w:t>
            </w:r>
          </w:p>
          <w:p w14:paraId="0A1F0E4D" w14:textId="39FF7301" w:rsidR="003016AC" w:rsidRDefault="308FB879" w:rsidP="1B901ED5">
            <w:pPr>
              <w:pStyle w:val="ListParagraph"/>
              <w:numPr>
                <w:ilvl w:val="0"/>
                <w:numId w:val="63"/>
              </w:numPr>
              <w:spacing w:before="0" w:after="0"/>
              <w:contextualSpacing/>
              <w:rPr>
                <w:rFonts w:ascii="Arial" w:eastAsia="Arial" w:hAnsi="Arial" w:cs="Arial"/>
              </w:rPr>
            </w:pPr>
            <w:r w:rsidRPr="1B901ED5">
              <w:rPr>
                <w:rFonts w:ascii="Arial" w:eastAsia="Arial" w:hAnsi="Arial" w:cs="Arial"/>
              </w:rPr>
              <w:t xml:space="preserve">The </w:t>
            </w:r>
            <w:r w:rsidR="670290A8" w:rsidRPr="1B901ED5">
              <w:rPr>
                <w:rFonts w:ascii="Arial" w:eastAsia="Arial" w:hAnsi="Arial" w:cs="Arial"/>
              </w:rPr>
              <w:t xml:space="preserve">proposed </w:t>
            </w:r>
            <w:r w:rsidRPr="1B901ED5">
              <w:rPr>
                <w:rFonts w:ascii="Arial" w:eastAsia="Arial" w:hAnsi="Arial" w:cs="Arial"/>
              </w:rPr>
              <w:t xml:space="preserve">project incorporates workforce development and economic benefits to the local communities surrounding the proposed </w:t>
            </w:r>
            <w:r w:rsidR="2002E8D1" w:rsidRPr="49FB54CC">
              <w:rPr>
                <w:rFonts w:ascii="Arial" w:eastAsia="Arial" w:hAnsi="Arial" w:cs="Arial"/>
              </w:rPr>
              <w:t>charging</w:t>
            </w:r>
            <w:r w:rsidR="068C5F34" w:rsidRPr="1B901ED5">
              <w:rPr>
                <w:rFonts w:ascii="Arial" w:eastAsia="Arial" w:hAnsi="Arial" w:cs="Arial"/>
              </w:rPr>
              <w:t xml:space="preserve"> station </w:t>
            </w:r>
            <w:r w:rsidR="3C4B8287" w:rsidRPr="49FB54CC">
              <w:rPr>
                <w:rFonts w:ascii="Arial" w:eastAsia="Arial" w:hAnsi="Arial" w:cs="Arial"/>
              </w:rPr>
              <w:t>site</w:t>
            </w:r>
            <w:r w:rsidRPr="1B901ED5">
              <w:rPr>
                <w:rFonts w:ascii="Arial" w:eastAsia="Arial" w:hAnsi="Arial" w:cs="Arial"/>
              </w:rPr>
              <w:t>.</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50BF797E"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w:t>
            </w:r>
            <w:r w:rsidR="798C796D" w:rsidRPr="49FB54CC">
              <w:rPr>
                <w:rFonts w:ascii="Arial" w:eastAsia="Arial" w:hAnsi="Arial" w:cs="Arial"/>
              </w:rPr>
              <w:t xml:space="preserve">of New Capacity </w:t>
            </w:r>
            <w:r w:rsidR="7118C1DC" w:rsidRPr="7C49FB39">
              <w:rPr>
                <w:rFonts w:ascii="Arial" w:eastAsia="Arial" w:hAnsi="Arial" w:cs="Arial"/>
              </w:rPr>
              <w:t>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criterion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demonstrates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coordination with project partners, subrecipients, vendors, and other stakeholders.</w:t>
            </w:r>
          </w:p>
          <w:p w14:paraId="3205A9C9" w14:textId="77777777" w:rsidR="008E650C" w:rsidRPr="00C22215" w:rsidRDefault="00B57DDE">
            <w:pPr>
              <w:numPr>
                <w:ilvl w:val="1"/>
                <w:numId w:val="59"/>
              </w:numPr>
              <w:spacing w:after="0"/>
              <w:contextualSpacing/>
              <w:textAlignment w:val="baseline"/>
              <w:rPr>
                <w:rFonts w:ascii="Arial" w:eastAsia="Arial" w:hAnsi="Arial" w:cs="Arial"/>
              </w:rPr>
            </w:pPr>
            <w:r w:rsidRPr="00273A75">
              <w:rPr>
                <w:rFonts w:ascii="Arial" w:hAnsi="Arial" w:cs="Arial"/>
              </w:rPr>
              <w:t>Timely and accurate invoicing.</w:t>
            </w:r>
          </w:p>
          <w:p w14:paraId="4D2E3F2E" w14:textId="705F08C8" w:rsidR="00A47C17" w:rsidRDefault="00A47C17" w:rsidP="00C22215">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13338646"/>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13E04B7C"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00EE0BDF">
        <w:t xml:space="preserve">select </w:t>
      </w:r>
      <w:r w:rsidR="00D37365">
        <w:t xml:space="preserve">the next ranked </w:t>
      </w:r>
      <w:r w:rsidRPr="000D1560" w:rsidDel="005B356D">
        <w:t xml:space="preserve">application </w:t>
      </w:r>
      <w:r w:rsidRPr="000D1560">
        <w:t xml:space="preserve">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B60FC7">
      <w:pPr>
        <w:pStyle w:val="Heading2"/>
        <w:keepNext w:val="0"/>
        <w:numPr>
          <w:ilvl w:val="2"/>
          <w:numId w:val="12"/>
        </w:numPr>
        <w:spacing w:before="0" w:after="0"/>
        <w:ind w:left="720" w:hanging="720"/>
      </w:pPr>
      <w:bookmarkStart w:id="90" w:name="_Toc213338647"/>
      <w:r w:rsidRPr="00050087">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13338648"/>
      <w:r w:rsidRPr="00050087">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13338649"/>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property(ies)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The system within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E-76 is the federal-aid authorization to proceed process. A Project Authorization/Adjustment Request Form (</w:t>
            </w:r>
            <w:hyperlink r:id="rId76"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A motor vehicle that is either partially or fully powered on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Attached or placed at a location and available for use for a charging session. The date a charger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Medium</w:t>
            </w:r>
            <w:r w:rsidR="00AF366A" w:rsidRPr="00212A69">
              <w:t>-</w:t>
            </w:r>
            <w:r w:rsidR="008C3253" w:rsidRPr="00212A69">
              <w:t>duty</w:t>
            </w:r>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t>OCPI</w:t>
            </w:r>
          </w:p>
        </w:tc>
        <w:tc>
          <w:tcPr>
            <w:tcW w:w="6930" w:type="dxa"/>
          </w:tcPr>
          <w:p w14:paraId="69433550" w14:textId="781BECC1" w:rsidR="00CF53BF" w:rsidRPr="00162B26" w:rsidRDefault="00403503" w:rsidP="007E1D44">
            <w:pPr>
              <w:spacing w:before="40" w:after="40"/>
            </w:pPr>
            <w:r>
              <w:t xml:space="preserve">Open Charge Point Interface. </w:t>
            </w:r>
            <w:r w:rsidR="00CF53BF">
              <w:t>An open-source communication protocol that governs the communication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An open-source communication protocol that governs the communication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An applicant awarded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6CF707F8" w14:paraId="1FB71680" w14:textId="77777777" w:rsidTr="6CF707F8">
        <w:trPr>
          <w:cantSplit/>
          <w:trHeight w:val="300"/>
        </w:trPr>
        <w:tc>
          <w:tcPr>
            <w:tcW w:w="2430" w:type="dxa"/>
          </w:tcPr>
          <w:p w14:paraId="7EC73B62" w14:textId="02FE1DD2" w:rsidR="07CA8A09" w:rsidRDefault="07CA8A09" w:rsidP="00D96C12">
            <w:pPr>
              <w:spacing w:before="60" w:after="60"/>
            </w:pPr>
            <w:r>
              <w:t>SFHA</w:t>
            </w:r>
          </w:p>
        </w:tc>
        <w:tc>
          <w:tcPr>
            <w:tcW w:w="6930" w:type="dxa"/>
          </w:tcPr>
          <w:p w14:paraId="1A63BC1B" w14:textId="48B02302" w:rsidR="07CA8A09" w:rsidRDefault="07CA8A09" w:rsidP="00D96C12">
            <w:pPr>
              <w:spacing w:before="60" w:after="60"/>
            </w:pPr>
            <w:r>
              <w:t>Special Flood Hazard Area</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13338650"/>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13338651"/>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13338652"/>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B60FC7">
      <w:pPr>
        <w:numPr>
          <w:ilvl w:val="0"/>
          <w:numId w:val="6"/>
        </w:numPr>
        <w:spacing w:after="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7"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13338653"/>
      <w:r w:rsidRPr="004865B8">
        <w:t>Errors</w:t>
      </w:r>
      <w:bookmarkEnd w:id="106"/>
      <w:bookmarkEnd w:id="108"/>
    </w:p>
    <w:p w14:paraId="403432C2" w14:textId="20F2B5C9"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B60FC7">
      <w:pPr>
        <w:pStyle w:val="Heading2"/>
        <w:keepNext w:val="0"/>
        <w:numPr>
          <w:ilvl w:val="0"/>
          <w:numId w:val="16"/>
        </w:numPr>
        <w:spacing w:before="0" w:after="0"/>
        <w:ind w:hanging="720"/>
      </w:pPr>
      <w:bookmarkStart w:id="109" w:name="_Toc217726138"/>
      <w:bookmarkStart w:id="110" w:name="_Toc219275131"/>
      <w:bookmarkStart w:id="111" w:name="_Toc213338654"/>
      <w:r w:rsidRPr="00050087">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13338655"/>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13338656"/>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t>The Applicant brings the error to the CEC’s attention too late in the solicitation process (e.g., after awards have been approved at a Business Meeting).</w:t>
      </w:r>
    </w:p>
    <w:p w14:paraId="3725C0AD" w14:textId="0479FB12"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Reasonable efforts will be made to confirm receipt of the notice, but actual notice cannot be guaranteed and the obligation is on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13338657"/>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13338658"/>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13338659"/>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6ED8CDD5" w:rsidR="002C0B8E" w:rsidRPr="00050087" w:rsidRDefault="002C0B8E" w:rsidP="00212A69">
      <w:pPr>
        <w:spacing w:after="0"/>
        <w:ind w:left="720"/>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serving a California Native American </w:t>
      </w:r>
      <w:r w:rsidRPr="00CE2384">
        <w:t xml:space="preserve">Tribe </w:t>
      </w:r>
      <w:r>
        <w:t xml:space="preserve">shall also have the </w:t>
      </w:r>
      <w:ins w:id="128" w:author="Berner, Jane@Energy" w:date="2026-01-12T09:52:00Z" w16du:dateUtc="2026-01-12T17:52:00Z">
        <w:r w:rsidR="00252889">
          <w:fldChar w:fldCharType="begin"/>
        </w:r>
        <w:r w:rsidR="00252889">
          <w:instrText>HYPERLINK "https://www.energy.ca.gov/media/12259"</w:instrText>
        </w:r>
        <w:r w:rsidR="00252889">
          <w:fldChar w:fldCharType="separate"/>
        </w:r>
        <w:r w:rsidRPr="00252889">
          <w:rPr>
            <w:rStyle w:val="Hyperlink"/>
          </w:rPr>
          <w:t>Special Terms and Conditions for California Tribal Organizations serving California Native American Tribes with Sovereign Immunity</w:t>
        </w:r>
        <w:r w:rsidR="00252889">
          <w:fldChar w:fldCharType="end"/>
        </w:r>
      </w:ins>
      <w:r w:rsidR="004830BB">
        <w:t>, found at</w:t>
      </w:r>
      <w:r w:rsidR="00623157">
        <w:t xml:space="preserve"> </w:t>
      </w:r>
      <w:r w:rsidR="00C87A3E" w:rsidRPr="00C87A3E">
        <w:t>https://www.energy.ca.gov/media/12259</w:t>
      </w:r>
      <w:r>
        <w:t>.</w:t>
      </w:r>
    </w:p>
    <w:p w14:paraId="62E0EDE2" w14:textId="77777777" w:rsidR="002C0B8E" w:rsidRPr="00013AAD" w:rsidRDefault="002C0B8E" w:rsidP="00212A69">
      <w:pPr>
        <w:spacing w:after="0"/>
        <w:ind w:left="720"/>
        <w:rPr>
          <w:szCs w:val="24"/>
        </w:rPr>
      </w:pPr>
    </w:p>
    <w:p w14:paraId="6A12E432" w14:textId="73CCE9C7"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project scope,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9" w:name="_Toc213338660"/>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9"/>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30" w:name="_Toc213338661"/>
      <w:r>
        <w:rPr>
          <w:lang w:val="en-US"/>
        </w:rPr>
        <w:t>Executive Order N-6-22 – Russia Sanctions</w:t>
      </w:r>
      <w:bookmarkEnd w:id="130"/>
    </w:p>
    <w:p w14:paraId="0C980A88" w14:textId="04226989" w:rsidR="00202941" w:rsidRPr="00202941" w:rsidRDefault="00202941" w:rsidP="00202941">
      <w:pPr>
        <w:spacing w:after="0"/>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14E0" w14:textId="77777777" w:rsidR="00DF2097" w:rsidRDefault="00DF2097">
      <w:r>
        <w:separator/>
      </w:r>
    </w:p>
  </w:endnote>
  <w:endnote w:type="continuationSeparator" w:id="0">
    <w:p w14:paraId="55B371DB" w14:textId="77777777" w:rsidR="00DF2097" w:rsidRDefault="00DF2097">
      <w:r>
        <w:continuationSeparator/>
      </w:r>
    </w:p>
  </w:endnote>
  <w:endnote w:type="continuationNotice" w:id="1">
    <w:p w14:paraId="568845AA" w14:textId="77777777" w:rsidR="00DF2097" w:rsidRDefault="00DF2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1B6" w14:textId="77777777" w:rsidR="009D62CA" w:rsidRDefault="009D62CA" w:rsidP="00167811">
    <w:pPr>
      <w:pStyle w:val="Footer"/>
      <w:tabs>
        <w:tab w:val="clear" w:pos="8640"/>
        <w:tab w:val="right" w:pos="9360"/>
      </w:tabs>
      <w:spacing w:after="0"/>
      <w:rPr>
        <w:sz w:val="20"/>
      </w:rPr>
    </w:pPr>
  </w:p>
  <w:p w14:paraId="60283C94" w14:textId="56F7BE4D" w:rsidR="0045255C" w:rsidRPr="00677FAD" w:rsidRDefault="0045255C" w:rsidP="72BEC195">
    <w:pPr>
      <w:pStyle w:val="Footer"/>
      <w:tabs>
        <w:tab w:val="clear" w:pos="8640"/>
        <w:tab w:val="right" w:pos="9360"/>
      </w:tabs>
      <w:spacing w:after="0"/>
      <w:rPr>
        <w:sz w:val="20"/>
      </w:rPr>
    </w:pPr>
    <w:r w:rsidRPr="00F43D27">
      <w:rPr>
        <w:sz w:val="20"/>
      </w:rPr>
      <w:tab/>
    </w:r>
    <w:r w:rsidRPr="00F43D27">
      <w:rPr>
        <w:sz w:val="20"/>
      </w:rPr>
      <w:tab/>
    </w:r>
    <w:r w:rsidR="72BEC195" w:rsidRPr="72BEC195">
      <w:rPr>
        <w:sz w:val="20"/>
      </w:rPr>
      <w:t>GFO-25-</w:t>
    </w:r>
    <w:r w:rsidR="00162A16">
      <w:rPr>
        <w:sz w:val="20"/>
      </w:rPr>
      <w:t>606</w:t>
    </w:r>
  </w:p>
  <w:p w14:paraId="02A8E0B9" w14:textId="7058356F" w:rsidR="0045255C" w:rsidRPr="006A75B7" w:rsidRDefault="00843A6F" w:rsidP="00167811">
    <w:pPr>
      <w:pStyle w:val="Footer"/>
      <w:tabs>
        <w:tab w:val="clear" w:pos="4320"/>
        <w:tab w:val="clear" w:pos="8640"/>
        <w:tab w:val="center" w:pos="4680"/>
        <w:tab w:val="right" w:pos="9360"/>
      </w:tabs>
      <w:spacing w:after="0"/>
      <w:rPr>
        <w:bCs/>
        <w:noProof/>
        <w:sz w:val="20"/>
      </w:rPr>
    </w:pPr>
    <w:r>
      <w:rPr>
        <w:sz w:val="20"/>
      </w:rPr>
      <w:t>February 2026</w:t>
    </w:r>
    <w:r w:rsidR="0045255C">
      <w:tab/>
    </w:r>
    <w:r w:rsidR="0045255C" w:rsidRPr="00677FAD">
      <w:rPr>
        <w:sz w:val="20"/>
      </w:rPr>
      <w:t xml:space="preserve">Page </w:t>
    </w:r>
    <w:r w:rsidR="0045255C" w:rsidRPr="00677FAD">
      <w:rPr>
        <w:b/>
        <w:sz w:val="20"/>
      </w:rPr>
      <w:fldChar w:fldCharType="begin"/>
    </w:r>
    <w:r w:rsidR="0045255C" w:rsidRPr="00677FAD">
      <w:rPr>
        <w:b/>
        <w:sz w:val="20"/>
      </w:rPr>
      <w:instrText xml:space="preserve"> PAGE  \* Arabic  \* MERGEFORMAT </w:instrText>
    </w:r>
    <w:r w:rsidR="0045255C" w:rsidRPr="00677FAD">
      <w:rPr>
        <w:b/>
        <w:sz w:val="20"/>
      </w:rPr>
      <w:fldChar w:fldCharType="separate"/>
    </w:r>
    <w:r w:rsidR="0045255C" w:rsidRPr="00677FAD">
      <w:rPr>
        <w:b/>
        <w:noProof/>
        <w:sz w:val="20"/>
      </w:rPr>
      <w:t>21</w:t>
    </w:r>
    <w:r w:rsidR="0045255C" w:rsidRPr="00677FAD">
      <w:rPr>
        <w:b/>
        <w:sz w:val="20"/>
      </w:rPr>
      <w:fldChar w:fldCharType="end"/>
    </w:r>
    <w:r w:rsidR="0045255C" w:rsidRPr="00677FAD">
      <w:rPr>
        <w:sz w:val="20"/>
      </w:rPr>
      <w:t xml:space="preserve"> of </w:t>
    </w:r>
    <w:r w:rsidR="0045255C" w:rsidRPr="00677FAD">
      <w:rPr>
        <w:b/>
        <w:sz w:val="20"/>
      </w:rPr>
      <w:fldChar w:fldCharType="begin"/>
    </w:r>
    <w:r w:rsidR="0045255C" w:rsidRPr="00677FAD">
      <w:rPr>
        <w:b/>
        <w:sz w:val="20"/>
      </w:rPr>
      <w:instrText xml:space="preserve"> NUMPAGES  \* Arabic  \* MERGEFORMAT </w:instrText>
    </w:r>
    <w:r w:rsidR="0045255C" w:rsidRPr="00677FAD">
      <w:rPr>
        <w:b/>
        <w:sz w:val="20"/>
      </w:rPr>
      <w:fldChar w:fldCharType="separate"/>
    </w:r>
    <w:r w:rsidR="0045255C" w:rsidRPr="00677FAD">
      <w:rPr>
        <w:b/>
        <w:noProof/>
        <w:sz w:val="20"/>
      </w:rPr>
      <w:t>26</w:t>
    </w:r>
    <w:r w:rsidR="0045255C" w:rsidRPr="00677FAD">
      <w:rPr>
        <w:b/>
        <w:sz w:val="20"/>
      </w:rPr>
      <w:fldChar w:fldCharType="end"/>
    </w:r>
    <w:r w:rsidR="0045255C">
      <w:tab/>
    </w:r>
    <w:r w:rsidR="006A75B7" w:rsidRPr="006A75B7">
      <w:rPr>
        <w:bCs/>
        <w:sz w:val="20"/>
      </w:rPr>
      <w:t xml:space="preserve">California’s NEVI Solicitation </w:t>
    </w:r>
    <w:r w:rsidR="00F765C6">
      <w:rPr>
        <w:bCs/>
        <w:sz w:val="20"/>
      </w:rPr>
      <w:t>5</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346B" w14:textId="77777777" w:rsidR="00DF2097" w:rsidRDefault="00DF2097">
      <w:r>
        <w:separator/>
      </w:r>
    </w:p>
  </w:footnote>
  <w:footnote w:type="continuationSeparator" w:id="0">
    <w:p w14:paraId="7D841022" w14:textId="77777777" w:rsidR="00DF2097" w:rsidRDefault="00DF2097">
      <w:r>
        <w:continuationSeparator/>
      </w:r>
    </w:p>
  </w:footnote>
  <w:footnote w:type="continuationNotice" w:id="1">
    <w:p w14:paraId="1A5E3D03" w14:textId="77777777" w:rsidR="00DF2097" w:rsidRDefault="00DF2097">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3A"/>
    <w:rsid w:val="000008F9"/>
    <w:rsid w:val="00000A55"/>
    <w:rsid w:val="00000E0F"/>
    <w:rsid w:val="00000E2B"/>
    <w:rsid w:val="00001937"/>
    <w:rsid w:val="000019A4"/>
    <w:rsid w:val="00001C60"/>
    <w:rsid w:val="00001E88"/>
    <w:rsid w:val="00001F9A"/>
    <w:rsid w:val="000026DD"/>
    <w:rsid w:val="00002ABD"/>
    <w:rsid w:val="00002AC2"/>
    <w:rsid w:val="00003432"/>
    <w:rsid w:val="00003485"/>
    <w:rsid w:val="000036A9"/>
    <w:rsid w:val="00003BC0"/>
    <w:rsid w:val="00003BDB"/>
    <w:rsid w:val="00003CAE"/>
    <w:rsid w:val="00003EE8"/>
    <w:rsid w:val="00004079"/>
    <w:rsid w:val="00004497"/>
    <w:rsid w:val="000044B8"/>
    <w:rsid w:val="0000486C"/>
    <w:rsid w:val="0000492A"/>
    <w:rsid w:val="00004AE8"/>
    <w:rsid w:val="00004CB7"/>
    <w:rsid w:val="00004F7C"/>
    <w:rsid w:val="0000582C"/>
    <w:rsid w:val="000058BE"/>
    <w:rsid w:val="0000594C"/>
    <w:rsid w:val="00005A8F"/>
    <w:rsid w:val="00005B8A"/>
    <w:rsid w:val="00005BDF"/>
    <w:rsid w:val="00005E4F"/>
    <w:rsid w:val="00005E7A"/>
    <w:rsid w:val="0000635B"/>
    <w:rsid w:val="00006488"/>
    <w:rsid w:val="000064CD"/>
    <w:rsid w:val="00006AEA"/>
    <w:rsid w:val="000070D0"/>
    <w:rsid w:val="00007714"/>
    <w:rsid w:val="00007798"/>
    <w:rsid w:val="0000779E"/>
    <w:rsid w:val="00007B63"/>
    <w:rsid w:val="00007D5D"/>
    <w:rsid w:val="00007E7C"/>
    <w:rsid w:val="00007FE6"/>
    <w:rsid w:val="00010355"/>
    <w:rsid w:val="00010574"/>
    <w:rsid w:val="00010759"/>
    <w:rsid w:val="00010C31"/>
    <w:rsid w:val="00010F21"/>
    <w:rsid w:val="00010F28"/>
    <w:rsid w:val="00010F37"/>
    <w:rsid w:val="00010F9E"/>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BF5"/>
    <w:rsid w:val="00017C2B"/>
    <w:rsid w:val="00020361"/>
    <w:rsid w:val="00020476"/>
    <w:rsid w:val="000206E4"/>
    <w:rsid w:val="000208E7"/>
    <w:rsid w:val="00020CCA"/>
    <w:rsid w:val="00020DA2"/>
    <w:rsid w:val="0002106C"/>
    <w:rsid w:val="0002172A"/>
    <w:rsid w:val="00021A01"/>
    <w:rsid w:val="00021B81"/>
    <w:rsid w:val="00021DF5"/>
    <w:rsid w:val="00021F6B"/>
    <w:rsid w:val="00022686"/>
    <w:rsid w:val="000228CC"/>
    <w:rsid w:val="00022914"/>
    <w:rsid w:val="00022947"/>
    <w:rsid w:val="00023156"/>
    <w:rsid w:val="0002334D"/>
    <w:rsid w:val="0002352F"/>
    <w:rsid w:val="00023535"/>
    <w:rsid w:val="0002354C"/>
    <w:rsid w:val="000235BF"/>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A"/>
    <w:rsid w:val="0002736B"/>
    <w:rsid w:val="000274F3"/>
    <w:rsid w:val="000275E8"/>
    <w:rsid w:val="00027874"/>
    <w:rsid w:val="00027F5C"/>
    <w:rsid w:val="00030213"/>
    <w:rsid w:val="0003037E"/>
    <w:rsid w:val="000305B0"/>
    <w:rsid w:val="00030617"/>
    <w:rsid w:val="0003083F"/>
    <w:rsid w:val="000309F9"/>
    <w:rsid w:val="00030C6D"/>
    <w:rsid w:val="00031315"/>
    <w:rsid w:val="0003155F"/>
    <w:rsid w:val="0003180D"/>
    <w:rsid w:val="0003254A"/>
    <w:rsid w:val="0003286E"/>
    <w:rsid w:val="00032AE9"/>
    <w:rsid w:val="00032E66"/>
    <w:rsid w:val="00032F16"/>
    <w:rsid w:val="00032F46"/>
    <w:rsid w:val="00033027"/>
    <w:rsid w:val="0003304E"/>
    <w:rsid w:val="000331FF"/>
    <w:rsid w:val="000337FA"/>
    <w:rsid w:val="00033819"/>
    <w:rsid w:val="00033B34"/>
    <w:rsid w:val="00033E0B"/>
    <w:rsid w:val="00034096"/>
    <w:rsid w:val="000346E3"/>
    <w:rsid w:val="000347EC"/>
    <w:rsid w:val="00035824"/>
    <w:rsid w:val="00035843"/>
    <w:rsid w:val="000359EB"/>
    <w:rsid w:val="00035C2D"/>
    <w:rsid w:val="00036186"/>
    <w:rsid w:val="000361ED"/>
    <w:rsid w:val="000362AB"/>
    <w:rsid w:val="0003648A"/>
    <w:rsid w:val="00036496"/>
    <w:rsid w:val="00036645"/>
    <w:rsid w:val="000369B0"/>
    <w:rsid w:val="00036BCC"/>
    <w:rsid w:val="00036F39"/>
    <w:rsid w:val="000370FE"/>
    <w:rsid w:val="00037199"/>
    <w:rsid w:val="000371B3"/>
    <w:rsid w:val="0003776D"/>
    <w:rsid w:val="0003791D"/>
    <w:rsid w:val="00040126"/>
    <w:rsid w:val="00040129"/>
    <w:rsid w:val="0004055B"/>
    <w:rsid w:val="00040B75"/>
    <w:rsid w:val="00040BC6"/>
    <w:rsid w:val="00040E53"/>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18D"/>
    <w:rsid w:val="000473B9"/>
    <w:rsid w:val="00047416"/>
    <w:rsid w:val="000478B1"/>
    <w:rsid w:val="00047A8C"/>
    <w:rsid w:val="00047C15"/>
    <w:rsid w:val="00047E93"/>
    <w:rsid w:val="00050087"/>
    <w:rsid w:val="00050437"/>
    <w:rsid w:val="00050A62"/>
    <w:rsid w:val="00050DCF"/>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3E85"/>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A41"/>
    <w:rsid w:val="00060D94"/>
    <w:rsid w:val="00060E2C"/>
    <w:rsid w:val="00061375"/>
    <w:rsid w:val="0006156C"/>
    <w:rsid w:val="0006256F"/>
    <w:rsid w:val="00062675"/>
    <w:rsid w:val="00062BB7"/>
    <w:rsid w:val="0006391A"/>
    <w:rsid w:val="000644C1"/>
    <w:rsid w:val="00064A34"/>
    <w:rsid w:val="00064EA0"/>
    <w:rsid w:val="00064FB0"/>
    <w:rsid w:val="00065108"/>
    <w:rsid w:val="000653A5"/>
    <w:rsid w:val="00065492"/>
    <w:rsid w:val="000654AE"/>
    <w:rsid w:val="00065581"/>
    <w:rsid w:val="00065678"/>
    <w:rsid w:val="000659A4"/>
    <w:rsid w:val="00065A2C"/>
    <w:rsid w:val="00065B4B"/>
    <w:rsid w:val="0006647E"/>
    <w:rsid w:val="000666FE"/>
    <w:rsid w:val="000669BF"/>
    <w:rsid w:val="00066B05"/>
    <w:rsid w:val="00066B36"/>
    <w:rsid w:val="00066C28"/>
    <w:rsid w:val="00066D8C"/>
    <w:rsid w:val="00066FDB"/>
    <w:rsid w:val="00067092"/>
    <w:rsid w:val="000670F9"/>
    <w:rsid w:val="0006733B"/>
    <w:rsid w:val="0006774F"/>
    <w:rsid w:val="00067838"/>
    <w:rsid w:val="000679D9"/>
    <w:rsid w:val="00067B4E"/>
    <w:rsid w:val="00067E7D"/>
    <w:rsid w:val="00067F7F"/>
    <w:rsid w:val="000709AE"/>
    <w:rsid w:val="00070B36"/>
    <w:rsid w:val="00070D19"/>
    <w:rsid w:val="00070D3B"/>
    <w:rsid w:val="00070D84"/>
    <w:rsid w:val="00070EEF"/>
    <w:rsid w:val="00070FEE"/>
    <w:rsid w:val="00071617"/>
    <w:rsid w:val="0007164C"/>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90E"/>
    <w:rsid w:val="00076A26"/>
    <w:rsid w:val="00076F4C"/>
    <w:rsid w:val="0007735C"/>
    <w:rsid w:val="00077418"/>
    <w:rsid w:val="00077721"/>
    <w:rsid w:val="000777D0"/>
    <w:rsid w:val="00077F16"/>
    <w:rsid w:val="00080422"/>
    <w:rsid w:val="00080918"/>
    <w:rsid w:val="00080984"/>
    <w:rsid w:val="00080AB6"/>
    <w:rsid w:val="00080C2E"/>
    <w:rsid w:val="00080DE8"/>
    <w:rsid w:val="0008104B"/>
    <w:rsid w:val="00081177"/>
    <w:rsid w:val="0008122A"/>
    <w:rsid w:val="000812F7"/>
    <w:rsid w:val="0008142C"/>
    <w:rsid w:val="00081451"/>
    <w:rsid w:val="00081906"/>
    <w:rsid w:val="00081D29"/>
    <w:rsid w:val="00081E1E"/>
    <w:rsid w:val="00082155"/>
    <w:rsid w:val="00082467"/>
    <w:rsid w:val="00082707"/>
    <w:rsid w:val="00082B8F"/>
    <w:rsid w:val="00082E4C"/>
    <w:rsid w:val="0008315C"/>
    <w:rsid w:val="0008315E"/>
    <w:rsid w:val="00083382"/>
    <w:rsid w:val="00083522"/>
    <w:rsid w:val="000836F2"/>
    <w:rsid w:val="00083741"/>
    <w:rsid w:val="00083BA7"/>
    <w:rsid w:val="00083D0F"/>
    <w:rsid w:val="0008427D"/>
    <w:rsid w:val="000844B5"/>
    <w:rsid w:val="00084CAD"/>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953"/>
    <w:rsid w:val="00087C50"/>
    <w:rsid w:val="00087C7A"/>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164"/>
    <w:rsid w:val="000965C0"/>
    <w:rsid w:val="0009660F"/>
    <w:rsid w:val="000968F9"/>
    <w:rsid w:val="00096E27"/>
    <w:rsid w:val="00096F25"/>
    <w:rsid w:val="0009715B"/>
    <w:rsid w:val="00097207"/>
    <w:rsid w:val="00097239"/>
    <w:rsid w:val="000974E7"/>
    <w:rsid w:val="00097673"/>
    <w:rsid w:val="000979F8"/>
    <w:rsid w:val="00097A5C"/>
    <w:rsid w:val="00097CB1"/>
    <w:rsid w:val="00097D49"/>
    <w:rsid w:val="000A01DB"/>
    <w:rsid w:val="000A0A20"/>
    <w:rsid w:val="000A1085"/>
    <w:rsid w:val="000A116D"/>
    <w:rsid w:val="000A134F"/>
    <w:rsid w:val="000A1509"/>
    <w:rsid w:val="000A159A"/>
    <w:rsid w:val="000A2128"/>
    <w:rsid w:val="000A274B"/>
    <w:rsid w:val="000A2DDF"/>
    <w:rsid w:val="000A348D"/>
    <w:rsid w:val="000A365A"/>
    <w:rsid w:val="000A381A"/>
    <w:rsid w:val="000A3A25"/>
    <w:rsid w:val="000A3C59"/>
    <w:rsid w:val="000A3D78"/>
    <w:rsid w:val="000A3F80"/>
    <w:rsid w:val="000A411F"/>
    <w:rsid w:val="000A446E"/>
    <w:rsid w:val="000A44AA"/>
    <w:rsid w:val="000A4DD8"/>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6D4"/>
    <w:rsid w:val="000B0AA6"/>
    <w:rsid w:val="000B0B27"/>
    <w:rsid w:val="000B0D17"/>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4F"/>
    <w:rsid w:val="000B390F"/>
    <w:rsid w:val="000B3BF6"/>
    <w:rsid w:val="000B3E3F"/>
    <w:rsid w:val="000B3F8E"/>
    <w:rsid w:val="000B4062"/>
    <w:rsid w:val="000B4664"/>
    <w:rsid w:val="000B491E"/>
    <w:rsid w:val="000B4E24"/>
    <w:rsid w:val="000B4F0A"/>
    <w:rsid w:val="000B54EA"/>
    <w:rsid w:val="000B5614"/>
    <w:rsid w:val="000B5635"/>
    <w:rsid w:val="000B564C"/>
    <w:rsid w:val="000B58C1"/>
    <w:rsid w:val="000B5A69"/>
    <w:rsid w:val="000B5AEF"/>
    <w:rsid w:val="000B5B2F"/>
    <w:rsid w:val="000B5BE4"/>
    <w:rsid w:val="000B5C74"/>
    <w:rsid w:val="000B611B"/>
    <w:rsid w:val="000B621C"/>
    <w:rsid w:val="000B6296"/>
    <w:rsid w:val="000B65C3"/>
    <w:rsid w:val="000B694F"/>
    <w:rsid w:val="000B6C32"/>
    <w:rsid w:val="000B6E1E"/>
    <w:rsid w:val="000B6F5F"/>
    <w:rsid w:val="000B76D8"/>
    <w:rsid w:val="000B7B13"/>
    <w:rsid w:val="000B7F5B"/>
    <w:rsid w:val="000B7F86"/>
    <w:rsid w:val="000C0080"/>
    <w:rsid w:val="000C0269"/>
    <w:rsid w:val="000C0301"/>
    <w:rsid w:val="000C03D4"/>
    <w:rsid w:val="000C062F"/>
    <w:rsid w:val="000C0641"/>
    <w:rsid w:val="000C0F67"/>
    <w:rsid w:val="000C189B"/>
    <w:rsid w:val="000C1902"/>
    <w:rsid w:val="000C1911"/>
    <w:rsid w:val="000C1C43"/>
    <w:rsid w:val="000C1C69"/>
    <w:rsid w:val="000C1C9D"/>
    <w:rsid w:val="000C22ED"/>
    <w:rsid w:val="000C2790"/>
    <w:rsid w:val="000C27B6"/>
    <w:rsid w:val="000C29A7"/>
    <w:rsid w:val="000C30D0"/>
    <w:rsid w:val="000C3DA8"/>
    <w:rsid w:val="000C3FE4"/>
    <w:rsid w:val="000C42DF"/>
    <w:rsid w:val="000C4392"/>
    <w:rsid w:val="000C444B"/>
    <w:rsid w:val="000C45E2"/>
    <w:rsid w:val="000C4B31"/>
    <w:rsid w:val="000C4D8C"/>
    <w:rsid w:val="000C4F10"/>
    <w:rsid w:val="000C4F14"/>
    <w:rsid w:val="000C4F71"/>
    <w:rsid w:val="000C4FDD"/>
    <w:rsid w:val="000C505A"/>
    <w:rsid w:val="000C505F"/>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D90"/>
    <w:rsid w:val="000C7F98"/>
    <w:rsid w:val="000D02DE"/>
    <w:rsid w:val="000D057E"/>
    <w:rsid w:val="000D0767"/>
    <w:rsid w:val="000D0EA9"/>
    <w:rsid w:val="000D0F51"/>
    <w:rsid w:val="000D1060"/>
    <w:rsid w:val="000D1430"/>
    <w:rsid w:val="000D1560"/>
    <w:rsid w:val="000D15E6"/>
    <w:rsid w:val="000D16BB"/>
    <w:rsid w:val="000D1740"/>
    <w:rsid w:val="000D1785"/>
    <w:rsid w:val="000D18EC"/>
    <w:rsid w:val="000D1E63"/>
    <w:rsid w:val="000D22CA"/>
    <w:rsid w:val="000D233B"/>
    <w:rsid w:val="000D26C8"/>
    <w:rsid w:val="000D2A65"/>
    <w:rsid w:val="000D2B02"/>
    <w:rsid w:val="000D2E7E"/>
    <w:rsid w:val="000D3823"/>
    <w:rsid w:val="000D38C0"/>
    <w:rsid w:val="000D39AB"/>
    <w:rsid w:val="000D459F"/>
    <w:rsid w:val="000D45AB"/>
    <w:rsid w:val="000D4792"/>
    <w:rsid w:val="000D4ABE"/>
    <w:rsid w:val="000D4C74"/>
    <w:rsid w:val="000D4DA3"/>
    <w:rsid w:val="000D5087"/>
    <w:rsid w:val="000D5163"/>
    <w:rsid w:val="000D5739"/>
    <w:rsid w:val="000D5895"/>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0F9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6B8"/>
    <w:rsid w:val="000F090A"/>
    <w:rsid w:val="000F0AB5"/>
    <w:rsid w:val="000F0C7E"/>
    <w:rsid w:val="000F0F1F"/>
    <w:rsid w:val="000F12D6"/>
    <w:rsid w:val="000F194E"/>
    <w:rsid w:val="000F1B05"/>
    <w:rsid w:val="000F1F7F"/>
    <w:rsid w:val="000F2301"/>
    <w:rsid w:val="000F2437"/>
    <w:rsid w:val="000F24BD"/>
    <w:rsid w:val="000F2BEA"/>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529"/>
    <w:rsid w:val="000F69B1"/>
    <w:rsid w:val="000F6AA0"/>
    <w:rsid w:val="000F6CF2"/>
    <w:rsid w:val="000F6F76"/>
    <w:rsid w:val="000F72DA"/>
    <w:rsid w:val="000F767D"/>
    <w:rsid w:val="000F77D0"/>
    <w:rsid w:val="000F7A7C"/>
    <w:rsid w:val="000F7B0C"/>
    <w:rsid w:val="000F7C3F"/>
    <w:rsid w:val="00100018"/>
    <w:rsid w:val="0010018C"/>
    <w:rsid w:val="001008BD"/>
    <w:rsid w:val="00100A3C"/>
    <w:rsid w:val="00101459"/>
    <w:rsid w:val="00101489"/>
    <w:rsid w:val="00101777"/>
    <w:rsid w:val="001018F3"/>
    <w:rsid w:val="00101E44"/>
    <w:rsid w:val="00102297"/>
    <w:rsid w:val="00102ECA"/>
    <w:rsid w:val="0010345D"/>
    <w:rsid w:val="00103BDC"/>
    <w:rsid w:val="00103D26"/>
    <w:rsid w:val="001041BE"/>
    <w:rsid w:val="0010442B"/>
    <w:rsid w:val="0010453C"/>
    <w:rsid w:val="00104675"/>
    <w:rsid w:val="00104CFB"/>
    <w:rsid w:val="00104F57"/>
    <w:rsid w:val="00104F88"/>
    <w:rsid w:val="0010599B"/>
    <w:rsid w:val="00105A4A"/>
    <w:rsid w:val="00105ABE"/>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175"/>
    <w:rsid w:val="0011230C"/>
    <w:rsid w:val="0011315C"/>
    <w:rsid w:val="001132E3"/>
    <w:rsid w:val="001133D6"/>
    <w:rsid w:val="00113C42"/>
    <w:rsid w:val="00114316"/>
    <w:rsid w:val="001143ED"/>
    <w:rsid w:val="00114408"/>
    <w:rsid w:val="00114530"/>
    <w:rsid w:val="00114607"/>
    <w:rsid w:val="00114635"/>
    <w:rsid w:val="00114851"/>
    <w:rsid w:val="00114C74"/>
    <w:rsid w:val="00114F11"/>
    <w:rsid w:val="00115A7D"/>
    <w:rsid w:val="00115AE6"/>
    <w:rsid w:val="00115B34"/>
    <w:rsid w:val="0011625C"/>
    <w:rsid w:val="001164EA"/>
    <w:rsid w:val="001166BB"/>
    <w:rsid w:val="00116778"/>
    <w:rsid w:val="00116AB9"/>
    <w:rsid w:val="00116AEE"/>
    <w:rsid w:val="00116F7E"/>
    <w:rsid w:val="00116FFB"/>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DA3"/>
    <w:rsid w:val="001243BE"/>
    <w:rsid w:val="00124480"/>
    <w:rsid w:val="00124A38"/>
    <w:rsid w:val="00124DCF"/>
    <w:rsid w:val="00124E5D"/>
    <w:rsid w:val="00124F79"/>
    <w:rsid w:val="00125091"/>
    <w:rsid w:val="001253E2"/>
    <w:rsid w:val="0012646F"/>
    <w:rsid w:val="001268B8"/>
    <w:rsid w:val="00126D04"/>
    <w:rsid w:val="00127299"/>
    <w:rsid w:val="00127AB4"/>
    <w:rsid w:val="00127B0C"/>
    <w:rsid w:val="00127CBB"/>
    <w:rsid w:val="00127E33"/>
    <w:rsid w:val="001300E1"/>
    <w:rsid w:val="0013016F"/>
    <w:rsid w:val="00130247"/>
    <w:rsid w:val="0013044D"/>
    <w:rsid w:val="0013049C"/>
    <w:rsid w:val="001308BE"/>
    <w:rsid w:val="00130D2C"/>
    <w:rsid w:val="001311AC"/>
    <w:rsid w:val="001319C1"/>
    <w:rsid w:val="00131AB7"/>
    <w:rsid w:val="00131CA0"/>
    <w:rsid w:val="00131CF4"/>
    <w:rsid w:val="00132154"/>
    <w:rsid w:val="0013247E"/>
    <w:rsid w:val="00132548"/>
    <w:rsid w:val="00132588"/>
    <w:rsid w:val="00132E8E"/>
    <w:rsid w:val="00132EDF"/>
    <w:rsid w:val="001335E4"/>
    <w:rsid w:val="0013396B"/>
    <w:rsid w:val="001339E3"/>
    <w:rsid w:val="00133D6E"/>
    <w:rsid w:val="00133ECA"/>
    <w:rsid w:val="0013400A"/>
    <w:rsid w:val="001345C0"/>
    <w:rsid w:val="001345CD"/>
    <w:rsid w:val="00134A0C"/>
    <w:rsid w:val="00134B94"/>
    <w:rsid w:val="00134BFA"/>
    <w:rsid w:val="00135055"/>
    <w:rsid w:val="00135155"/>
    <w:rsid w:val="00135524"/>
    <w:rsid w:val="00135588"/>
    <w:rsid w:val="00135DFF"/>
    <w:rsid w:val="00135E89"/>
    <w:rsid w:val="001360C0"/>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2C44"/>
    <w:rsid w:val="00143241"/>
    <w:rsid w:val="001436EF"/>
    <w:rsid w:val="00143719"/>
    <w:rsid w:val="00143953"/>
    <w:rsid w:val="00143C98"/>
    <w:rsid w:val="00143D79"/>
    <w:rsid w:val="00143F33"/>
    <w:rsid w:val="00144186"/>
    <w:rsid w:val="001443EA"/>
    <w:rsid w:val="0014482F"/>
    <w:rsid w:val="00144BF4"/>
    <w:rsid w:val="00144F38"/>
    <w:rsid w:val="0014539D"/>
    <w:rsid w:val="001456F3"/>
    <w:rsid w:val="00145BBE"/>
    <w:rsid w:val="00145DE7"/>
    <w:rsid w:val="00146A04"/>
    <w:rsid w:val="00146AC2"/>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E17"/>
    <w:rsid w:val="00151FD3"/>
    <w:rsid w:val="00152092"/>
    <w:rsid w:val="00152449"/>
    <w:rsid w:val="001524BB"/>
    <w:rsid w:val="001524FF"/>
    <w:rsid w:val="00152739"/>
    <w:rsid w:val="00152907"/>
    <w:rsid w:val="0015290A"/>
    <w:rsid w:val="00152C3C"/>
    <w:rsid w:val="00152FFB"/>
    <w:rsid w:val="001532B8"/>
    <w:rsid w:val="001536EF"/>
    <w:rsid w:val="00153BD5"/>
    <w:rsid w:val="001545BC"/>
    <w:rsid w:val="001547F9"/>
    <w:rsid w:val="00154B1A"/>
    <w:rsid w:val="00154E36"/>
    <w:rsid w:val="00154F6C"/>
    <w:rsid w:val="0015531C"/>
    <w:rsid w:val="00155370"/>
    <w:rsid w:val="001557CA"/>
    <w:rsid w:val="00155921"/>
    <w:rsid w:val="0015598B"/>
    <w:rsid w:val="00155B05"/>
    <w:rsid w:val="0015651A"/>
    <w:rsid w:val="0015673C"/>
    <w:rsid w:val="001577B5"/>
    <w:rsid w:val="001577E3"/>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16"/>
    <w:rsid w:val="00162B66"/>
    <w:rsid w:val="00162F07"/>
    <w:rsid w:val="00163461"/>
    <w:rsid w:val="00163E2C"/>
    <w:rsid w:val="00163EB9"/>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3A3"/>
    <w:rsid w:val="0017442D"/>
    <w:rsid w:val="001746C5"/>
    <w:rsid w:val="001746DC"/>
    <w:rsid w:val="00174796"/>
    <w:rsid w:val="00174984"/>
    <w:rsid w:val="00174C57"/>
    <w:rsid w:val="00174DB4"/>
    <w:rsid w:val="00174EC1"/>
    <w:rsid w:val="00175072"/>
    <w:rsid w:val="00175C48"/>
    <w:rsid w:val="00175D88"/>
    <w:rsid w:val="00175F8A"/>
    <w:rsid w:val="00176089"/>
    <w:rsid w:val="00176182"/>
    <w:rsid w:val="001764E9"/>
    <w:rsid w:val="00176619"/>
    <w:rsid w:val="0017672B"/>
    <w:rsid w:val="00177270"/>
    <w:rsid w:val="001778B3"/>
    <w:rsid w:val="00177CD5"/>
    <w:rsid w:val="00177F17"/>
    <w:rsid w:val="001803AD"/>
    <w:rsid w:val="00180691"/>
    <w:rsid w:val="001807AB"/>
    <w:rsid w:val="00181269"/>
    <w:rsid w:val="001818D6"/>
    <w:rsid w:val="00181A68"/>
    <w:rsid w:val="00181DDB"/>
    <w:rsid w:val="00181E48"/>
    <w:rsid w:val="00182123"/>
    <w:rsid w:val="001821BF"/>
    <w:rsid w:val="001822A5"/>
    <w:rsid w:val="0018230F"/>
    <w:rsid w:val="0018257B"/>
    <w:rsid w:val="00182BF1"/>
    <w:rsid w:val="00182F74"/>
    <w:rsid w:val="00183032"/>
    <w:rsid w:val="001836B8"/>
    <w:rsid w:val="001836CC"/>
    <w:rsid w:val="00183B02"/>
    <w:rsid w:val="00183B6C"/>
    <w:rsid w:val="001843EA"/>
    <w:rsid w:val="00184AC4"/>
    <w:rsid w:val="00184AEA"/>
    <w:rsid w:val="00185020"/>
    <w:rsid w:val="0018546B"/>
    <w:rsid w:val="001855DD"/>
    <w:rsid w:val="00185606"/>
    <w:rsid w:val="00185896"/>
    <w:rsid w:val="00185947"/>
    <w:rsid w:val="00185A10"/>
    <w:rsid w:val="00185C4F"/>
    <w:rsid w:val="00185E19"/>
    <w:rsid w:val="00185F4B"/>
    <w:rsid w:val="00186A4D"/>
    <w:rsid w:val="00186F4D"/>
    <w:rsid w:val="0018702D"/>
    <w:rsid w:val="00187B32"/>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9C8"/>
    <w:rsid w:val="00192C8F"/>
    <w:rsid w:val="00192F95"/>
    <w:rsid w:val="0019314F"/>
    <w:rsid w:val="0019329D"/>
    <w:rsid w:val="001938A5"/>
    <w:rsid w:val="00193CE8"/>
    <w:rsid w:val="00193FCC"/>
    <w:rsid w:val="00193FDB"/>
    <w:rsid w:val="0019444B"/>
    <w:rsid w:val="00194535"/>
    <w:rsid w:val="00194846"/>
    <w:rsid w:val="00194AD3"/>
    <w:rsid w:val="00194E2A"/>
    <w:rsid w:val="001952AC"/>
    <w:rsid w:val="001952BB"/>
    <w:rsid w:val="00195477"/>
    <w:rsid w:val="0019560F"/>
    <w:rsid w:val="0019595C"/>
    <w:rsid w:val="00195B41"/>
    <w:rsid w:val="00195B63"/>
    <w:rsid w:val="00195BC5"/>
    <w:rsid w:val="00196047"/>
    <w:rsid w:val="001963D9"/>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F47"/>
    <w:rsid w:val="001A0375"/>
    <w:rsid w:val="001A046A"/>
    <w:rsid w:val="001A04FE"/>
    <w:rsid w:val="001A0634"/>
    <w:rsid w:val="001A0667"/>
    <w:rsid w:val="001A0825"/>
    <w:rsid w:val="001A0A0F"/>
    <w:rsid w:val="001A0CB1"/>
    <w:rsid w:val="001A108E"/>
    <w:rsid w:val="001A1093"/>
    <w:rsid w:val="001A11F7"/>
    <w:rsid w:val="001A137E"/>
    <w:rsid w:val="001A1790"/>
    <w:rsid w:val="001A1823"/>
    <w:rsid w:val="001A1EA4"/>
    <w:rsid w:val="001A1FA6"/>
    <w:rsid w:val="001A21F4"/>
    <w:rsid w:val="001A22BE"/>
    <w:rsid w:val="001A2486"/>
    <w:rsid w:val="001A25E4"/>
    <w:rsid w:val="001A2A40"/>
    <w:rsid w:val="001A2AF0"/>
    <w:rsid w:val="001A2BB5"/>
    <w:rsid w:val="001A2DF0"/>
    <w:rsid w:val="001A3C10"/>
    <w:rsid w:val="001A4277"/>
    <w:rsid w:val="001A472B"/>
    <w:rsid w:val="001A487B"/>
    <w:rsid w:val="001A4D06"/>
    <w:rsid w:val="001A50DC"/>
    <w:rsid w:val="001A54D3"/>
    <w:rsid w:val="001A5B48"/>
    <w:rsid w:val="001A5FDE"/>
    <w:rsid w:val="001A6061"/>
    <w:rsid w:val="001A6074"/>
    <w:rsid w:val="001A6077"/>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3023"/>
    <w:rsid w:val="001B340B"/>
    <w:rsid w:val="001B375F"/>
    <w:rsid w:val="001B3914"/>
    <w:rsid w:val="001B3C2E"/>
    <w:rsid w:val="001B3E6A"/>
    <w:rsid w:val="001B4006"/>
    <w:rsid w:val="001B4031"/>
    <w:rsid w:val="001B40B3"/>
    <w:rsid w:val="001B40E4"/>
    <w:rsid w:val="001B45B3"/>
    <w:rsid w:val="001B45BF"/>
    <w:rsid w:val="001B45DF"/>
    <w:rsid w:val="001B47C6"/>
    <w:rsid w:val="001B4D77"/>
    <w:rsid w:val="001B4F1E"/>
    <w:rsid w:val="001B5018"/>
    <w:rsid w:val="001B513A"/>
    <w:rsid w:val="001B5165"/>
    <w:rsid w:val="001B529F"/>
    <w:rsid w:val="001B56D2"/>
    <w:rsid w:val="001B58F9"/>
    <w:rsid w:val="001B5CE7"/>
    <w:rsid w:val="001B60BA"/>
    <w:rsid w:val="001B6603"/>
    <w:rsid w:val="001B68E3"/>
    <w:rsid w:val="001B7111"/>
    <w:rsid w:val="001B71D3"/>
    <w:rsid w:val="001B7711"/>
    <w:rsid w:val="001B776D"/>
    <w:rsid w:val="001B7A3E"/>
    <w:rsid w:val="001B7E69"/>
    <w:rsid w:val="001C051E"/>
    <w:rsid w:val="001C077D"/>
    <w:rsid w:val="001C07DC"/>
    <w:rsid w:val="001C0B3A"/>
    <w:rsid w:val="001C1078"/>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3CA"/>
    <w:rsid w:val="001C5519"/>
    <w:rsid w:val="001C5521"/>
    <w:rsid w:val="001C55CF"/>
    <w:rsid w:val="001C5A80"/>
    <w:rsid w:val="001C5D0A"/>
    <w:rsid w:val="001C618D"/>
    <w:rsid w:val="001C6315"/>
    <w:rsid w:val="001C63C7"/>
    <w:rsid w:val="001C6556"/>
    <w:rsid w:val="001C6873"/>
    <w:rsid w:val="001C724F"/>
    <w:rsid w:val="001C73B2"/>
    <w:rsid w:val="001C74F9"/>
    <w:rsid w:val="001C77B7"/>
    <w:rsid w:val="001C7C15"/>
    <w:rsid w:val="001D015C"/>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2CD0"/>
    <w:rsid w:val="001D3370"/>
    <w:rsid w:val="001D3518"/>
    <w:rsid w:val="001D3567"/>
    <w:rsid w:val="001D35EC"/>
    <w:rsid w:val="001D3881"/>
    <w:rsid w:val="001D38A8"/>
    <w:rsid w:val="001D3BF1"/>
    <w:rsid w:val="001D3C94"/>
    <w:rsid w:val="001D44D1"/>
    <w:rsid w:val="001D47E6"/>
    <w:rsid w:val="001D4836"/>
    <w:rsid w:val="001D4CFE"/>
    <w:rsid w:val="001D5325"/>
    <w:rsid w:val="001D589E"/>
    <w:rsid w:val="001D5B41"/>
    <w:rsid w:val="001D5C20"/>
    <w:rsid w:val="001D5CB9"/>
    <w:rsid w:val="001D5DD6"/>
    <w:rsid w:val="001D5F7D"/>
    <w:rsid w:val="001D6202"/>
    <w:rsid w:val="001D6306"/>
    <w:rsid w:val="001D6BE3"/>
    <w:rsid w:val="001D6FDE"/>
    <w:rsid w:val="001D7045"/>
    <w:rsid w:val="001D718F"/>
    <w:rsid w:val="001D7634"/>
    <w:rsid w:val="001D77AC"/>
    <w:rsid w:val="001D7F4B"/>
    <w:rsid w:val="001E00C9"/>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30A6"/>
    <w:rsid w:val="001E320E"/>
    <w:rsid w:val="001E32FE"/>
    <w:rsid w:val="001E339A"/>
    <w:rsid w:val="001E3410"/>
    <w:rsid w:val="001E37E1"/>
    <w:rsid w:val="001E3BC3"/>
    <w:rsid w:val="001E42AD"/>
    <w:rsid w:val="001E4855"/>
    <w:rsid w:val="001E48B9"/>
    <w:rsid w:val="001E4E11"/>
    <w:rsid w:val="001E53FF"/>
    <w:rsid w:val="001E5AE9"/>
    <w:rsid w:val="001E5F7F"/>
    <w:rsid w:val="001E603F"/>
    <w:rsid w:val="001E6390"/>
    <w:rsid w:val="001E667C"/>
    <w:rsid w:val="001E6DFB"/>
    <w:rsid w:val="001E6EC3"/>
    <w:rsid w:val="001E6FFC"/>
    <w:rsid w:val="001E707B"/>
    <w:rsid w:val="001E7277"/>
    <w:rsid w:val="001E75B8"/>
    <w:rsid w:val="001F01F6"/>
    <w:rsid w:val="001F03CF"/>
    <w:rsid w:val="001F0AD1"/>
    <w:rsid w:val="001F10AB"/>
    <w:rsid w:val="001F12F9"/>
    <w:rsid w:val="001F1845"/>
    <w:rsid w:val="001F1882"/>
    <w:rsid w:val="001F1B1A"/>
    <w:rsid w:val="001F1BF9"/>
    <w:rsid w:val="001F1CA6"/>
    <w:rsid w:val="001F1D1B"/>
    <w:rsid w:val="001F1EEB"/>
    <w:rsid w:val="001F2003"/>
    <w:rsid w:val="001F20BC"/>
    <w:rsid w:val="001F2164"/>
    <w:rsid w:val="001F3AA5"/>
    <w:rsid w:val="001F3B64"/>
    <w:rsid w:val="001F3E29"/>
    <w:rsid w:val="001F3FB7"/>
    <w:rsid w:val="001F3FE3"/>
    <w:rsid w:val="001F4156"/>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24C"/>
    <w:rsid w:val="00202941"/>
    <w:rsid w:val="0020299E"/>
    <w:rsid w:val="00202BC5"/>
    <w:rsid w:val="00203268"/>
    <w:rsid w:val="00203270"/>
    <w:rsid w:val="00203B4B"/>
    <w:rsid w:val="00203DCF"/>
    <w:rsid w:val="00203E4B"/>
    <w:rsid w:val="00203E4D"/>
    <w:rsid w:val="00204442"/>
    <w:rsid w:val="00204840"/>
    <w:rsid w:val="00204E9A"/>
    <w:rsid w:val="0020571E"/>
    <w:rsid w:val="002057F0"/>
    <w:rsid w:val="00205EF3"/>
    <w:rsid w:val="002063B3"/>
    <w:rsid w:val="00206402"/>
    <w:rsid w:val="00206867"/>
    <w:rsid w:val="00206C2E"/>
    <w:rsid w:val="0020705D"/>
    <w:rsid w:val="00207256"/>
    <w:rsid w:val="0020741A"/>
    <w:rsid w:val="00207941"/>
    <w:rsid w:val="00207BEB"/>
    <w:rsid w:val="00207C6C"/>
    <w:rsid w:val="0021004E"/>
    <w:rsid w:val="00210707"/>
    <w:rsid w:val="002109AD"/>
    <w:rsid w:val="00210E36"/>
    <w:rsid w:val="00212015"/>
    <w:rsid w:val="002122A3"/>
    <w:rsid w:val="0021235B"/>
    <w:rsid w:val="00212A3B"/>
    <w:rsid w:val="00212A69"/>
    <w:rsid w:val="00212A95"/>
    <w:rsid w:val="00212EB3"/>
    <w:rsid w:val="00212F06"/>
    <w:rsid w:val="0021344D"/>
    <w:rsid w:val="00213484"/>
    <w:rsid w:val="00213F3E"/>
    <w:rsid w:val="002141FD"/>
    <w:rsid w:val="00214257"/>
    <w:rsid w:val="00214445"/>
    <w:rsid w:val="00214518"/>
    <w:rsid w:val="002146E3"/>
    <w:rsid w:val="00214AC1"/>
    <w:rsid w:val="002151A5"/>
    <w:rsid w:val="002156BD"/>
    <w:rsid w:val="00216052"/>
    <w:rsid w:val="00216386"/>
    <w:rsid w:val="002168C8"/>
    <w:rsid w:val="00216D84"/>
    <w:rsid w:val="00216E0A"/>
    <w:rsid w:val="0021721F"/>
    <w:rsid w:val="0021731A"/>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2F23"/>
    <w:rsid w:val="00223A50"/>
    <w:rsid w:val="00223AF4"/>
    <w:rsid w:val="00223B9E"/>
    <w:rsid w:val="00223C28"/>
    <w:rsid w:val="00223C3C"/>
    <w:rsid w:val="00223D39"/>
    <w:rsid w:val="0022409D"/>
    <w:rsid w:val="00224215"/>
    <w:rsid w:val="0022464C"/>
    <w:rsid w:val="00224ABD"/>
    <w:rsid w:val="00224CEA"/>
    <w:rsid w:val="0022510E"/>
    <w:rsid w:val="00225149"/>
    <w:rsid w:val="00225301"/>
    <w:rsid w:val="0022571B"/>
    <w:rsid w:val="00225736"/>
    <w:rsid w:val="00225BFD"/>
    <w:rsid w:val="0022610F"/>
    <w:rsid w:val="00226946"/>
    <w:rsid w:val="00226ADA"/>
    <w:rsid w:val="00226E42"/>
    <w:rsid w:val="00226F2D"/>
    <w:rsid w:val="0022712E"/>
    <w:rsid w:val="0022733F"/>
    <w:rsid w:val="00227B5A"/>
    <w:rsid w:val="00227BA7"/>
    <w:rsid w:val="00227DA6"/>
    <w:rsid w:val="00227FA2"/>
    <w:rsid w:val="0023008D"/>
    <w:rsid w:val="00230309"/>
    <w:rsid w:val="0023035D"/>
    <w:rsid w:val="00230548"/>
    <w:rsid w:val="00230B69"/>
    <w:rsid w:val="00230BEA"/>
    <w:rsid w:val="00230E5C"/>
    <w:rsid w:val="00230EF7"/>
    <w:rsid w:val="0023103E"/>
    <w:rsid w:val="002312E2"/>
    <w:rsid w:val="002312E9"/>
    <w:rsid w:val="00231447"/>
    <w:rsid w:val="00231584"/>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F9D"/>
    <w:rsid w:val="00240032"/>
    <w:rsid w:val="002402E2"/>
    <w:rsid w:val="00240A14"/>
    <w:rsid w:val="00240AAC"/>
    <w:rsid w:val="00240B82"/>
    <w:rsid w:val="00240D96"/>
    <w:rsid w:val="00240EF7"/>
    <w:rsid w:val="0024138F"/>
    <w:rsid w:val="002413B5"/>
    <w:rsid w:val="00241678"/>
    <w:rsid w:val="002416B8"/>
    <w:rsid w:val="00242179"/>
    <w:rsid w:val="00242182"/>
    <w:rsid w:val="0024225A"/>
    <w:rsid w:val="002422AF"/>
    <w:rsid w:val="00242A0D"/>
    <w:rsid w:val="00242AC7"/>
    <w:rsid w:val="00242E3E"/>
    <w:rsid w:val="002430D9"/>
    <w:rsid w:val="0024328E"/>
    <w:rsid w:val="0024336E"/>
    <w:rsid w:val="002434EA"/>
    <w:rsid w:val="00243546"/>
    <w:rsid w:val="002438CE"/>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6F51"/>
    <w:rsid w:val="00247177"/>
    <w:rsid w:val="00247346"/>
    <w:rsid w:val="0024765C"/>
    <w:rsid w:val="00247EBE"/>
    <w:rsid w:val="00247F92"/>
    <w:rsid w:val="0025014A"/>
    <w:rsid w:val="002502E1"/>
    <w:rsid w:val="0025054F"/>
    <w:rsid w:val="00250908"/>
    <w:rsid w:val="00250BC5"/>
    <w:rsid w:val="00250F39"/>
    <w:rsid w:val="00251175"/>
    <w:rsid w:val="00251287"/>
    <w:rsid w:val="00251711"/>
    <w:rsid w:val="00251A3D"/>
    <w:rsid w:val="00251C69"/>
    <w:rsid w:val="00251DFA"/>
    <w:rsid w:val="00251E03"/>
    <w:rsid w:val="00251EF5"/>
    <w:rsid w:val="002521D2"/>
    <w:rsid w:val="00252392"/>
    <w:rsid w:val="002527ED"/>
    <w:rsid w:val="00252889"/>
    <w:rsid w:val="002529A7"/>
    <w:rsid w:val="002530EC"/>
    <w:rsid w:val="00253A5E"/>
    <w:rsid w:val="00253AB7"/>
    <w:rsid w:val="00253C8F"/>
    <w:rsid w:val="00253CA8"/>
    <w:rsid w:val="00254313"/>
    <w:rsid w:val="00254443"/>
    <w:rsid w:val="002544C0"/>
    <w:rsid w:val="002545EE"/>
    <w:rsid w:val="00254658"/>
    <w:rsid w:val="00254A22"/>
    <w:rsid w:val="00254A5A"/>
    <w:rsid w:val="00254A65"/>
    <w:rsid w:val="00255086"/>
    <w:rsid w:val="002551F3"/>
    <w:rsid w:val="0025522B"/>
    <w:rsid w:val="0025537D"/>
    <w:rsid w:val="0025555C"/>
    <w:rsid w:val="002557AC"/>
    <w:rsid w:val="002558C2"/>
    <w:rsid w:val="00255DFB"/>
    <w:rsid w:val="00255EF9"/>
    <w:rsid w:val="0025600D"/>
    <w:rsid w:val="0025602C"/>
    <w:rsid w:val="00256250"/>
    <w:rsid w:val="0025643E"/>
    <w:rsid w:val="0025667C"/>
    <w:rsid w:val="00256788"/>
    <w:rsid w:val="002568B7"/>
    <w:rsid w:val="00256AF9"/>
    <w:rsid w:val="0026001E"/>
    <w:rsid w:val="00260454"/>
    <w:rsid w:val="002608FA"/>
    <w:rsid w:val="00260A82"/>
    <w:rsid w:val="00260EC5"/>
    <w:rsid w:val="00260FC3"/>
    <w:rsid w:val="00261674"/>
    <w:rsid w:val="0026179F"/>
    <w:rsid w:val="002617B0"/>
    <w:rsid w:val="002618A7"/>
    <w:rsid w:val="00261984"/>
    <w:rsid w:val="0026200E"/>
    <w:rsid w:val="00262215"/>
    <w:rsid w:val="002626F1"/>
    <w:rsid w:val="00262746"/>
    <w:rsid w:val="00262C28"/>
    <w:rsid w:val="00262C9C"/>
    <w:rsid w:val="00263003"/>
    <w:rsid w:val="00263154"/>
    <w:rsid w:val="00263554"/>
    <w:rsid w:val="0026360D"/>
    <w:rsid w:val="00263892"/>
    <w:rsid w:val="002638CE"/>
    <w:rsid w:val="002638DF"/>
    <w:rsid w:val="002639BA"/>
    <w:rsid w:val="002639F3"/>
    <w:rsid w:val="00263C1D"/>
    <w:rsid w:val="00264075"/>
    <w:rsid w:val="002640A1"/>
    <w:rsid w:val="0026414F"/>
    <w:rsid w:val="00264605"/>
    <w:rsid w:val="00264A54"/>
    <w:rsid w:val="00264BA1"/>
    <w:rsid w:val="00264DFA"/>
    <w:rsid w:val="00264FA9"/>
    <w:rsid w:val="00265033"/>
    <w:rsid w:val="002650CC"/>
    <w:rsid w:val="00265514"/>
    <w:rsid w:val="0026562B"/>
    <w:rsid w:val="0026563F"/>
    <w:rsid w:val="00265C85"/>
    <w:rsid w:val="0026624D"/>
    <w:rsid w:val="00266960"/>
    <w:rsid w:val="00266E89"/>
    <w:rsid w:val="00267245"/>
    <w:rsid w:val="0026748F"/>
    <w:rsid w:val="002676F3"/>
    <w:rsid w:val="0026777F"/>
    <w:rsid w:val="00267C35"/>
    <w:rsid w:val="00270103"/>
    <w:rsid w:val="002703D8"/>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CB7"/>
    <w:rsid w:val="00276456"/>
    <w:rsid w:val="002766A6"/>
    <w:rsid w:val="00276827"/>
    <w:rsid w:val="00276CCA"/>
    <w:rsid w:val="00276E93"/>
    <w:rsid w:val="002771A6"/>
    <w:rsid w:val="00277348"/>
    <w:rsid w:val="00277389"/>
    <w:rsid w:val="002773C8"/>
    <w:rsid w:val="002774C5"/>
    <w:rsid w:val="002779F0"/>
    <w:rsid w:val="00277B67"/>
    <w:rsid w:val="002806B4"/>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D64"/>
    <w:rsid w:val="002835CB"/>
    <w:rsid w:val="00283970"/>
    <w:rsid w:val="00283ADC"/>
    <w:rsid w:val="002840D5"/>
    <w:rsid w:val="0028416B"/>
    <w:rsid w:val="00284377"/>
    <w:rsid w:val="0028449A"/>
    <w:rsid w:val="00284898"/>
    <w:rsid w:val="0028495E"/>
    <w:rsid w:val="00284A79"/>
    <w:rsid w:val="00284B7C"/>
    <w:rsid w:val="00284CB3"/>
    <w:rsid w:val="00284D03"/>
    <w:rsid w:val="00285467"/>
    <w:rsid w:val="002856AF"/>
    <w:rsid w:val="00285CC1"/>
    <w:rsid w:val="00285D9A"/>
    <w:rsid w:val="00285F1F"/>
    <w:rsid w:val="002861F0"/>
    <w:rsid w:val="00286212"/>
    <w:rsid w:val="00286692"/>
    <w:rsid w:val="00286969"/>
    <w:rsid w:val="00286FF4"/>
    <w:rsid w:val="002874F6"/>
    <w:rsid w:val="00287BC0"/>
    <w:rsid w:val="00287E61"/>
    <w:rsid w:val="00290061"/>
    <w:rsid w:val="00290CD9"/>
    <w:rsid w:val="00290E99"/>
    <w:rsid w:val="00291321"/>
    <w:rsid w:val="002918DD"/>
    <w:rsid w:val="00291B6D"/>
    <w:rsid w:val="00291DD8"/>
    <w:rsid w:val="002921AF"/>
    <w:rsid w:val="0029237E"/>
    <w:rsid w:val="0029241D"/>
    <w:rsid w:val="0029273E"/>
    <w:rsid w:val="00292A4A"/>
    <w:rsid w:val="00292FE7"/>
    <w:rsid w:val="002934C0"/>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06A"/>
    <w:rsid w:val="002A111E"/>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196"/>
    <w:rsid w:val="002B62BF"/>
    <w:rsid w:val="002B635A"/>
    <w:rsid w:val="002B6EA2"/>
    <w:rsid w:val="002B7030"/>
    <w:rsid w:val="002B70DB"/>
    <w:rsid w:val="002B72EA"/>
    <w:rsid w:val="002B777B"/>
    <w:rsid w:val="002B7B7E"/>
    <w:rsid w:val="002C0856"/>
    <w:rsid w:val="002C0B8E"/>
    <w:rsid w:val="002C0BF2"/>
    <w:rsid w:val="002C0CA9"/>
    <w:rsid w:val="002C0EF6"/>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1C2"/>
    <w:rsid w:val="002C7A2A"/>
    <w:rsid w:val="002D0162"/>
    <w:rsid w:val="002D01AA"/>
    <w:rsid w:val="002D037B"/>
    <w:rsid w:val="002D08D1"/>
    <w:rsid w:val="002D0B9F"/>
    <w:rsid w:val="002D10D8"/>
    <w:rsid w:val="002D12EF"/>
    <w:rsid w:val="002D16FE"/>
    <w:rsid w:val="002D18C2"/>
    <w:rsid w:val="002D19AB"/>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E8B"/>
    <w:rsid w:val="002D5F08"/>
    <w:rsid w:val="002D6518"/>
    <w:rsid w:val="002D713C"/>
    <w:rsid w:val="002D7223"/>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669"/>
    <w:rsid w:val="002E77A1"/>
    <w:rsid w:val="002E7EF8"/>
    <w:rsid w:val="002F015D"/>
    <w:rsid w:val="002F0215"/>
    <w:rsid w:val="002F0519"/>
    <w:rsid w:val="002F05AC"/>
    <w:rsid w:val="002F061F"/>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2801"/>
    <w:rsid w:val="002F282A"/>
    <w:rsid w:val="002F2A37"/>
    <w:rsid w:val="002F2FD1"/>
    <w:rsid w:val="002F319A"/>
    <w:rsid w:val="002F3603"/>
    <w:rsid w:val="002F3609"/>
    <w:rsid w:val="002F3D70"/>
    <w:rsid w:val="002F4C0B"/>
    <w:rsid w:val="002F5292"/>
    <w:rsid w:val="002F5422"/>
    <w:rsid w:val="002F5549"/>
    <w:rsid w:val="002F5B91"/>
    <w:rsid w:val="002F5C3C"/>
    <w:rsid w:val="002F5C61"/>
    <w:rsid w:val="002F5DAE"/>
    <w:rsid w:val="002F5E2A"/>
    <w:rsid w:val="002F6344"/>
    <w:rsid w:val="002F64C4"/>
    <w:rsid w:val="002F6747"/>
    <w:rsid w:val="002F68ED"/>
    <w:rsid w:val="002F695D"/>
    <w:rsid w:val="002F6B2A"/>
    <w:rsid w:val="002F6F6D"/>
    <w:rsid w:val="002F7025"/>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3A"/>
    <w:rsid w:val="00303E59"/>
    <w:rsid w:val="00303F44"/>
    <w:rsid w:val="00303F65"/>
    <w:rsid w:val="00304026"/>
    <w:rsid w:val="00304041"/>
    <w:rsid w:val="00304BA1"/>
    <w:rsid w:val="00304BB4"/>
    <w:rsid w:val="00304DF2"/>
    <w:rsid w:val="00304E03"/>
    <w:rsid w:val="00304E26"/>
    <w:rsid w:val="00304FF7"/>
    <w:rsid w:val="003050FE"/>
    <w:rsid w:val="00305813"/>
    <w:rsid w:val="003059C1"/>
    <w:rsid w:val="003061FE"/>
    <w:rsid w:val="003062F9"/>
    <w:rsid w:val="003064A7"/>
    <w:rsid w:val="003064BF"/>
    <w:rsid w:val="00306745"/>
    <w:rsid w:val="003069F4"/>
    <w:rsid w:val="0030716F"/>
    <w:rsid w:val="00307373"/>
    <w:rsid w:val="0030740B"/>
    <w:rsid w:val="00307731"/>
    <w:rsid w:val="0030789E"/>
    <w:rsid w:val="003078F1"/>
    <w:rsid w:val="00307921"/>
    <w:rsid w:val="0030793D"/>
    <w:rsid w:val="00307948"/>
    <w:rsid w:val="0030797B"/>
    <w:rsid w:val="00307B11"/>
    <w:rsid w:val="00307E12"/>
    <w:rsid w:val="00307FCC"/>
    <w:rsid w:val="00310121"/>
    <w:rsid w:val="003103B8"/>
    <w:rsid w:val="00310600"/>
    <w:rsid w:val="003107AD"/>
    <w:rsid w:val="00310B23"/>
    <w:rsid w:val="00310B34"/>
    <w:rsid w:val="00310F5D"/>
    <w:rsid w:val="00311C90"/>
    <w:rsid w:val="00311D09"/>
    <w:rsid w:val="00311D80"/>
    <w:rsid w:val="00311E88"/>
    <w:rsid w:val="00311ED1"/>
    <w:rsid w:val="0031210E"/>
    <w:rsid w:val="00312395"/>
    <w:rsid w:val="003123AE"/>
    <w:rsid w:val="00312463"/>
    <w:rsid w:val="00312552"/>
    <w:rsid w:val="0031268E"/>
    <w:rsid w:val="00312728"/>
    <w:rsid w:val="003127E4"/>
    <w:rsid w:val="00312940"/>
    <w:rsid w:val="00312ACD"/>
    <w:rsid w:val="00312D8A"/>
    <w:rsid w:val="00313071"/>
    <w:rsid w:val="003133DF"/>
    <w:rsid w:val="00313926"/>
    <w:rsid w:val="00313CD6"/>
    <w:rsid w:val="003140D4"/>
    <w:rsid w:val="003147EA"/>
    <w:rsid w:val="00314972"/>
    <w:rsid w:val="00314F94"/>
    <w:rsid w:val="00314FA3"/>
    <w:rsid w:val="003153F5"/>
    <w:rsid w:val="00315821"/>
    <w:rsid w:val="00315AFC"/>
    <w:rsid w:val="00315B71"/>
    <w:rsid w:val="00316019"/>
    <w:rsid w:val="00316511"/>
    <w:rsid w:val="003168B9"/>
    <w:rsid w:val="00316A98"/>
    <w:rsid w:val="00316E66"/>
    <w:rsid w:val="00316F42"/>
    <w:rsid w:val="00317038"/>
    <w:rsid w:val="0031752F"/>
    <w:rsid w:val="0031756F"/>
    <w:rsid w:val="003176CB"/>
    <w:rsid w:val="00317947"/>
    <w:rsid w:val="00317AF7"/>
    <w:rsid w:val="00317D1A"/>
    <w:rsid w:val="0032007A"/>
    <w:rsid w:val="00320CBD"/>
    <w:rsid w:val="0032113B"/>
    <w:rsid w:val="003213A7"/>
    <w:rsid w:val="00321453"/>
    <w:rsid w:val="003215A6"/>
    <w:rsid w:val="00321BEF"/>
    <w:rsid w:val="00321C3C"/>
    <w:rsid w:val="00321C42"/>
    <w:rsid w:val="00321C8D"/>
    <w:rsid w:val="00322139"/>
    <w:rsid w:val="003223A6"/>
    <w:rsid w:val="003223E4"/>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640A"/>
    <w:rsid w:val="003366FA"/>
    <w:rsid w:val="00336913"/>
    <w:rsid w:val="00336A4E"/>
    <w:rsid w:val="00336D85"/>
    <w:rsid w:val="00336E8E"/>
    <w:rsid w:val="00337080"/>
    <w:rsid w:val="003373EA"/>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8AF"/>
    <w:rsid w:val="003508D2"/>
    <w:rsid w:val="003508F9"/>
    <w:rsid w:val="0035099E"/>
    <w:rsid w:val="00350D97"/>
    <w:rsid w:val="00350EDE"/>
    <w:rsid w:val="00350F01"/>
    <w:rsid w:val="00350FEE"/>
    <w:rsid w:val="00350FF2"/>
    <w:rsid w:val="00351134"/>
    <w:rsid w:val="00351379"/>
    <w:rsid w:val="003515AA"/>
    <w:rsid w:val="0035194A"/>
    <w:rsid w:val="00351A48"/>
    <w:rsid w:val="00351AE4"/>
    <w:rsid w:val="00351C76"/>
    <w:rsid w:val="00351E13"/>
    <w:rsid w:val="00351EEC"/>
    <w:rsid w:val="00351F50"/>
    <w:rsid w:val="00352497"/>
    <w:rsid w:val="0035263B"/>
    <w:rsid w:val="003527F8"/>
    <w:rsid w:val="0035297B"/>
    <w:rsid w:val="00352E68"/>
    <w:rsid w:val="0035315E"/>
    <w:rsid w:val="00353930"/>
    <w:rsid w:val="003539B5"/>
    <w:rsid w:val="00353D0F"/>
    <w:rsid w:val="00353D76"/>
    <w:rsid w:val="00354835"/>
    <w:rsid w:val="00354898"/>
    <w:rsid w:val="0035495B"/>
    <w:rsid w:val="00354A31"/>
    <w:rsid w:val="00354AF5"/>
    <w:rsid w:val="00354E59"/>
    <w:rsid w:val="00354FF1"/>
    <w:rsid w:val="0035505B"/>
    <w:rsid w:val="00355159"/>
    <w:rsid w:val="0035525F"/>
    <w:rsid w:val="0035556C"/>
    <w:rsid w:val="00355753"/>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EAD"/>
    <w:rsid w:val="0036615F"/>
    <w:rsid w:val="00366500"/>
    <w:rsid w:val="003665B3"/>
    <w:rsid w:val="003703BA"/>
    <w:rsid w:val="0037049F"/>
    <w:rsid w:val="003704DD"/>
    <w:rsid w:val="00370656"/>
    <w:rsid w:val="00370A3C"/>
    <w:rsid w:val="00370B6D"/>
    <w:rsid w:val="00370CBE"/>
    <w:rsid w:val="00371180"/>
    <w:rsid w:val="00371261"/>
    <w:rsid w:val="003712F7"/>
    <w:rsid w:val="003715CC"/>
    <w:rsid w:val="0037184D"/>
    <w:rsid w:val="003721A4"/>
    <w:rsid w:val="00372376"/>
    <w:rsid w:val="0037289D"/>
    <w:rsid w:val="00372A2D"/>
    <w:rsid w:val="00372A9F"/>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AAD"/>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7C"/>
    <w:rsid w:val="0038348B"/>
    <w:rsid w:val="003837AD"/>
    <w:rsid w:val="00383810"/>
    <w:rsid w:val="003838A3"/>
    <w:rsid w:val="00383CB0"/>
    <w:rsid w:val="00383F50"/>
    <w:rsid w:val="003845ED"/>
    <w:rsid w:val="003846AE"/>
    <w:rsid w:val="003846D8"/>
    <w:rsid w:val="0038482C"/>
    <w:rsid w:val="00384CD5"/>
    <w:rsid w:val="00384E85"/>
    <w:rsid w:val="00384E9D"/>
    <w:rsid w:val="0038525A"/>
    <w:rsid w:val="003852C2"/>
    <w:rsid w:val="003855FB"/>
    <w:rsid w:val="00385687"/>
    <w:rsid w:val="0038599E"/>
    <w:rsid w:val="00385C35"/>
    <w:rsid w:val="00385F44"/>
    <w:rsid w:val="00385FD3"/>
    <w:rsid w:val="0038608B"/>
    <w:rsid w:val="003860C9"/>
    <w:rsid w:val="003861BA"/>
    <w:rsid w:val="00386337"/>
    <w:rsid w:val="003867A2"/>
    <w:rsid w:val="003867B9"/>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1F88"/>
    <w:rsid w:val="0039213E"/>
    <w:rsid w:val="003922A6"/>
    <w:rsid w:val="00392319"/>
    <w:rsid w:val="00392D2D"/>
    <w:rsid w:val="0039337A"/>
    <w:rsid w:val="00393888"/>
    <w:rsid w:val="003938B5"/>
    <w:rsid w:val="00393A74"/>
    <w:rsid w:val="00393AF7"/>
    <w:rsid w:val="00394062"/>
    <w:rsid w:val="00394698"/>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73B"/>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774"/>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96D"/>
    <w:rsid w:val="003B0C18"/>
    <w:rsid w:val="003B11C5"/>
    <w:rsid w:val="003B143B"/>
    <w:rsid w:val="003B18C3"/>
    <w:rsid w:val="003B1CD0"/>
    <w:rsid w:val="003B1DB0"/>
    <w:rsid w:val="003B2195"/>
    <w:rsid w:val="003B2259"/>
    <w:rsid w:val="003B2498"/>
    <w:rsid w:val="003B2550"/>
    <w:rsid w:val="003B2EE6"/>
    <w:rsid w:val="003B3137"/>
    <w:rsid w:val="003B323C"/>
    <w:rsid w:val="003B331A"/>
    <w:rsid w:val="003B3D2A"/>
    <w:rsid w:val="003B3E6D"/>
    <w:rsid w:val="003B4163"/>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44A"/>
    <w:rsid w:val="003C164B"/>
    <w:rsid w:val="003C18BF"/>
    <w:rsid w:val="003C1AC0"/>
    <w:rsid w:val="003C226E"/>
    <w:rsid w:val="003C227B"/>
    <w:rsid w:val="003C2714"/>
    <w:rsid w:val="003C2885"/>
    <w:rsid w:val="003C29B4"/>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09EE"/>
    <w:rsid w:val="003D1059"/>
    <w:rsid w:val="003D1490"/>
    <w:rsid w:val="003D1C9B"/>
    <w:rsid w:val="003D1DBC"/>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40"/>
    <w:rsid w:val="003D42C3"/>
    <w:rsid w:val="003D4357"/>
    <w:rsid w:val="003D460A"/>
    <w:rsid w:val="003D475D"/>
    <w:rsid w:val="003D4A2A"/>
    <w:rsid w:val="003D4C26"/>
    <w:rsid w:val="003D4CF1"/>
    <w:rsid w:val="003D4EC7"/>
    <w:rsid w:val="003D4FD8"/>
    <w:rsid w:val="003D51AC"/>
    <w:rsid w:val="003D527E"/>
    <w:rsid w:val="003D579E"/>
    <w:rsid w:val="003D5A59"/>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88E"/>
    <w:rsid w:val="003E0C4B"/>
    <w:rsid w:val="003E0D96"/>
    <w:rsid w:val="003E11A5"/>
    <w:rsid w:val="003E1329"/>
    <w:rsid w:val="003E151F"/>
    <w:rsid w:val="003E162B"/>
    <w:rsid w:val="003E1892"/>
    <w:rsid w:val="003E25EC"/>
    <w:rsid w:val="003E26E3"/>
    <w:rsid w:val="003E29A0"/>
    <w:rsid w:val="003E2B34"/>
    <w:rsid w:val="003E2F47"/>
    <w:rsid w:val="003E312B"/>
    <w:rsid w:val="003E31C0"/>
    <w:rsid w:val="003E38BD"/>
    <w:rsid w:val="003E3A15"/>
    <w:rsid w:val="003E3B81"/>
    <w:rsid w:val="003E3E5C"/>
    <w:rsid w:val="003E3E8A"/>
    <w:rsid w:val="003E4186"/>
    <w:rsid w:val="003E4524"/>
    <w:rsid w:val="003E4665"/>
    <w:rsid w:val="003E4819"/>
    <w:rsid w:val="003E4B3F"/>
    <w:rsid w:val="003E4CED"/>
    <w:rsid w:val="003E4E5B"/>
    <w:rsid w:val="003E52AD"/>
    <w:rsid w:val="003E56FD"/>
    <w:rsid w:val="003E5702"/>
    <w:rsid w:val="003E5916"/>
    <w:rsid w:val="003E59F0"/>
    <w:rsid w:val="003E5C62"/>
    <w:rsid w:val="003E611F"/>
    <w:rsid w:val="003E6738"/>
    <w:rsid w:val="003E676A"/>
    <w:rsid w:val="003E6821"/>
    <w:rsid w:val="003E6F80"/>
    <w:rsid w:val="003E71C6"/>
    <w:rsid w:val="003E7298"/>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72"/>
    <w:rsid w:val="003F3B05"/>
    <w:rsid w:val="003F3E78"/>
    <w:rsid w:val="003F3F1E"/>
    <w:rsid w:val="003F3F82"/>
    <w:rsid w:val="003F41CD"/>
    <w:rsid w:val="003F4372"/>
    <w:rsid w:val="003F4503"/>
    <w:rsid w:val="003F45AB"/>
    <w:rsid w:val="003F49A4"/>
    <w:rsid w:val="003F4A5D"/>
    <w:rsid w:val="003F4BB0"/>
    <w:rsid w:val="003F50E8"/>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24B"/>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81D"/>
    <w:rsid w:val="0041689B"/>
    <w:rsid w:val="00416A1D"/>
    <w:rsid w:val="00416C8D"/>
    <w:rsid w:val="00416D4A"/>
    <w:rsid w:val="00416E5D"/>
    <w:rsid w:val="00417474"/>
    <w:rsid w:val="00417D28"/>
    <w:rsid w:val="00417FA0"/>
    <w:rsid w:val="00420362"/>
    <w:rsid w:val="0042061F"/>
    <w:rsid w:val="00420AF1"/>
    <w:rsid w:val="00421031"/>
    <w:rsid w:val="0042105E"/>
    <w:rsid w:val="0042138D"/>
    <w:rsid w:val="004218C2"/>
    <w:rsid w:val="004219F6"/>
    <w:rsid w:val="00422067"/>
    <w:rsid w:val="004220A9"/>
    <w:rsid w:val="004220E7"/>
    <w:rsid w:val="00422656"/>
    <w:rsid w:val="004227D8"/>
    <w:rsid w:val="00422B85"/>
    <w:rsid w:val="00422C2A"/>
    <w:rsid w:val="00423122"/>
    <w:rsid w:val="00423223"/>
    <w:rsid w:val="00423395"/>
    <w:rsid w:val="00423415"/>
    <w:rsid w:val="00423780"/>
    <w:rsid w:val="0042388E"/>
    <w:rsid w:val="00423D58"/>
    <w:rsid w:val="00423E22"/>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15"/>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E8"/>
    <w:rsid w:val="00435684"/>
    <w:rsid w:val="00435941"/>
    <w:rsid w:val="00435E62"/>
    <w:rsid w:val="0043629B"/>
    <w:rsid w:val="00436312"/>
    <w:rsid w:val="004367C8"/>
    <w:rsid w:val="0043681F"/>
    <w:rsid w:val="00437069"/>
    <w:rsid w:val="004370C4"/>
    <w:rsid w:val="0043724E"/>
    <w:rsid w:val="004372AB"/>
    <w:rsid w:val="00437C19"/>
    <w:rsid w:val="004400D7"/>
    <w:rsid w:val="00440203"/>
    <w:rsid w:val="0044029E"/>
    <w:rsid w:val="00440BC9"/>
    <w:rsid w:val="00440BEB"/>
    <w:rsid w:val="004413F3"/>
    <w:rsid w:val="00441780"/>
    <w:rsid w:val="00441BCB"/>
    <w:rsid w:val="00441C4B"/>
    <w:rsid w:val="00441FE3"/>
    <w:rsid w:val="00442009"/>
    <w:rsid w:val="0044232F"/>
    <w:rsid w:val="00442701"/>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98A"/>
    <w:rsid w:val="00445E8A"/>
    <w:rsid w:val="00446058"/>
    <w:rsid w:val="00446159"/>
    <w:rsid w:val="004462C3"/>
    <w:rsid w:val="0044681E"/>
    <w:rsid w:val="00446CBE"/>
    <w:rsid w:val="00446EC0"/>
    <w:rsid w:val="00447402"/>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77B"/>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3B"/>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98E"/>
    <w:rsid w:val="00474B3B"/>
    <w:rsid w:val="00474E57"/>
    <w:rsid w:val="004750CC"/>
    <w:rsid w:val="0047533C"/>
    <w:rsid w:val="004759BE"/>
    <w:rsid w:val="00475A21"/>
    <w:rsid w:val="00475BD7"/>
    <w:rsid w:val="00475E64"/>
    <w:rsid w:val="00475F0E"/>
    <w:rsid w:val="00475FB9"/>
    <w:rsid w:val="00475FDD"/>
    <w:rsid w:val="00476233"/>
    <w:rsid w:val="0047637F"/>
    <w:rsid w:val="0047685D"/>
    <w:rsid w:val="00476A4B"/>
    <w:rsid w:val="00476F11"/>
    <w:rsid w:val="004771D6"/>
    <w:rsid w:val="0047786A"/>
    <w:rsid w:val="0047790A"/>
    <w:rsid w:val="00477941"/>
    <w:rsid w:val="00477AA7"/>
    <w:rsid w:val="00477ABF"/>
    <w:rsid w:val="00477BB8"/>
    <w:rsid w:val="00477C46"/>
    <w:rsid w:val="00477C9E"/>
    <w:rsid w:val="00477CFA"/>
    <w:rsid w:val="00480418"/>
    <w:rsid w:val="00480654"/>
    <w:rsid w:val="0048084E"/>
    <w:rsid w:val="00480B9E"/>
    <w:rsid w:val="004810EA"/>
    <w:rsid w:val="00481687"/>
    <w:rsid w:val="004818C2"/>
    <w:rsid w:val="00481AE6"/>
    <w:rsid w:val="00481E07"/>
    <w:rsid w:val="00482050"/>
    <w:rsid w:val="00482186"/>
    <w:rsid w:val="00482287"/>
    <w:rsid w:val="0048258A"/>
    <w:rsid w:val="00482635"/>
    <w:rsid w:val="00482A4B"/>
    <w:rsid w:val="00482B8C"/>
    <w:rsid w:val="00482C15"/>
    <w:rsid w:val="00482D64"/>
    <w:rsid w:val="004830BB"/>
    <w:rsid w:val="00483CA1"/>
    <w:rsid w:val="00483CB4"/>
    <w:rsid w:val="00483CE6"/>
    <w:rsid w:val="00483E80"/>
    <w:rsid w:val="0048487A"/>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F1"/>
    <w:rsid w:val="00487508"/>
    <w:rsid w:val="0048764B"/>
    <w:rsid w:val="00487877"/>
    <w:rsid w:val="00487961"/>
    <w:rsid w:val="00487DA8"/>
    <w:rsid w:val="00487E97"/>
    <w:rsid w:val="00487F58"/>
    <w:rsid w:val="00487FB7"/>
    <w:rsid w:val="004906F4"/>
    <w:rsid w:val="00490962"/>
    <w:rsid w:val="00490B1C"/>
    <w:rsid w:val="00491466"/>
    <w:rsid w:val="00491691"/>
    <w:rsid w:val="0049179F"/>
    <w:rsid w:val="0049185F"/>
    <w:rsid w:val="00491918"/>
    <w:rsid w:val="00491C7C"/>
    <w:rsid w:val="00491C8E"/>
    <w:rsid w:val="0049217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7AA"/>
    <w:rsid w:val="0049785F"/>
    <w:rsid w:val="004A0850"/>
    <w:rsid w:val="004A0AD5"/>
    <w:rsid w:val="004A0D02"/>
    <w:rsid w:val="004A0E21"/>
    <w:rsid w:val="004A1308"/>
    <w:rsid w:val="004A17D2"/>
    <w:rsid w:val="004A1AA3"/>
    <w:rsid w:val="004A1C47"/>
    <w:rsid w:val="004A1F44"/>
    <w:rsid w:val="004A2098"/>
    <w:rsid w:val="004A2122"/>
    <w:rsid w:val="004A2290"/>
    <w:rsid w:val="004A243B"/>
    <w:rsid w:val="004A25B4"/>
    <w:rsid w:val="004A2E4D"/>
    <w:rsid w:val="004A30ED"/>
    <w:rsid w:val="004A316A"/>
    <w:rsid w:val="004A329C"/>
    <w:rsid w:val="004A330B"/>
    <w:rsid w:val="004A3695"/>
    <w:rsid w:val="004A37A2"/>
    <w:rsid w:val="004A3E19"/>
    <w:rsid w:val="004A40CB"/>
    <w:rsid w:val="004A4102"/>
    <w:rsid w:val="004A418B"/>
    <w:rsid w:val="004A43FF"/>
    <w:rsid w:val="004A443B"/>
    <w:rsid w:val="004A4654"/>
    <w:rsid w:val="004A484D"/>
    <w:rsid w:val="004A4D7D"/>
    <w:rsid w:val="004A501D"/>
    <w:rsid w:val="004A51E1"/>
    <w:rsid w:val="004A52FC"/>
    <w:rsid w:val="004A5324"/>
    <w:rsid w:val="004A5836"/>
    <w:rsid w:val="004A5A7E"/>
    <w:rsid w:val="004A5B24"/>
    <w:rsid w:val="004A5B95"/>
    <w:rsid w:val="004A5F96"/>
    <w:rsid w:val="004A5FF8"/>
    <w:rsid w:val="004A61DB"/>
    <w:rsid w:val="004A6704"/>
    <w:rsid w:val="004A6D78"/>
    <w:rsid w:val="004A7D01"/>
    <w:rsid w:val="004A7FB9"/>
    <w:rsid w:val="004B0A12"/>
    <w:rsid w:val="004B0C7E"/>
    <w:rsid w:val="004B0E91"/>
    <w:rsid w:val="004B0F50"/>
    <w:rsid w:val="004B10A9"/>
    <w:rsid w:val="004B1475"/>
    <w:rsid w:val="004B1A22"/>
    <w:rsid w:val="004B1CA0"/>
    <w:rsid w:val="004B1D9A"/>
    <w:rsid w:val="004B207A"/>
    <w:rsid w:val="004B2833"/>
    <w:rsid w:val="004B2A7D"/>
    <w:rsid w:val="004B2F3C"/>
    <w:rsid w:val="004B3189"/>
    <w:rsid w:val="004B31DB"/>
    <w:rsid w:val="004B33A0"/>
    <w:rsid w:val="004B34FE"/>
    <w:rsid w:val="004B36F0"/>
    <w:rsid w:val="004B386A"/>
    <w:rsid w:val="004B3950"/>
    <w:rsid w:val="004B3B0F"/>
    <w:rsid w:val="004B3B8D"/>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13B"/>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B7EB9"/>
    <w:rsid w:val="004C0197"/>
    <w:rsid w:val="004C0464"/>
    <w:rsid w:val="004C0C8C"/>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62D"/>
    <w:rsid w:val="004C6964"/>
    <w:rsid w:val="004C6A79"/>
    <w:rsid w:val="004C6CE6"/>
    <w:rsid w:val="004C6E29"/>
    <w:rsid w:val="004C743C"/>
    <w:rsid w:val="004C77E8"/>
    <w:rsid w:val="004C77EC"/>
    <w:rsid w:val="004C782B"/>
    <w:rsid w:val="004C7855"/>
    <w:rsid w:val="004D0169"/>
    <w:rsid w:val="004D0466"/>
    <w:rsid w:val="004D05D0"/>
    <w:rsid w:val="004D06E0"/>
    <w:rsid w:val="004D06E5"/>
    <w:rsid w:val="004D085F"/>
    <w:rsid w:val="004D0E08"/>
    <w:rsid w:val="004D0EF0"/>
    <w:rsid w:val="004D1061"/>
    <w:rsid w:val="004D15B2"/>
    <w:rsid w:val="004D1861"/>
    <w:rsid w:val="004D18D7"/>
    <w:rsid w:val="004D18DD"/>
    <w:rsid w:val="004D1A4A"/>
    <w:rsid w:val="004D1B9C"/>
    <w:rsid w:val="004D1FF0"/>
    <w:rsid w:val="004D2019"/>
    <w:rsid w:val="004D287A"/>
    <w:rsid w:val="004D2DC0"/>
    <w:rsid w:val="004D30F7"/>
    <w:rsid w:val="004D33D5"/>
    <w:rsid w:val="004D379D"/>
    <w:rsid w:val="004D3BCE"/>
    <w:rsid w:val="004D3CF3"/>
    <w:rsid w:val="004D40E9"/>
    <w:rsid w:val="004D4257"/>
    <w:rsid w:val="004D42E4"/>
    <w:rsid w:val="004D45A1"/>
    <w:rsid w:val="004D465F"/>
    <w:rsid w:val="004D46C1"/>
    <w:rsid w:val="004D4996"/>
    <w:rsid w:val="004D4FBE"/>
    <w:rsid w:val="004D500E"/>
    <w:rsid w:val="004D5F1C"/>
    <w:rsid w:val="004D5F46"/>
    <w:rsid w:val="004D5FA4"/>
    <w:rsid w:val="004D60D6"/>
    <w:rsid w:val="004D63B8"/>
    <w:rsid w:val="004D63D2"/>
    <w:rsid w:val="004D6745"/>
    <w:rsid w:val="004D6F3F"/>
    <w:rsid w:val="004D7156"/>
    <w:rsid w:val="004D7B0C"/>
    <w:rsid w:val="004D7B18"/>
    <w:rsid w:val="004D7DE7"/>
    <w:rsid w:val="004E010F"/>
    <w:rsid w:val="004E01D8"/>
    <w:rsid w:val="004E092A"/>
    <w:rsid w:val="004E0E6A"/>
    <w:rsid w:val="004E0EF0"/>
    <w:rsid w:val="004E100F"/>
    <w:rsid w:val="004E1229"/>
    <w:rsid w:val="004E1860"/>
    <w:rsid w:val="004E1AEA"/>
    <w:rsid w:val="004E20F6"/>
    <w:rsid w:val="004E24AE"/>
    <w:rsid w:val="004E24E9"/>
    <w:rsid w:val="004E2ABD"/>
    <w:rsid w:val="004E2AC9"/>
    <w:rsid w:val="004E3087"/>
    <w:rsid w:val="004E3126"/>
    <w:rsid w:val="004E32A6"/>
    <w:rsid w:val="004E37E0"/>
    <w:rsid w:val="004E3AE2"/>
    <w:rsid w:val="004E4035"/>
    <w:rsid w:val="004E43A6"/>
    <w:rsid w:val="004E4427"/>
    <w:rsid w:val="004E48C6"/>
    <w:rsid w:val="004E48D1"/>
    <w:rsid w:val="004E4C1C"/>
    <w:rsid w:val="004E4E49"/>
    <w:rsid w:val="004E4EA1"/>
    <w:rsid w:val="004E4ED0"/>
    <w:rsid w:val="004E51B4"/>
    <w:rsid w:val="004E51E6"/>
    <w:rsid w:val="004E5239"/>
    <w:rsid w:val="004E5267"/>
    <w:rsid w:val="004E5421"/>
    <w:rsid w:val="004E5A03"/>
    <w:rsid w:val="004E5B15"/>
    <w:rsid w:val="004E5C98"/>
    <w:rsid w:val="004E6246"/>
    <w:rsid w:val="004E63FB"/>
    <w:rsid w:val="004E6664"/>
    <w:rsid w:val="004E67F0"/>
    <w:rsid w:val="004E685D"/>
    <w:rsid w:val="004E692F"/>
    <w:rsid w:val="004E69BA"/>
    <w:rsid w:val="004E6B75"/>
    <w:rsid w:val="004E6B9D"/>
    <w:rsid w:val="004E6E44"/>
    <w:rsid w:val="004E7590"/>
    <w:rsid w:val="004E782F"/>
    <w:rsid w:val="004E786B"/>
    <w:rsid w:val="004E793B"/>
    <w:rsid w:val="004E7A33"/>
    <w:rsid w:val="004E7C33"/>
    <w:rsid w:val="004E7E6C"/>
    <w:rsid w:val="004E7F1C"/>
    <w:rsid w:val="004F0366"/>
    <w:rsid w:val="004F0463"/>
    <w:rsid w:val="004F0477"/>
    <w:rsid w:val="004F04F1"/>
    <w:rsid w:val="004F0AF0"/>
    <w:rsid w:val="004F0F45"/>
    <w:rsid w:val="004F180C"/>
    <w:rsid w:val="004F1872"/>
    <w:rsid w:val="004F1DEA"/>
    <w:rsid w:val="004F1EDA"/>
    <w:rsid w:val="004F2103"/>
    <w:rsid w:val="004F2232"/>
    <w:rsid w:val="004F24B3"/>
    <w:rsid w:val="004F24C8"/>
    <w:rsid w:val="004F2B1F"/>
    <w:rsid w:val="004F3405"/>
    <w:rsid w:val="004F3AFA"/>
    <w:rsid w:val="004F4244"/>
    <w:rsid w:val="004F4403"/>
    <w:rsid w:val="004F45A3"/>
    <w:rsid w:val="004F47AB"/>
    <w:rsid w:val="004F4855"/>
    <w:rsid w:val="004F4957"/>
    <w:rsid w:val="004F49CA"/>
    <w:rsid w:val="004F4BA9"/>
    <w:rsid w:val="004F4D54"/>
    <w:rsid w:val="004F5219"/>
    <w:rsid w:val="004F530D"/>
    <w:rsid w:val="004F5344"/>
    <w:rsid w:val="004F5358"/>
    <w:rsid w:val="004F5375"/>
    <w:rsid w:val="004F55DF"/>
    <w:rsid w:val="004F5765"/>
    <w:rsid w:val="004F5B15"/>
    <w:rsid w:val="004F5D22"/>
    <w:rsid w:val="004F5E22"/>
    <w:rsid w:val="004F60A5"/>
    <w:rsid w:val="004F612D"/>
    <w:rsid w:val="004F613D"/>
    <w:rsid w:val="004F6778"/>
    <w:rsid w:val="004F67DE"/>
    <w:rsid w:val="004F68E4"/>
    <w:rsid w:val="004F6BD5"/>
    <w:rsid w:val="004F764C"/>
    <w:rsid w:val="004F7722"/>
    <w:rsid w:val="004F7792"/>
    <w:rsid w:val="004F7B80"/>
    <w:rsid w:val="004F7D6C"/>
    <w:rsid w:val="005001E3"/>
    <w:rsid w:val="00500677"/>
    <w:rsid w:val="005007FC"/>
    <w:rsid w:val="005008CD"/>
    <w:rsid w:val="005016E0"/>
    <w:rsid w:val="005016F3"/>
    <w:rsid w:val="0050189F"/>
    <w:rsid w:val="00501982"/>
    <w:rsid w:val="00501CA5"/>
    <w:rsid w:val="00501D5B"/>
    <w:rsid w:val="00501EC5"/>
    <w:rsid w:val="00502152"/>
    <w:rsid w:val="005028FC"/>
    <w:rsid w:val="0050298F"/>
    <w:rsid w:val="00502E75"/>
    <w:rsid w:val="0050307F"/>
    <w:rsid w:val="00503089"/>
    <w:rsid w:val="005032D0"/>
    <w:rsid w:val="005035AF"/>
    <w:rsid w:val="0050383C"/>
    <w:rsid w:val="00503BC8"/>
    <w:rsid w:val="00503C95"/>
    <w:rsid w:val="00503F96"/>
    <w:rsid w:val="0050402B"/>
    <w:rsid w:val="00504DCA"/>
    <w:rsid w:val="0050505E"/>
    <w:rsid w:val="00505477"/>
    <w:rsid w:val="005054CB"/>
    <w:rsid w:val="00505649"/>
    <w:rsid w:val="0050578C"/>
    <w:rsid w:val="00505902"/>
    <w:rsid w:val="00505E79"/>
    <w:rsid w:val="0050617A"/>
    <w:rsid w:val="005061A9"/>
    <w:rsid w:val="00506768"/>
    <w:rsid w:val="005067C8"/>
    <w:rsid w:val="00506B84"/>
    <w:rsid w:val="00506B9F"/>
    <w:rsid w:val="00506CAF"/>
    <w:rsid w:val="00506CF8"/>
    <w:rsid w:val="00506F9A"/>
    <w:rsid w:val="005073D8"/>
    <w:rsid w:val="005074DB"/>
    <w:rsid w:val="00507995"/>
    <w:rsid w:val="00507AB6"/>
    <w:rsid w:val="00507E4A"/>
    <w:rsid w:val="00507EAA"/>
    <w:rsid w:val="00507FB9"/>
    <w:rsid w:val="005101F5"/>
    <w:rsid w:val="005105C1"/>
    <w:rsid w:val="00510DFA"/>
    <w:rsid w:val="0051118B"/>
    <w:rsid w:val="00511221"/>
    <w:rsid w:val="00511919"/>
    <w:rsid w:val="00511D65"/>
    <w:rsid w:val="00511E19"/>
    <w:rsid w:val="005121E9"/>
    <w:rsid w:val="00512249"/>
    <w:rsid w:val="005123F8"/>
    <w:rsid w:val="0051269D"/>
    <w:rsid w:val="0051273F"/>
    <w:rsid w:val="005128D4"/>
    <w:rsid w:val="00512C73"/>
    <w:rsid w:val="00512D4B"/>
    <w:rsid w:val="00513487"/>
    <w:rsid w:val="0051349A"/>
    <w:rsid w:val="0051355B"/>
    <w:rsid w:val="00513A73"/>
    <w:rsid w:val="00513B3D"/>
    <w:rsid w:val="00513B67"/>
    <w:rsid w:val="00513E02"/>
    <w:rsid w:val="00513E6E"/>
    <w:rsid w:val="00513EC6"/>
    <w:rsid w:val="00513EE4"/>
    <w:rsid w:val="005142DB"/>
    <w:rsid w:val="0051474E"/>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3FB"/>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6BC"/>
    <w:rsid w:val="005237CE"/>
    <w:rsid w:val="00523C8E"/>
    <w:rsid w:val="00523DBE"/>
    <w:rsid w:val="00524383"/>
    <w:rsid w:val="00524538"/>
    <w:rsid w:val="00524749"/>
    <w:rsid w:val="00524F33"/>
    <w:rsid w:val="00525265"/>
    <w:rsid w:val="005257E4"/>
    <w:rsid w:val="005258DF"/>
    <w:rsid w:val="00525C2B"/>
    <w:rsid w:val="00525D3A"/>
    <w:rsid w:val="0052605F"/>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99E"/>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87C"/>
    <w:rsid w:val="005349E0"/>
    <w:rsid w:val="00534F74"/>
    <w:rsid w:val="00534F93"/>
    <w:rsid w:val="0053504F"/>
    <w:rsid w:val="005352F8"/>
    <w:rsid w:val="0053537F"/>
    <w:rsid w:val="005355D0"/>
    <w:rsid w:val="00535EFC"/>
    <w:rsid w:val="0053671D"/>
    <w:rsid w:val="00536BB2"/>
    <w:rsid w:val="00537068"/>
    <w:rsid w:val="005370BB"/>
    <w:rsid w:val="005370C7"/>
    <w:rsid w:val="005371C3"/>
    <w:rsid w:val="005371E9"/>
    <w:rsid w:val="00537386"/>
    <w:rsid w:val="00537466"/>
    <w:rsid w:val="0053768D"/>
    <w:rsid w:val="005376CD"/>
    <w:rsid w:val="00537DD9"/>
    <w:rsid w:val="00540131"/>
    <w:rsid w:val="0054018C"/>
    <w:rsid w:val="00540F77"/>
    <w:rsid w:val="005419EB"/>
    <w:rsid w:val="00541F06"/>
    <w:rsid w:val="005423FB"/>
    <w:rsid w:val="005424B2"/>
    <w:rsid w:val="0054317C"/>
    <w:rsid w:val="005434BD"/>
    <w:rsid w:val="00543727"/>
    <w:rsid w:val="00543936"/>
    <w:rsid w:val="00543A1D"/>
    <w:rsid w:val="00543DB7"/>
    <w:rsid w:val="00544078"/>
    <w:rsid w:val="005443C5"/>
    <w:rsid w:val="005448E0"/>
    <w:rsid w:val="00544BA8"/>
    <w:rsid w:val="00544C87"/>
    <w:rsid w:val="00544F28"/>
    <w:rsid w:val="00545318"/>
    <w:rsid w:val="00545411"/>
    <w:rsid w:val="00545755"/>
    <w:rsid w:val="005457CD"/>
    <w:rsid w:val="005459B6"/>
    <w:rsid w:val="00545B61"/>
    <w:rsid w:val="00545BC1"/>
    <w:rsid w:val="00545E9F"/>
    <w:rsid w:val="0054614D"/>
    <w:rsid w:val="00546889"/>
    <w:rsid w:val="005471D3"/>
    <w:rsid w:val="005474D4"/>
    <w:rsid w:val="005477DF"/>
    <w:rsid w:val="00547906"/>
    <w:rsid w:val="005479B5"/>
    <w:rsid w:val="00547E9C"/>
    <w:rsid w:val="00547FD9"/>
    <w:rsid w:val="00550461"/>
    <w:rsid w:val="00550694"/>
    <w:rsid w:val="005508AA"/>
    <w:rsid w:val="00550935"/>
    <w:rsid w:val="005509C0"/>
    <w:rsid w:val="00550A3E"/>
    <w:rsid w:val="00550B43"/>
    <w:rsid w:val="00550CCB"/>
    <w:rsid w:val="00550F5A"/>
    <w:rsid w:val="00550FE7"/>
    <w:rsid w:val="00551741"/>
    <w:rsid w:val="005518DB"/>
    <w:rsid w:val="005519F8"/>
    <w:rsid w:val="00551B34"/>
    <w:rsid w:val="00551BEB"/>
    <w:rsid w:val="00551E77"/>
    <w:rsid w:val="0055226A"/>
    <w:rsid w:val="005523CF"/>
    <w:rsid w:val="00552859"/>
    <w:rsid w:val="0055293C"/>
    <w:rsid w:val="00552F27"/>
    <w:rsid w:val="00552FAB"/>
    <w:rsid w:val="0055300A"/>
    <w:rsid w:val="005535E9"/>
    <w:rsid w:val="00553A69"/>
    <w:rsid w:val="00553BD5"/>
    <w:rsid w:val="005549BC"/>
    <w:rsid w:val="00554BC5"/>
    <w:rsid w:val="00554C71"/>
    <w:rsid w:val="0055526E"/>
    <w:rsid w:val="00555496"/>
    <w:rsid w:val="00555DC3"/>
    <w:rsid w:val="00556274"/>
    <w:rsid w:val="00556633"/>
    <w:rsid w:val="0055663C"/>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3100"/>
    <w:rsid w:val="005634B6"/>
    <w:rsid w:val="0056351B"/>
    <w:rsid w:val="005636AB"/>
    <w:rsid w:val="00563A5F"/>
    <w:rsid w:val="00563B3D"/>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41C"/>
    <w:rsid w:val="00567D52"/>
    <w:rsid w:val="0057058F"/>
    <w:rsid w:val="00570947"/>
    <w:rsid w:val="0057096B"/>
    <w:rsid w:val="00570FCE"/>
    <w:rsid w:val="0057104B"/>
    <w:rsid w:val="00571247"/>
    <w:rsid w:val="005719B8"/>
    <w:rsid w:val="00571A5B"/>
    <w:rsid w:val="00571A8A"/>
    <w:rsid w:val="00571B3E"/>
    <w:rsid w:val="00571F38"/>
    <w:rsid w:val="00572030"/>
    <w:rsid w:val="0057206A"/>
    <w:rsid w:val="005722B4"/>
    <w:rsid w:val="005724E8"/>
    <w:rsid w:val="00572749"/>
    <w:rsid w:val="00572800"/>
    <w:rsid w:val="005729D0"/>
    <w:rsid w:val="00572B60"/>
    <w:rsid w:val="00572CFE"/>
    <w:rsid w:val="00572DA8"/>
    <w:rsid w:val="00572E61"/>
    <w:rsid w:val="00572E69"/>
    <w:rsid w:val="00573270"/>
    <w:rsid w:val="005732EC"/>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AB"/>
    <w:rsid w:val="005829DB"/>
    <w:rsid w:val="00582A1D"/>
    <w:rsid w:val="00582A62"/>
    <w:rsid w:val="00582F4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6A3"/>
    <w:rsid w:val="00585776"/>
    <w:rsid w:val="00585CEC"/>
    <w:rsid w:val="0058636C"/>
    <w:rsid w:val="00586601"/>
    <w:rsid w:val="0058699C"/>
    <w:rsid w:val="00586B6C"/>
    <w:rsid w:val="00586BE0"/>
    <w:rsid w:val="00586DCB"/>
    <w:rsid w:val="00586FC2"/>
    <w:rsid w:val="0058733F"/>
    <w:rsid w:val="005875A2"/>
    <w:rsid w:val="005877C7"/>
    <w:rsid w:val="0058799D"/>
    <w:rsid w:val="00587A83"/>
    <w:rsid w:val="00587CC1"/>
    <w:rsid w:val="005902F3"/>
    <w:rsid w:val="005902FA"/>
    <w:rsid w:val="00590541"/>
    <w:rsid w:val="005908C7"/>
    <w:rsid w:val="00591502"/>
    <w:rsid w:val="00591632"/>
    <w:rsid w:val="005916B8"/>
    <w:rsid w:val="005916D9"/>
    <w:rsid w:val="005916FF"/>
    <w:rsid w:val="005922B5"/>
    <w:rsid w:val="005928DB"/>
    <w:rsid w:val="00592B30"/>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3"/>
    <w:rsid w:val="005A0557"/>
    <w:rsid w:val="005A081A"/>
    <w:rsid w:val="005A0B78"/>
    <w:rsid w:val="005A0D78"/>
    <w:rsid w:val="005A0F4B"/>
    <w:rsid w:val="005A109B"/>
    <w:rsid w:val="005A1F51"/>
    <w:rsid w:val="005A212F"/>
    <w:rsid w:val="005A218D"/>
    <w:rsid w:val="005A220D"/>
    <w:rsid w:val="005A22BB"/>
    <w:rsid w:val="005A245B"/>
    <w:rsid w:val="005A25F6"/>
    <w:rsid w:val="005A285F"/>
    <w:rsid w:val="005A2BED"/>
    <w:rsid w:val="005A2D9B"/>
    <w:rsid w:val="005A31A4"/>
    <w:rsid w:val="005A331C"/>
    <w:rsid w:val="005A3513"/>
    <w:rsid w:val="005A37AB"/>
    <w:rsid w:val="005A38FC"/>
    <w:rsid w:val="005A3908"/>
    <w:rsid w:val="005A3978"/>
    <w:rsid w:val="005A3C0C"/>
    <w:rsid w:val="005A3DA4"/>
    <w:rsid w:val="005A3F9F"/>
    <w:rsid w:val="005A4118"/>
    <w:rsid w:val="005A43D8"/>
    <w:rsid w:val="005A45CF"/>
    <w:rsid w:val="005A4612"/>
    <w:rsid w:val="005A463C"/>
    <w:rsid w:val="005A47BE"/>
    <w:rsid w:val="005A4853"/>
    <w:rsid w:val="005A49F3"/>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582"/>
    <w:rsid w:val="005A6622"/>
    <w:rsid w:val="005A697C"/>
    <w:rsid w:val="005A6B02"/>
    <w:rsid w:val="005A6E9A"/>
    <w:rsid w:val="005A6F09"/>
    <w:rsid w:val="005A73B2"/>
    <w:rsid w:val="005A76DA"/>
    <w:rsid w:val="005A79B0"/>
    <w:rsid w:val="005A7AE8"/>
    <w:rsid w:val="005A7DE3"/>
    <w:rsid w:val="005A7E9C"/>
    <w:rsid w:val="005A7FAF"/>
    <w:rsid w:val="005B051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56D"/>
    <w:rsid w:val="005B3A8D"/>
    <w:rsid w:val="005B3B30"/>
    <w:rsid w:val="005B3B99"/>
    <w:rsid w:val="005B404E"/>
    <w:rsid w:val="005B40E5"/>
    <w:rsid w:val="005B429B"/>
    <w:rsid w:val="005B43B2"/>
    <w:rsid w:val="005B4641"/>
    <w:rsid w:val="005B471F"/>
    <w:rsid w:val="005B4945"/>
    <w:rsid w:val="005B4F42"/>
    <w:rsid w:val="005B53B3"/>
    <w:rsid w:val="005B5561"/>
    <w:rsid w:val="005B5634"/>
    <w:rsid w:val="005B647A"/>
    <w:rsid w:val="005B66EE"/>
    <w:rsid w:val="005B68A1"/>
    <w:rsid w:val="005B69B7"/>
    <w:rsid w:val="005B6EC8"/>
    <w:rsid w:val="005B6F1B"/>
    <w:rsid w:val="005B6FA8"/>
    <w:rsid w:val="005B70A3"/>
    <w:rsid w:val="005B70C9"/>
    <w:rsid w:val="005B711B"/>
    <w:rsid w:val="005B7144"/>
    <w:rsid w:val="005B71A1"/>
    <w:rsid w:val="005B7391"/>
    <w:rsid w:val="005B739E"/>
    <w:rsid w:val="005B743B"/>
    <w:rsid w:val="005B7536"/>
    <w:rsid w:val="005B76E5"/>
    <w:rsid w:val="005B7978"/>
    <w:rsid w:val="005B7A4A"/>
    <w:rsid w:val="005B7C1E"/>
    <w:rsid w:val="005C1076"/>
    <w:rsid w:val="005C113A"/>
    <w:rsid w:val="005C13B9"/>
    <w:rsid w:val="005C1491"/>
    <w:rsid w:val="005C16AB"/>
    <w:rsid w:val="005C16C4"/>
    <w:rsid w:val="005C1A2D"/>
    <w:rsid w:val="005C1A46"/>
    <w:rsid w:val="005C1E5E"/>
    <w:rsid w:val="005C2017"/>
    <w:rsid w:val="005C2052"/>
    <w:rsid w:val="005C2DE3"/>
    <w:rsid w:val="005C3066"/>
    <w:rsid w:val="005C34BD"/>
    <w:rsid w:val="005C373E"/>
    <w:rsid w:val="005C3844"/>
    <w:rsid w:val="005C386F"/>
    <w:rsid w:val="005C3D58"/>
    <w:rsid w:val="005C3F7F"/>
    <w:rsid w:val="005C3FC8"/>
    <w:rsid w:val="005C40C6"/>
    <w:rsid w:val="005C4554"/>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9D"/>
    <w:rsid w:val="005E0731"/>
    <w:rsid w:val="005E07B5"/>
    <w:rsid w:val="005E0AA1"/>
    <w:rsid w:val="005E0F09"/>
    <w:rsid w:val="005E0F47"/>
    <w:rsid w:val="005E1188"/>
    <w:rsid w:val="005E1343"/>
    <w:rsid w:val="005E13AF"/>
    <w:rsid w:val="005E14CC"/>
    <w:rsid w:val="005E1735"/>
    <w:rsid w:val="005E1802"/>
    <w:rsid w:val="005E18AA"/>
    <w:rsid w:val="005E1E3B"/>
    <w:rsid w:val="005E1E76"/>
    <w:rsid w:val="005E1F0E"/>
    <w:rsid w:val="005E26D8"/>
    <w:rsid w:val="005E298D"/>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BBB"/>
    <w:rsid w:val="005F0C3D"/>
    <w:rsid w:val="005F1009"/>
    <w:rsid w:val="005F10C4"/>
    <w:rsid w:val="005F11AE"/>
    <w:rsid w:val="005F120C"/>
    <w:rsid w:val="005F1447"/>
    <w:rsid w:val="005F1935"/>
    <w:rsid w:val="005F1A31"/>
    <w:rsid w:val="005F1B5E"/>
    <w:rsid w:val="005F1C60"/>
    <w:rsid w:val="005F1F9D"/>
    <w:rsid w:val="005F2697"/>
    <w:rsid w:val="005F29E4"/>
    <w:rsid w:val="005F2A8F"/>
    <w:rsid w:val="005F2F0C"/>
    <w:rsid w:val="005F2F22"/>
    <w:rsid w:val="005F322C"/>
    <w:rsid w:val="005F330B"/>
    <w:rsid w:val="005F3B23"/>
    <w:rsid w:val="005F4296"/>
    <w:rsid w:val="005F4471"/>
    <w:rsid w:val="005F4C71"/>
    <w:rsid w:val="005F4DE6"/>
    <w:rsid w:val="005F5221"/>
    <w:rsid w:val="005F53CA"/>
    <w:rsid w:val="005F59E6"/>
    <w:rsid w:val="005F5D79"/>
    <w:rsid w:val="005F63AC"/>
    <w:rsid w:val="005F6449"/>
    <w:rsid w:val="005F645C"/>
    <w:rsid w:val="005F71DE"/>
    <w:rsid w:val="005F73E9"/>
    <w:rsid w:val="005F74A1"/>
    <w:rsid w:val="005F74FC"/>
    <w:rsid w:val="005F7601"/>
    <w:rsid w:val="005F7F6A"/>
    <w:rsid w:val="0060031D"/>
    <w:rsid w:val="00600775"/>
    <w:rsid w:val="006007C5"/>
    <w:rsid w:val="0060084A"/>
    <w:rsid w:val="006008E8"/>
    <w:rsid w:val="00600C44"/>
    <w:rsid w:val="00601667"/>
    <w:rsid w:val="00601DD8"/>
    <w:rsid w:val="00601FCB"/>
    <w:rsid w:val="00602BE7"/>
    <w:rsid w:val="00602DFD"/>
    <w:rsid w:val="00602FE3"/>
    <w:rsid w:val="0060315D"/>
    <w:rsid w:val="006033FD"/>
    <w:rsid w:val="006038BF"/>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37F"/>
    <w:rsid w:val="00614453"/>
    <w:rsid w:val="0061494A"/>
    <w:rsid w:val="00614A40"/>
    <w:rsid w:val="00614BE4"/>
    <w:rsid w:val="00614C66"/>
    <w:rsid w:val="00614C6B"/>
    <w:rsid w:val="006150FC"/>
    <w:rsid w:val="006150FE"/>
    <w:rsid w:val="00615A38"/>
    <w:rsid w:val="00615CDA"/>
    <w:rsid w:val="00615F92"/>
    <w:rsid w:val="0061601C"/>
    <w:rsid w:val="006163D1"/>
    <w:rsid w:val="006164AC"/>
    <w:rsid w:val="00616A12"/>
    <w:rsid w:val="00616B7B"/>
    <w:rsid w:val="00616CBB"/>
    <w:rsid w:val="00617247"/>
    <w:rsid w:val="00617650"/>
    <w:rsid w:val="006202B0"/>
    <w:rsid w:val="006206E9"/>
    <w:rsid w:val="006208AC"/>
    <w:rsid w:val="006209FE"/>
    <w:rsid w:val="00620D98"/>
    <w:rsid w:val="00620E37"/>
    <w:rsid w:val="00620E6E"/>
    <w:rsid w:val="00621544"/>
    <w:rsid w:val="006216AD"/>
    <w:rsid w:val="00621C6D"/>
    <w:rsid w:val="00622341"/>
    <w:rsid w:val="00622376"/>
    <w:rsid w:val="00622568"/>
    <w:rsid w:val="006227CD"/>
    <w:rsid w:val="006227ED"/>
    <w:rsid w:val="00622B5A"/>
    <w:rsid w:val="00623078"/>
    <w:rsid w:val="00623108"/>
    <w:rsid w:val="00623157"/>
    <w:rsid w:val="0062321B"/>
    <w:rsid w:val="006234B1"/>
    <w:rsid w:val="006234EF"/>
    <w:rsid w:val="00623993"/>
    <w:rsid w:val="00623F1D"/>
    <w:rsid w:val="00623F1F"/>
    <w:rsid w:val="0062409B"/>
    <w:rsid w:val="006246CC"/>
    <w:rsid w:val="00624C7A"/>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82"/>
    <w:rsid w:val="00635BC5"/>
    <w:rsid w:val="00635D41"/>
    <w:rsid w:val="006367AD"/>
    <w:rsid w:val="0063682F"/>
    <w:rsid w:val="0063689E"/>
    <w:rsid w:val="00636B24"/>
    <w:rsid w:val="0063773C"/>
    <w:rsid w:val="00637B34"/>
    <w:rsid w:val="00640C2A"/>
    <w:rsid w:val="00640FD2"/>
    <w:rsid w:val="00641337"/>
    <w:rsid w:val="006413EC"/>
    <w:rsid w:val="00641792"/>
    <w:rsid w:val="00641794"/>
    <w:rsid w:val="006419A4"/>
    <w:rsid w:val="00641A7F"/>
    <w:rsid w:val="00642384"/>
    <w:rsid w:val="00642623"/>
    <w:rsid w:val="00642D78"/>
    <w:rsid w:val="00642D96"/>
    <w:rsid w:val="00642F84"/>
    <w:rsid w:val="006431CF"/>
    <w:rsid w:val="00643280"/>
    <w:rsid w:val="00643412"/>
    <w:rsid w:val="006435EE"/>
    <w:rsid w:val="00643630"/>
    <w:rsid w:val="00643975"/>
    <w:rsid w:val="00643DFE"/>
    <w:rsid w:val="00643E17"/>
    <w:rsid w:val="0064466F"/>
    <w:rsid w:val="006446AC"/>
    <w:rsid w:val="00644881"/>
    <w:rsid w:val="00644D9C"/>
    <w:rsid w:val="00645092"/>
    <w:rsid w:val="006451C4"/>
    <w:rsid w:val="00645A03"/>
    <w:rsid w:val="00645A6B"/>
    <w:rsid w:val="00645D05"/>
    <w:rsid w:val="00645E01"/>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87"/>
    <w:rsid w:val="006548DC"/>
    <w:rsid w:val="00654B96"/>
    <w:rsid w:val="00654DEC"/>
    <w:rsid w:val="00654EFC"/>
    <w:rsid w:val="00654F7A"/>
    <w:rsid w:val="00654FC1"/>
    <w:rsid w:val="006554A0"/>
    <w:rsid w:val="0065580B"/>
    <w:rsid w:val="00655AE0"/>
    <w:rsid w:val="00655BC7"/>
    <w:rsid w:val="00656162"/>
    <w:rsid w:val="006565FE"/>
    <w:rsid w:val="00656978"/>
    <w:rsid w:val="00656BBF"/>
    <w:rsid w:val="00657365"/>
    <w:rsid w:val="00657453"/>
    <w:rsid w:val="00657549"/>
    <w:rsid w:val="006578A9"/>
    <w:rsid w:val="00657DB6"/>
    <w:rsid w:val="00657EFD"/>
    <w:rsid w:val="00657F1C"/>
    <w:rsid w:val="00660009"/>
    <w:rsid w:val="0066001A"/>
    <w:rsid w:val="00660A7C"/>
    <w:rsid w:val="00660AED"/>
    <w:rsid w:val="00660C46"/>
    <w:rsid w:val="00660F37"/>
    <w:rsid w:val="00661439"/>
    <w:rsid w:val="006616C8"/>
    <w:rsid w:val="00661735"/>
    <w:rsid w:val="00661ADB"/>
    <w:rsid w:val="00661C78"/>
    <w:rsid w:val="00661E7F"/>
    <w:rsid w:val="006621B0"/>
    <w:rsid w:val="006624AE"/>
    <w:rsid w:val="006626AB"/>
    <w:rsid w:val="006626CC"/>
    <w:rsid w:val="00662773"/>
    <w:rsid w:val="006627BE"/>
    <w:rsid w:val="00662811"/>
    <w:rsid w:val="00662825"/>
    <w:rsid w:val="00662C1D"/>
    <w:rsid w:val="00662F68"/>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A94"/>
    <w:rsid w:val="00664D3D"/>
    <w:rsid w:val="00665563"/>
    <w:rsid w:val="00665566"/>
    <w:rsid w:val="00665604"/>
    <w:rsid w:val="0066563A"/>
    <w:rsid w:val="0066583F"/>
    <w:rsid w:val="00665DE7"/>
    <w:rsid w:val="006662F0"/>
    <w:rsid w:val="00666379"/>
    <w:rsid w:val="0066657F"/>
    <w:rsid w:val="006668A9"/>
    <w:rsid w:val="00666DCD"/>
    <w:rsid w:val="00667099"/>
    <w:rsid w:val="00667476"/>
    <w:rsid w:val="0067013B"/>
    <w:rsid w:val="00670222"/>
    <w:rsid w:val="00670D2E"/>
    <w:rsid w:val="00670D75"/>
    <w:rsid w:val="00671275"/>
    <w:rsid w:val="006712B4"/>
    <w:rsid w:val="006714AE"/>
    <w:rsid w:val="0067151C"/>
    <w:rsid w:val="00671734"/>
    <w:rsid w:val="00671D87"/>
    <w:rsid w:val="00671E6B"/>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8E6"/>
    <w:rsid w:val="00675E88"/>
    <w:rsid w:val="00675E9F"/>
    <w:rsid w:val="00675FC9"/>
    <w:rsid w:val="00675FFC"/>
    <w:rsid w:val="00676042"/>
    <w:rsid w:val="0067684D"/>
    <w:rsid w:val="006768BD"/>
    <w:rsid w:val="006768DF"/>
    <w:rsid w:val="00677184"/>
    <w:rsid w:val="0067719D"/>
    <w:rsid w:val="006772BE"/>
    <w:rsid w:val="00677731"/>
    <w:rsid w:val="00677CFB"/>
    <w:rsid w:val="00677F36"/>
    <w:rsid w:val="00677F55"/>
    <w:rsid w:val="00677FAD"/>
    <w:rsid w:val="00680076"/>
    <w:rsid w:val="006801AE"/>
    <w:rsid w:val="0068042F"/>
    <w:rsid w:val="006805D1"/>
    <w:rsid w:val="00680F1F"/>
    <w:rsid w:val="00681203"/>
    <w:rsid w:val="00681494"/>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2D16"/>
    <w:rsid w:val="0068328A"/>
    <w:rsid w:val="00683599"/>
    <w:rsid w:val="00683C00"/>
    <w:rsid w:val="00683C13"/>
    <w:rsid w:val="00683F2A"/>
    <w:rsid w:val="00684122"/>
    <w:rsid w:val="006842A7"/>
    <w:rsid w:val="0068463B"/>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0A8"/>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61F"/>
    <w:rsid w:val="006A0CF9"/>
    <w:rsid w:val="006A1138"/>
    <w:rsid w:val="006A144C"/>
    <w:rsid w:val="006A1A9A"/>
    <w:rsid w:val="006A1BC8"/>
    <w:rsid w:val="006A215C"/>
    <w:rsid w:val="006A21A6"/>
    <w:rsid w:val="006A2304"/>
    <w:rsid w:val="006A2481"/>
    <w:rsid w:val="006A25C6"/>
    <w:rsid w:val="006A2676"/>
    <w:rsid w:val="006A2721"/>
    <w:rsid w:val="006A27DD"/>
    <w:rsid w:val="006A2945"/>
    <w:rsid w:val="006A2E89"/>
    <w:rsid w:val="006A3023"/>
    <w:rsid w:val="006A3400"/>
    <w:rsid w:val="006A3641"/>
    <w:rsid w:val="006A3743"/>
    <w:rsid w:val="006A377F"/>
    <w:rsid w:val="006A39F9"/>
    <w:rsid w:val="006A39FB"/>
    <w:rsid w:val="006A3EA2"/>
    <w:rsid w:val="006A4970"/>
    <w:rsid w:val="006A4C47"/>
    <w:rsid w:val="006A50C2"/>
    <w:rsid w:val="006A50FE"/>
    <w:rsid w:val="006A52B0"/>
    <w:rsid w:val="006A54AF"/>
    <w:rsid w:val="006A5B76"/>
    <w:rsid w:val="006A5C91"/>
    <w:rsid w:val="006A5FAF"/>
    <w:rsid w:val="006A629A"/>
    <w:rsid w:val="006A63B2"/>
    <w:rsid w:val="006A6B72"/>
    <w:rsid w:val="006A6E55"/>
    <w:rsid w:val="006A7112"/>
    <w:rsid w:val="006A72B1"/>
    <w:rsid w:val="006A75B7"/>
    <w:rsid w:val="006A7BAA"/>
    <w:rsid w:val="006A7EE2"/>
    <w:rsid w:val="006A7F08"/>
    <w:rsid w:val="006A7F70"/>
    <w:rsid w:val="006A7FE2"/>
    <w:rsid w:val="006B008B"/>
    <w:rsid w:val="006B0713"/>
    <w:rsid w:val="006B0DCA"/>
    <w:rsid w:val="006B0DD7"/>
    <w:rsid w:val="006B0F72"/>
    <w:rsid w:val="006B11B0"/>
    <w:rsid w:val="006B14F6"/>
    <w:rsid w:val="006B16A7"/>
    <w:rsid w:val="006B1B37"/>
    <w:rsid w:val="006B1CF6"/>
    <w:rsid w:val="006B20E1"/>
    <w:rsid w:val="006B21A0"/>
    <w:rsid w:val="006B240E"/>
    <w:rsid w:val="006B24D8"/>
    <w:rsid w:val="006B25B0"/>
    <w:rsid w:val="006B26A0"/>
    <w:rsid w:val="006B278B"/>
    <w:rsid w:val="006B2905"/>
    <w:rsid w:val="006B2A5B"/>
    <w:rsid w:val="006B2B2D"/>
    <w:rsid w:val="006B33A0"/>
    <w:rsid w:val="006B33AC"/>
    <w:rsid w:val="006B36A0"/>
    <w:rsid w:val="006B376A"/>
    <w:rsid w:val="006B3B31"/>
    <w:rsid w:val="006B3CAB"/>
    <w:rsid w:val="006B3CCE"/>
    <w:rsid w:val="006B3EB5"/>
    <w:rsid w:val="006B4526"/>
    <w:rsid w:val="006B4583"/>
    <w:rsid w:val="006B4625"/>
    <w:rsid w:val="006B46EF"/>
    <w:rsid w:val="006B50FD"/>
    <w:rsid w:val="006B516C"/>
    <w:rsid w:val="006B5401"/>
    <w:rsid w:val="006B5620"/>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B3"/>
    <w:rsid w:val="006C01F9"/>
    <w:rsid w:val="006C0294"/>
    <w:rsid w:val="006C0674"/>
    <w:rsid w:val="006C0951"/>
    <w:rsid w:val="006C0C2D"/>
    <w:rsid w:val="006C0D6C"/>
    <w:rsid w:val="006C159C"/>
    <w:rsid w:val="006C178F"/>
    <w:rsid w:val="006C1DFE"/>
    <w:rsid w:val="006C1EE2"/>
    <w:rsid w:val="006C2252"/>
    <w:rsid w:val="006C23B5"/>
    <w:rsid w:val="006C2ADB"/>
    <w:rsid w:val="006C2B99"/>
    <w:rsid w:val="006C3117"/>
    <w:rsid w:val="006C33F2"/>
    <w:rsid w:val="006C39E7"/>
    <w:rsid w:val="006C3B60"/>
    <w:rsid w:val="006C3C1D"/>
    <w:rsid w:val="006C3CF3"/>
    <w:rsid w:val="006C3F62"/>
    <w:rsid w:val="006C428D"/>
    <w:rsid w:val="006C47FF"/>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6E23"/>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124"/>
    <w:rsid w:val="006D4248"/>
    <w:rsid w:val="006D43B9"/>
    <w:rsid w:val="006D4D3E"/>
    <w:rsid w:val="006D551D"/>
    <w:rsid w:val="006D5C2F"/>
    <w:rsid w:val="006D5DE7"/>
    <w:rsid w:val="006D613E"/>
    <w:rsid w:val="006D64EF"/>
    <w:rsid w:val="006D64F9"/>
    <w:rsid w:val="006D6697"/>
    <w:rsid w:val="006D735F"/>
    <w:rsid w:val="006D7512"/>
    <w:rsid w:val="006D75DF"/>
    <w:rsid w:val="006D7677"/>
    <w:rsid w:val="006D76C4"/>
    <w:rsid w:val="006D7C1B"/>
    <w:rsid w:val="006D7D04"/>
    <w:rsid w:val="006E0416"/>
    <w:rsid w:val="006E0712"/>
    <w:rsid w:val="006E0EE3"/>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394"/>
    <w:rsid w:val="006E342B"/>
    <w:rsid w:val="006E3767"/>
    <w:rsid w:val="006E3810"/>
    <w:rsid w:val="006E3B69"/>
    <w:rsid w:val="006E3C6E"/>
    <w:rsid w:val="006E3E05"/>
    <w:rsid w:val="006E43FD"/>
    <w:rsid w:val="006E4517"/>
    <w:rsid w:val="006E46AD"/>
    <w:rsid w:val="006E46D5"/>
    <w:rsid w:val="006E4A2E"/>
    <w:rsid w:val="006E4A78"/>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1B8"/>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3CAA"/>
    <w:rsid w:val="00704049"/>
    <w:rsid w:val="007041A2"/>
    <w:rsid w:val="00704413"/>
    <w:rsid w:val="007044F4"/>
    <w:rsid w:val="00705307"/>
    <w:rsid w:val="0070542F"/>
    <w:rsid w:val="00705703"/>
    <w:rsid w:val="007059C0"/>
    <w:rsid w:val="00705B25"/>
    <w:rsid w:val="00705B70"/>
    <w:rsid w:val="00705C4F"/>
    <w:rsid w:val="00706851"/>
    <w:rsid w:val="00706D2C"/>
    <w:rsid w:val="0070724B"/>
    <w:rsid w:val="00707A73"/>
    <w:rsid w:val="00707EAF"/>
    <w:rsid w:val="00707F57"/>
    <w:rsid w:val="00710036"/>
    <w:rsid w:val="00710048"/>
    <w:rsid w:val="00710578"/>
    <w:rsid w:val="007108E0"/>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D72"/>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34"/>
    <w:rsid w:val="007214DD"/>
    <w:rsid w:val="00721504"/>
    <w:rsid w:val="0072183F"/>
    <w:rsid w:val="00721DA8"/>
    <w:rsid w:val="0072206F"/>
    <w:rsid w:val="007221D4"/>
    <w:rsid w:val="0072253D"/>
    <w:rsid w:val="007225F3"/>
    <w:rsid w:val="007229D9"/>
    <w:rsid w:val="00722A47"/>
    <w:rsid w:val="00722D92"/>
    <w:rsid w:val="007236B3"/>
    <w:rsid w:val="007236F4"/>
    <w:rsid w:val="00723F51"/>
    <w:rsid w:val="007240B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CAD"/>
    <w:rsid w:val="00730EE9"/>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44E"/>
    <w:rsid w:val="007364BC"/>
    <w:rsid w:val="00736CBF"/>
    <w:rsid w:val="007372B3"/>
    <w:rsid w:val="007376E5"/>
    <w:rsid w:val="00737AB1"/>
    <w:rsid w:val="00737AE3"/>
    <w:rsid w:val="00737D9E"/>
    <w:rsid w:val="00737F2E"/>
    <w:rsid w:val="007403DB"/>
    <w:rsid w:val="00740658"/>
    <w:rsid w:val="007406B4"/>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9D7"/>
    <w:rsid w:val="00744CE1"/>
    <w:rsid w:val="00744F00"/>
    <w:rsid w:val="00745405"/>
    <w:rsid w:val="007454D2"/>
    <w:rsid w:val="007455EB"/>
    <w:rsid w:val="00745DF8"/>
    <w:rsid w:val="00745E86"/>
    <w:rsid w:val="0074605F"/>
    <w:rsid w:val="00746837"/>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554"/>
    <w:rsid w:val="007529EE"/>
    <w:rsid w:val="007529F7"/>
    <w:rsid w:val="00752A4E"/>
    <w:rsid w:val="00752E65"/>
    <w:rsid w:val="00752F49"/>
    <w:rsid w:val="0075326C"/>
    <w:rsid w:val="0075326F"/>
    <w:rsid w:val="00753306"/>
    <w:rsid w:val="00753400"/>
    <w:rsid w:val="00753A44"/>
    <w:rsid w:val="00753A7A"/>
    <w:rsid w:val="00753B7C"/>
    <w:rsid w:val="007544CB"/>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744"/>
    <w:rsid w:val="00760E0B"/>
    <w:rsid w:val="00760E17"/>
    <w:rsid w:val="00760E5F"/>
    <w:rsid w:val="007618AA"/>
    <w:rsid w:val="00761981"/>
    <w:rsid w:val="007619E8"/>
    <w:rsid w:val="00761B04"/>
    <w:rsid w:val="00761DB8"/>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A1F"/>
    <w:rsid w:val="00770E6D"/>
    <w:rsid w:val="00770F8E"/>
    <w:rsid w:val="0077139F"/>
    <w:rsid w:val="00771428"/>
    <w:rsid w:val="007714C4"/>
    <w:rsid w:val="00771D9E"/>
    <w:rsid w:val="00771FEC"/>
    <w:rsid w:val="0077216A"/>
    <w:rsid w:val="007722B4"/>
    <w:rsid w:val="00772450"/>
    <w:rsid w:val="0077291F"/>
    <w:rsid w:val="00772C80"/>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6DC"/>
    <w:rsid w:val="0077570B"/>
    <w:rsid w:val="007758D8"/>
    <w:rsid w:val="00775C1B"/>
    <w:rsid w:val="00776518"/>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8AC"/>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CD7"/>
    <w:rsid w:val="00785D5B"/>
    <w:rsid w:val="00785D7A"/>
    <w:rsid w:val="00786B8E"/>
    <w:rsid w:val="00787093"/>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6F3"/>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7200"/>
    <w:rsid w:val="00797328"/>
    <w:rsid w:val="00797557"/>
    <w:rsid w:val="00797596"/>
    <w:rsid w:val="007975AF"/>
    <w:rsid w:val="0079778C"/>
    <w:rsid w:val="007978A0"/>
    <w:rsid w:val="007978EA"/>
    <w:rsid w:val="00797D9C"/>
    <w:rsid w:val="00797ECB"/>
    <w:rsid w:val="007A0038"/>
    <w:rsid w:val="007A070A"/>
    <w:rsid w:val="007A0912"/>
    <w:rsid w:val="007A0B7F"/>
    <w:rsid w:val="007A0FCA"/>
    <w:rsid w:val="007A1248"/>
    <w:rsid w:val="007A1B08"/>
    <w:rsid w:val="007A1FD3"/>
    <w:rsid w:val="007A207C"/>
    <w:rsid w:val="007A21FF"/>
    <w:rsid w:val="007A276D"/>
    <w:rsid w:val="007A288F"/>
    <w:rsid w:val="007A29C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754"/>
    <w:rsid w:val="007A5886"/>
    <w:rsid w:val="007A59C7"/>
    <w:rsid w:val="007A5D53"/>
    <w:rsid w:val="007A5F18"/>
    <w:rsid w:val="007A60AE"/>
    <w:rsid w:val="007A638D"/>
    <w:rsid w:val="007A697A"/>
    <w:rsid w:val="007A699C"/>
    <w:rsid w:val="007A6A01"/>
    <w:rsid w:val="007A6FB4"/>
    <w:rsid w:val="007A72B7"/>
    <w:rsid w:val="007A77C4"/>
    <w:rsid w:val="007A7914"/>
    <w:rsid w:val="007A7983"/>
    <w:rsid w:val="007A7B25"/>
    <w:rsid w:val="007A7FFD"/>
    <w:rsid w:val="007B0296"/>
    <w:rsid w:val="007B02B5"/>
    <w:rsid w:val="007B0556"/>
    <w:rsid w:val="007B05C1"/>
    <w:rsid w:val="007B09C3"/>
    <w:rsid w:val="007B0E20"/>
    <w:rsid w:val="007B0EC0"/>
    <w:rsid w:val="007B1041"/>
    <w:rsid w:val="007B1334"/>
    <w:rsid w:val="007B1498"/>
    <w:rsid w:val="007B1622"/>
    <w:rsid w:val="007B2009"/>
    <w:rsid w:val="007B2384"/>
    <w:rsid w:val="007B25FA"/>
    <w:rsid w:val="007B2755"/>
    <w:rsid w:val="007B2B49"/>
    <w:rsid w:val="007B383F"/>
    <w:rsid w:val="007B3B02"/>
    <w:rsid w:val="007B3C7D"/>
    <w:rsid w:val="007B44E4"/>
    <w:rsid w:val="007B46A8"/>
    <w:rsid w:val="007B47BA"/>
    <w:rsid w:val="007B49BE"/>
    <w:rsid w:val="007B49D5"/>
    <w:rsid w:val="007B49EC"/>
    <w:rsid w:val="007B4B61"/>
    <w:rsid w:val="007B5061"/>
    <w:rsid w:val="007B52C8"/>
    <w:rsid w:val="007B556F"/>
    <w:rsid w:val="007B5A00"/>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0EDC"/>
    <w:rsid w:val="007C1313"/>
    <w:rsid w:val="007C13D0"/>
    <w:rsid w:val="007C17D4"/>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60E3"/>
    <w:rsid w:val="007C65FD"/>
    <w:rsid w:val="007C68F6"/>
    <w:rsid w:val="007C6ED9"/>
    <w:rsid w:val="007C6FD6"/>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4F14"/>
    <w:rsid w:val="007D54AB"/>
    <w:rsid w:val="007D5852"/>
    <w:rsid w:val="007D59E2"/>
    <w:rsid w:val="007D5CA5"/>
    <w:rsid w:val="007D5CFE"/>
    <w:rsid w:val="007D60E9"/>
    <w:rsid w:val="007D6399"/>
    <w:rsid w:val="007D6927"/>
    <w:rsid w:val="007D6A29"/>
    <w:rsid w:val="007D70BB"/>
    <w:rsid w:val="007D76DD"/>
    <w:rsid w:val="007D785E"/>
    <w:rsid w:val="007D7C93"/>
    <w:rsid w:val="007D7E75"/>
    <w:rsid w:val="007D7FE5"/>
    <w:rsid w:val="007E0C0B"/>
    <w:rsid w:val="007E0EB8"/>
    <w:rsid w:val="007E116D"/>
    <w:rsid w:val="007E1177"/>
    <w:rsid w:val="007E117E"/>
    <w:rsid w:val="007E1199"/>
    <w:rsid w:val="007E130E"/>
    <w:rsid w:val="007E1403"/>
    <w:rsid w:val="007E1751"/>
    <w:rsid w:val="007E1B19"/>
    <w:rsid w:val="007E1CF6"/>
    <w:rsid w:val="007E1D44"/>
    <w:rsid w:val="007E1E6A"/>
    <w:rsid w:val="007E1F7B"/>
    <w:rsid w:val="007E1F88"/>
    <w:rsid w:val="007E2346"/>
    <w:rsid w:val="007E236A"/>
    <w:rsid w:val="007E2AF5"/>
    <w:rsid w:val="007E2E87"/>
    <w:rsid w:val="007E2EF5"/>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766A"/>
    <w:rsid w:val="007E769C"/>
    <w:rsid w:val="007E774E"/>
    <w:rsid w:val="007E7C83"/>
    <w:rsid w:val="007E7CEB"/>
    <w:rsid w:val="007F030E"/>
    <w:rsid w:val="007F0462"/>
    <w:rsid w:val="007F0690"/>
    <w:rsid w:val="007F0AED"/>
    <w:rsid w:val="007F0CFF"/>
    <w:rsid w:val="007F0D5B"/>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8000F5"/>
    <w:rsid w:val="00800983"/>
    <w:rsid w:val="00800CA4"/>
    <w:rsid w:val="00801081"/>
    <w:rsid w:val="0080163D"/>
    <w:rsid w:val="00801842"/>
    <w:rsid w:val="008019FC"/>
    <w:rsid w:val="00801F61"/>
    <w:rsid w:val="00801FA9"/>
    <w:rsid w:val="0080249E"/>
    <w:rsid w:val="008024C5"/>
    <w:rsid w:val="00802725"/>
    <w:rsid w:val="00802802"/>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92E"/>
    <w:rsid w:val="00807A5C"/>
    <w:rsid w:val="00807D8F"/>
    <w:rsid w:val="00810057"/>
    <w:rsid w:val="00810186"/>
    <w:rsid w:val="00810C89"/>
    <w:rsid w:val="00810CBC"/>
    <w:rsid w:val="008110EE"/>
    <w:rsid w:val="00811932"/>
    <w:rsid w:val="00811CD4"/>
    <w:rsid w:val="00811E68"/>
    <w:rsid w:val="00811F01"/>
    <w:rsid w:val="008126F0"/>
    <w:rsid w:val="00812898"/>
    <w:rsid w:val="00812ADF"/>
    <w:rsid w:val="00812B26"/>
    <w:rsid w:val="00812DDE"/>
    <w:rsid w:val="00812EAA"/>
    <w:rsid w:val="008134A6"/>
    <w:rsid w:val="00813503"/>
    <w:rsid w:val="0081352F"/>
    <w:rsid w:val="008136C3"/>
    <w:rsid w:val="0081380F"/>
    <w:rsid w:val="00813AD2"/>
    <w:rsid w:val="00813D60"/>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E4C"/>
    <w:rsid w:val="00822833"/>
    <w:rsid w:val="008229AA"/>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665"/>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461"/>
    <w:rsid w:val="008325E8"/>
    <w:rsid w:val="00832ACA"/>
    <w:rsid w:val="00833050"/>
    <w:rsid w:val="00833151"/>
    <w:rsid w:val="008336C7"/>
    <w:rsid w:val="00833882"/>
    <w:rsid w:val="00833A1E"/>
    <w:rsid w:val="00833B15"/>
    <w:rsid w:val="00833C24"/>
    <w:rsid w:val="0083413B"/>
    <w:rsid w:val="008342E0"/>
    <w:rsid w:val="0083443E"/>
    <w:rsid w:val="00834622"/>
    <w:rsid w:val="00834E4D"/>
    <w:rsid w:val="00834F89"/>
    <w:rsid w:val="0083546B"/>
    <w:rsid w:val="0083550B"/>
    <w:rsid w:val="0083556E"/>
    <w:rsid w:val="008355B5"/>
    <w:rsid w:val="008358A0"/>
    <w:rsid w:val="008358E7"/>
    <w:rsid w:val="00835B14"/>
    <w:rsid w:val="00835BED"/>
    <w:rsid w:val="00835DAF"/>
    <w:rsid w:val="008362CA"/>
    <w:rsid w:val="00836D1F"/>
    <w:rsid w:val="008373C0"/>
    <w:rsid w:val="00837AF4"/>
    <w:rsid w:val="00837BF3"/>
    <w:rsid w:val="00837F7A"/>
    <w:rsid w:val="008400A0"/>
    <w:rsid w:val="008402C8"/>
    <w:rsid w:val="0084030F"/>
    <w:rsid w:val="00840576"/>
    <w:rsid w:val="0084071B"/>
    <w:rsid w:val="0084091E"/>
    <w:rsid w:val="00840B84"/>
    <w:rsid w:val="00840D3C"/>
    <w:rsid w:val="008414BF"/>
    <w:rsid w:val="00841831"/>
    <w:rsid w:val="00841EE9"/>
    <w:rsid w:val="00842719"/>
    <w:rsid w:val="00842800"/>
    <w:rsid w:val="00842A60"/>
    <w:rsid w:val="00842A61"/>
    <w:rsid w:val="00842AD4"/>
    <w:rsid w:val="00842BF9"/>
    <w:rsid w:val="00843157"/>
    <w:rsid w:val="008432E9"/>
    <w:rsid w:val="0084330E"/>
    <w:rsid w:val="00843331"/>
    <w:rsid w:val="00843415"/>
    <w:rsid w:val="00843950"/>
    <w:rsid w:val="00843A58"/>
    <w:rsid w:val="00843A6F"/>
    <w:rsid w:val="00843A84"/>
    <w:rsid w:val="0084413D"/>
    <w:rsid w:val="00844795"/>
    <w:rsid w:val="00844860"/>
    <w:rsid w:val="008448DD"/>
    <w:rsid w:val="00844A2C"/>
    <w:rsid w:val="00844C34"/>
    <w:rsid w:val="008459D0"/>
    <w:rsid w:val="00845AD2"/>
    <w:rsid w:val="00845B8A"/>
    <w:rsid w:val="00845E86"/>
    <w:rsid w:val="00846083"/>
    <w:rsid w:val="0084641D"/>
    <w:rsid w:val="00847946"/>
    <w:rsid w:val="008479D3"/>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140"/>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211"/>
    <w:rsid w:val="00862238"/>
    <w:rsid w:val="008624B9"/>
    <w:rsid w:val="00862B43"/>
    <w:rsid w:val="00862E14"/>
    <w:rsid w:val="008635C3"/>
    <w:rsid w:val="008637DC"/>
    <w:rsid w:val="00863834"/>
    <w:rsid w:val="008638E5"/>
    <w:rsid w:val="00863983"/>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580"/>
    <w:rsid w:val="0086560B"/>
    <w:rsid w:val="00865696"/>
    <w:rsid w:val="00865A91"/>
    <w:rsid w:val="00865ABF"/>
    <w:rsid w:val="008660F1"/>
    <w:rsid w:val="008661F2"/>
    <w:rsid w:val="008662BE"/>
    <w:rsid w:val="00866393"/>
    <w:rsid w:val="0086642E"/>
    <w:rsid w:val="00866824"/>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9B0"/>
    <w:rsid w:val="00872DC0"/>
    <w:rsid w:val="00872FA0"/>
    <w:rsid w:val="0087316A"/>
    <w:rsid w:val="00873231"/>
    <w:rsid w:val="00873262"/>
    <w:rsid w:val="0087331E"/>
    <w:rsid w:val="0087345C"/>
    <w:rsid w:val="008734B6"/>
    <w:rsid w:val="00873C91"/>
    <w:rsid w:val="00873CE9"/>
    <w:rsid w:val="00873E67"/>
    <w:rsid w:val="0087405A"/>
    <w:rsid w:val="008742FB"/>
    <w:rsid w:val="00874359"/>
    <w:rsid w:val="0087480A"/>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A85"/>
    <w:rsid w:val="00877B88"/>
    <w:rsid w:val="00877B90"/>
    <w:rsid w:val="00877FCB"/>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6DDA"/>
    <w:rsid w:val="0088702C"/>
    <w:rsid w:val="0088733C"/>
    <w:rsid w:val="00887585"/>
    <w:rsid w:val="008877A8"/>
    <w:rsid w:val="00890174"/>
    <w:rsid w:val="00890185"/>
    <w:rsid w:val="008901FB"/>
    <w:rsid w:val="00890DA6"/>
    <w:rsid w:val="00891031"/>
    <w:rsid w:val="0089144F"/>
    <w:rsid w:val="0089167F"/>
    <w:rsid w:val="008919C4"/>
    <w:rsid w:val="00891E23"/>
    <w:rsid w:val="008920CD"/>
    <w:rsid w:val="008926BB"/>
    <w:rsid w:val="00892760"/>
    <w:rsid w:val="008928DB"/>
    <w:rsid w:val="00892BC7"/>
    <w:rsid w:val="00892DEC"/>
    <w:rsid w:val="00892E4F"/>
    <w:rsid w:val="00892F77"/>
    <w:rsid w:val="008931FB"/>
    <w:rsid w:val="008932FC"/>
    <w:rsid w:val="0089336B"/>
    <w:rsid w:val="00893469"/>
    <w:rsid w:val="00893621"/>
    <w:rsid w:val="00893669"/>
    <w:rsid w:val="0089377D"/>
    <w:rsid w:val="008939EE"/>
    <w:rsid w:val="00893B9A"/>
    <w:rsid w:val="00893F88"/>
    <w:rsid w:val="00894D33"/>
    <w:rsid w:val="00894F9B"/>
    <w:rsid w:val="00895087"/>
    <w:rsid w:val="0089523A"/>
    <w:rsid w:val="0089525B"/>
    <w:rsid w:val="0089541E"/>
    <w:rsid w:val="008956F4"/>
    <w:rsid w:val="0089575C"/>
    <w:rsid w:val="008959BA"/>
    <w:rsid w:val="00895A34"/>
    <w:rsid w:val="00895C09"/>
    <w:rsid w:val="008962E9"/>
    <w:rsid w:val="00896817"/>
    <w:rsid w:val="00896943"/>
    <w:rsid w:val="00897048"/>
    <w:rsid w:val="0089717D"/>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77F"/>
    <w:rsid w:val="008A3F42"/>
    <w:rsid w:val="008A40BF"/>
    <w:rsid w:val="008A40E7"/>
    <w:rsid w:val="008A4130"/>
    <w:rsid w:val="008A466D"/>
    <w:rsid w:val="008A4759"/>
    <w:rsid w:val="008A490D"/>
    <w:rsid w:val="008A5162"/>
    <w:rsid w:val="008A51A9"/>
    <w:rsid w:val="008A5261"/>
    <w:rsid w:val="008A52A7"/>
    <w:rsid w:val="008A539F"/>
    <w:rsid w:val="008A543D"/>
    <w:rsid w:val="008A560B"/>
    <w:rsid w:val="008A5934"/>
    <w:rsid w:val="008A5D34"/>
    <w:rsid w:val="008A5E41"/>
    <w:rsid w:val="008A6107"/>
    <w:rsid w:val="008A6234"/>
    <w:rsid w:val="008A624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875"/>
    <w:rsid w:val="008B1927"/>
    <w:rsid w:val="008B1AD1"/>
    <w:rsid w:val="008B2127"/>
    <w:rsid w:val="008B22BA"/>
    <w:rsid w:val="008B285E"/>
    <w:rsid w:val="008B2D63"/>
    <w:rsid w:val="008B2E04"/>
    <w:rsid w:val="008B2F97"/>
    <w:rsid w:val="008B3649"/>
    <w:rsid w:val="008B401A"/>
    <w:rsid w:val="008B40F3"/>
    <w:rsid w:val="008B4147"/>
    <w:rsid w:val="008B41A8"/>
    <w:rsid w:val="008B43F7"/>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C80"/>
    <w:rsid w:val="008C0294"/>
    <w:rsid w:val="008C0382"/>
    <w:rsid w:val="008C093B"/>
    <w:rsid w:val="008C09A9"/>
    <w:rsid w:val="008C0F36"/>
    <w:rsid w:val="008C130D"/>
    <w:rsid w:val="008C1369"/>
    <w:rsid w:val="008C174E"/>
    <w:rsid w:val="008C19FC"/>
    <w:rsid w:val="008C1C83"/>
    <w:rsid w:val="008C1D72"/>
    <w:rsid w:val="008C21B8"/>
    <w:rsid w:val="008C234F"/>
    <w:rsid w:val="008C27ED"/>
    <w:rsid w:val="008C2886"/>
    <w:rsid w:val="008C2B25"/>
    <w:rsid w:val="008C2BAA"/>
    <w:rsid w:val="008C2BC8"/>
    <w:rsid w:val="008C3253"/>
    <w:rsid w:val="008C33DC"/>
    <w:rsid w:val="008C345A"/>
    <w:rsid w:val="008C4304"/>
    <w:rsid w:val="008C4753"/>
    <w:rsid w:val="008C47B7"/>
    <w:rsid w:val="008C47C5"/>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69"/>
    <w:rsid w:val="008D04A5"/>
    <w:rsid w:val="008D0573"/>
    <w:rsid w:val="008D09AF"/>
    <w:rsid w:val="008D1040"/>
    <w:rsid w:val="008D1072"/>
    <w:rsid w:val="008D175D"/>
    <w:rsid w:val="008D1A29"/>
    <w:rsid w:val="008D2050"/>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55D"/>
    <w:rsid w:val="008D6881"/>
    <w:rsid w:val="008D6C27"/>
    <w:rsid w:val="008D6EEB"/>
    <w:rsid w:val="008D6F76"/>
    <w:rsid w:val="008D7053"/>
    <w:rsid w:val="008D70A2"/>
    <w:rsid w:val="008D71C6"/>
    <w:rsid w:val="008D7538"/>
    <w:rsid w:val="008D78C9"/>
    <w:rsid w:val="008D78CA"/>
    <w:rsid w:val="008D7A20"/>
    <w:rsid w:val="008D7BB8"/>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02"/>
    <w:rsid w:val="008F2259"/>
    <w:rsid w:val="008F244A"/>
    <w:rsid w:val="008F25B8"/>
    <w:rsid w:val="008F2AFA"/>
    <w:rsid w:val="008F32ED"/>
    <w:rsid w:val="008F3C85"/>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40E"/>
    <w:rsid w:val="008F54C9"/>
    <w:rsid w:val="008F5512"/>
    <w:rsid w:val="008F5865"/>
    <w:rsid w:val="008F59D5"/>
    <w:rsid w:val="008F5ADC"/>
    <w:rsid w:val="008F5DB5"/>
    <w:rsid w:val="008F5DEF"/>
    <w:rsid w:val="008F5EAD"/>
    <w:rsid w:val="008F6E46"/>
    <w:rsid w:val="008F6F55"/>
    <w:rsid w:val="008F6F73"/>
    <w:rsid w:val="008F70AD"/>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17"/>
    <w:rsid w:val="0091128E"/>
    <w:rsid w:val="00911644"/>
    <w:rsid w:val="00911710"/>
    <w:rsid w:val="00911975"/>
    <w:rsid w:val="00911BAC"/>
    <w:rsid w:val="00912525"/>
    <w:rsid w:val="00912770"/>
    <w:rsid w:val="0091284D"/>
    <w:rsid w:val="00912B73"/>
    <w:rsid w:val="00912C7F"/>
    <w:rsid w:val="009134DA"/>
    <w:rsid w:val="00913797"/>
    <w:rsid w:val="00913A9F"/>
    <w:rsid w:val="00913E24"/>
    <w:rsid w:val="00913FF3"/>
    <w:rsid w:val="00914116"/>
    <w:rsid w:val="009142DD"/>
    <w:rsid w:val="00914405"/>
    <w:rsid w:val="009146C7"/>
    <w:rsid w:val="009147EC"/>
    <w:rsid w:val="00914930"/>
    <w:rsid w:val="00914B45"/>
    <w:rsid w:val="00914C1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7F"/>
    <w:rsid w:val="00920DB9"/>
    <w:rsid w:val="00920DDB"/>
    <w:rsid w:val="00920E3C"/>
    <w:rsid w:val="009213CC"/>
    <w:rsid w:val="00921478"/>
    <w:rsid w:val="00921492"/>
    <w:rsid w:val="009215D1"/>
    <w:rsid w:val="0092163F"/>
    <w:rsid w:val="00921ADC"/>
    <w:rsid w:val="00921EB9"/>
    <w:rsid w:val="00921FE9"/>
    <w:rsid w:val="009220CC"/>
    <w:rsid w:val="009222F0"/>
    <w:rsid w:val="00922C93"/>
    <w:rsid w:val="009234BF"/>
    <w:rsid w:val="00923598"/>
    <w:rsid w:val="0092360A"/>
    <w:rsid w:val="00923E36"/>
    <w:rsid w:val="00923E69"/>
    <w:rsid w:val="00923EC5"/>
    <w:rsid w:val="009240C6"/>
    <w:rsid w:val="00924146"/>
    <w:rsid w:val="009242D8"/>
    <w:rsid w:val="00924596"/>
    <w:rsid w:val="009246E1"/>
    <w:rsid w:val="00924CB5"/>
    <w:rsid w:val="0092508B"/>
    <w:rsid w:val="00925F5D"/>
    <w:rsid w:val="0092607D"/>
    <w:rsid w:val="009260BD"/>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27E92"/>
    <w:rsid w:val="0093024C"/>
    <w:rsid w:val="009302A3"/>
    <w:rsid w:val="009303EA"/>
    <w:rsid w:val="009306AF"/>
    <w:rsid w:val="0093090F"/>
    <w:rsid w:val="00930CAA"/>
    <w:rsid w:val="00930F25"/>
    <w:rsid w:val="00930F30"/>
    <w:rsid w:val="009311DA"/>
    <w:rsid w:val="00931331"/>
    <w:rsid w:val="009314A3"/>
    <w:rsid w:val="0093176C"/>
    <w:rsid w:val="00931972"/>
    <w:rsid w:val="00931C34"/>
    <w:rsid w:val="00931C8C"/>
    <w:rsid w:val="00931D9F"/>
    <w:rsid w:val="0093227D"/>
    <w:rsid w:val="009329D9"/>
    <w:rsid w:val="00932D35"/>
    <w:rsid w:val="00932E36"/>
    <w:rsid w:val="00933A6A"/>
    <w:rsid w:val="009345E7"/>
    <w:rsid w:val="009347C0"/>
    <w:rsid w:val="00934A9B"/>
    <w:rsid w:val="00934D27"/>
    <w:rsid w:val="00935052"/>
    <w:rsid w:val="00935410"/>
    <w:rsid w:val="00935AD4"/>
    <w:rsid w:val="00935C10"/>
    <w:rsid w:val="00935D92"/>
    <w:rsid w:val="009360AA"/>
    <w:rsid w:val="009363D1"/>
    <w:rsid w:val="009364D0"/>
    <w:rsid w:val="0093651E"/>
    <w:rsid w:val="009369F3"/>
    <w:rsid w:val="00936A97"/>
    <w:rsid w:val="00936E17"/>
    <w:rsid w:val="00936E4D"/>
    <w:rsid w:val="00936E7A"/>
    <w:rsid w:val="009371C5"/>
    <w:rsid w:val="00937261"/>
    <w:rsid w:val="0093746D"/>
    <w:rsid w:val="009375D3"/>
    <w:rsid w:val="009376C6"/>
    <w:rsid w:val="00937B30"/>
    <w:rsid w:val="00937E60"/>
    <w:rsid w:val="00940473"/>
    <w:rsid w:val="00940489"/>
    <w:rsid w:val="00940808"/>
    <w:rsid w:val="00940CF1"/>
    <w:rsid w:val="00940E2B"/>
    <w:rsid w:val="00941365"/>
    <w:rsid w:val="0094191A"/>
    <w:rsid w:val="00941B7F"/>
    <w:rsid w:val="00941E3E"/>
    <w:rsid w:val="00941EBE"/>
    <w:rsid w:val="00941FBD"/>
    <w:rsid w:val="009421D9"/>
    <w:rsid w:val="009421EE"/>
    <w:rsid w:val="009425F9"/>
    <w:rsid w:val="00942D83"/>
    <w:rsid w:val="00942F61"/>
    <w:rsid w:val="00943014"/>
    <w:rsid w:val="0094331C"/>
    <w:rsid w:val="00943342"/>
    <w:rsid w:val="00943738"/>
    <w:rsid w:val="00943DB7"/>
    <w:rsid w:val="00944400"/>
    <w:rsid w:val="009444E4"/>
    <w:rsid w:val="009446CF"/>
    <w:rsid w:val="00944AB0"/>
    <w:rsid w:val="00944C00"/>
    <w:rsid w:val="009450D0"/>
    <w:rsid w:val="009454CA"/>
    <w:rsid w:val="0094599D"/>
    <w:rsid w:val="00945D94"/>
    <w:rsid w:val="00945DE7"/>
    <w:rsid w:val="00946009"/>
    <w:rsid w:val="0094615F"/>
    <w:rsid w:val="0094665E"/>
    <w:rsid w:val="009467EE"/>
    <w:rsid w:val="009469C5"/>
    <w:rsid w:val="00946AD2"/>
    <w:rsid w:val="00946C01"/>
    <w:rsid w:val="00946C03"/>
    <w:rsid w:val="00946E6E"/>
    <w:rsid w:val="009476A0"/>
    <w:rsid w:val="009478FA"/>
    <w:rsid w:val="009479EE"/>
    <w:rsid w:val="00947BE1"/>
    <w:rsid w:val="009504D3"/>
    <w:rsid w:val="0095061C"/>
    <w:rsid w:val="00950670"/>
    <w:rsid w:val="009507B1"/>
    <w:rsid w:val="009514A8"/>
    <w:rsid w:val="009522D3"/>
    <w:rsid w:val="009525C6"/>
    <w:rsid w:val="00952628"/>
    <w:rsid w:val="00952EDA"/>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6159"/>
    <w:rsid w:val="00956314"/>
    <w:rsid w:val="009566FB"/>
    <w:rsid w:val="009567E1"/>
    <w:rsid w:val="00956A38"/>
    <w:rsid w:val="00956AB4"/>
    <w:rsid w:val="00956EDA"/>
    <w:rsid w:val="009570ED"/>
    <w:rsid w:val="0095723F"/>
    <w:rsid w:val="00957453"/>
    <w:rsid w:val="00957922"/>
    <w:rsid w:val="00957B1D"/>
    <w:rsid w:val="00957BC1"/>
    <w:rsid w:val="00957D2D"/>
    <w:rsid w:val="00960008"/>
    <w:rsid w:val="00960278"/>
    <w:rsid w:val="0096055F"/>
    <w:rsid w:val="009605D8"/>
    <w:rsid w:val="00960950"/>
    <w:rsid w:val="00960C8E"/>
    <w:rsid w:val="00960CA2"/>
    <w:rsid w:val="00960EEF"/>
    <w:rsid w:val="009611A4"/>
    <w:rsid w:val="009614A4"/>
    <w:rsid w:val="009616C4"/>
    <w:rsid w:val="00961856"/>
    <w:rsid w:val="00961AA5"/>
    <w:rsid w:val="00961B6C"/>
    <w:rsid w:val="00961BD8"/>
    <w:rsid w:val="00961C0E"/>
    <w:rsid w:val="00961CB0"/>
    <w:rsid w:val="00961D05"/>
    <w:rsid w:val="00961D48"/>
    <w:rsid w:val="00961E01"/>
    <w:rsid w:val="00962055"/>
    <w:rsid w:val="009624C2"/>
    <w:rsid w:val="00962658"/>
    <w:rsid w:val="009629F0"/>
    <w:rsid w:val="00962F78"/>
    <w:rsid w:val="00963162"/>
    <w:rsid w:val="009632CD"/>
    <w:rsid w:val="00963435"/>
    <w:rsid w:val="0096347F"/>
    <w:rsid w:val="00963513"/>
    <w:rsid w:val="00963ACB"/>
    <w:rsid w:val="00963AFE"/>
    <w:rsid w:val="00963B93"/>
    <w:rsid w:val="00963BAF"/>
    <w:rsid w:val="00963C14"/>
    <w:rsid w:val="00963D68"/>
    <w:rsid w:val="00963DDA"/>
    <w:rsid w:val="009640E7"/>
    <w:rsid w:val="009647BD"/>
    <w:rsid w:val="00964903"/>
    <w:rsid w:val="00964AC2"/>
    <w:rsid w:val="00964E9D"/>
    <w:rsid w:val="00965427"/>
    <w:rsid w:val="009656A8"/>
    <w:rsid w:val="00965931"/>
    <w:rsid w:val="00965944"/>
    <w:rsid w:val="009659D6"/>
    <w:rsid w:val="00965A19"/>
    <w:rsid w:val="00966167"/>
    <w:rsid w:val="00966990"/>
    <w:rsid w:val="00966CE8"/>
    <w:rsid w:val="009672D7"/>
    <w:rsid w:val="009672F0"/>
    <w:rsid w:val="00967567"/>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A25"/>
    <w:rsid w:val="00974C2D"/>
    <w:rsid w:val="00974FB9"/>
    <w:rsid w:val="00975089"/>
    <w:rsid w:val="00975214"/>
    <w:rsid w:val="00975284"/>
    <w:rsid w:val="0097537A"/>
    <w:rsid w:val="00975979"/>
    <w:rsid w:val="0097615A"/>
    <w:rsid w:val="00976294"/>
    <w:rsid w:val="0097669C"/>
    <w:rsid w:val="009766CB"/>
    <w:rsid w:val="00976C5C"/>
    <w:rsid w:val="00976D44"/>
    <w:rsid w:val="0097708C"/>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42E7"/>
    <w:rsid w:val="0098440F"/>
    <w:rsid w:val="009848CF"/>
    <w:rsid w:val="009849B1"/>
    <w:rsid w:val="00984D76"/>
    <w:rsid w:val="0098555A"/>
    <w:rsid w:val="00985645"/>
    <w:rsid w:val="00985B42"/>
    <w:rsid w:val="00985B85"/>
    <w:rsid w:val="00985BDD"/>
    <w:rsid w:val="009860FB"/>
    <w:rsid w:val="009864B7"/>
    <w:rsid w:val="00986580"/>
    <w:rsid w:val="009869E1"/>
    <w:rsid w:val="00986A0A"/>
    <w:rsid w:val="009873D9"/>
    <w:rsid w:val="009876E0"/>
    <w:rsid w:val="00987951"/>
    <w:rsid w:val="00987A2F"/>
    <w:rsid w:val="00987D6E"/>
    <w:rsid w:val="00990492"/>
    <w:rsid w:val="00990A33"/>
    <w:rsid w:val="00990A82"/>
    <w:rsid w:val="00990AB9"/>
    <w:rsid w:val="00990C51"/>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483A"/>
    <w:rsid w:val="009949E8"/>
    <w:rsid w:val="00995194"/>
    <w:rsid w:val="0099519C"/>
    <w:rsid w:val="0099550D"/>
    <w:rsid w:val="00995527"/>
    <w:rsid w:val="0099568B"/>
    <w:rsid w:val="00995C7C"/>
    <w:rsid w:val="009965D5"/>
    <w:rsid w:val="009965F0"/>
    <w:rsid w:val="0099684E"/>
    <w:rsid w:val="009969B7"/>
    <w:rsid w:val="00996E48"/>
    <w:rsid w:val="00996FC8"/>
    <w:rsid w:val="00997018"/>
    <w:rsid w:val="0099738E"/>
    <w:rsid w:val="009975AD"/>
    <w:rsid w:val="0099787E"/>
    <w:rsid w:val="009979C5"/>
    <w:rsid w:val="00997E7F"/>
    <w:rsid w:val="009A00B0"/>
    <w:rsid w:val="009A0233"/>
    <w:rsid w:val="009A0695"/>
    <w:rsid w:val="009A16BC"/>
    <w:rsid w:val="009A2696"/>
    <w:rsid w:val="009A2AFF"/>
    <w:rsid w:val="009A2F74"/>
    <w:rsid w:val="009A34A1"/>
    <w:rsid w:val="009A356F"/>
    <w:rsid w:val="009A380D"/>
    <w:rsid w:val="009A3C1D"/>
    <w:rsid w:val="009A3F33"/>
    <w:rsid w:val="009A42ED"/>
    <w:rsid w:val="009A4343"/>
    <w:rsid w:val="009A4B4D"/>
    <w:rsid w:val="009A4C64"/>
    <w:rsid w:val="009A4D7F"/>
    <w:rsid w:val="009A56AB"/>
    <w:rsid w:val="009A5732"/>
    <w:rsid w:val="009A5811"/>
    <w:rsid w:val="009A5B19"/>
    <w:rsid w:val="009A5C50"/>
    <w:rsid w:val="009A5E3E"/>
    <w:rsid w:val="009A6523"/>
    <w:rsid w:val="009A66DD"/>
    <w:rsid w:val="009A6A48"/>
    <w:rsid w:val="009A6C20"/>
    <w:rsid w:val="009A6DB5"/>
    <w:rsid w:val="009A6F9A"/>
    <w:rsid w:val="009A711D"/>
    <w:rsid w:val="009A7340"/>
    <w:rsid w:val="009A7E67"/>
    <w:rsid w:val="009B026C"/>
    <w:rsid w:val="009B115A"/>
    <w:rsid w:val="009B13CD"/>
    <w:rsid w:val="009B13FF"/>
    <w:rsid w:val="009B15B3"/>
    <w:rsid w:val="009B1E70"/>
    <w:rsid w:val="009B1E94"/>
    <w:rsid w:val="009B1F34"/>
    <w:rsid w:val="009B2079"/>
    <w:rsid w:val="009B263D"/>
    <w:rsid w:val="009B299C"/>
    <w:rsid w:val="009B299D"/>
    <w:rsid w:val="009B2D6B"/>
    <w:rsid w:val="009B323A"/>
    <w:rsid w:val="009B32F3"/>
    <w:rsid w:val="009B3550"/>
    <w:rsid w:val="009B3618"/>
    <w:rsid w:val="009B3762"/>
    <w:rsid w:val="009B38AE"/>
    <w:rsid w:val="009B3901"/>
    <w:rsid w:val="009B390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2D5"/>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78"/>
    <w:rsid w:val="009C36C1"/>
    <w:rsid w:val="009C38FA"/>
    <w:rsid w:val="009C3A74"/>
    <w:rsid w:val="009C42E8"/>
    <w:rsid w:val="009C4A09"/>
    <w:rsid w:val="009C4A83"/>
    <w:rsid w:val="009C4A84"/>
    <w:rsid w:val="009C4F86"/>
    <w:rsid w:val="009C5300"/>
    <w:rsid w:val="009C5434"/>
    <w:rsid w:val="009C54B7"/>
    <w:rsid w:val="009C5599"/>
    <w:rsid w:val="009C5AF3"/>
    <w:rsid w:val="009C5F1F"/>
    <w:rsid w:val="009C6066"/>
    <w:rsid w:val="009C60FA"/>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ED0"/>
    <w:rsid w:val="009D286F"/>
    <w:rsid w:val="009D2B0D"/>
    <w:rsid w:val="009D2B14"/>
    <w:rsid w:val="009D2B2E"/>
    <w:rsid w:val="009D2BC5"/>
    <w:rsid w:val="009D2EF3"/>
    <w:rsid w:val="009D3EEC"/>
    <w:rsid w:val="009D4079"/>
    <w:rsid w:val="009D42EF"/>
    <w:rsid w:val="009D4CB6"/>
    <w:rsid w:val="009D4F15"/>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9F7"/>
    <w:rsid w:val="009E0C0F"/>
    <w:rsid w:val="009E0CBB"/>
    <w:rsid w:val="009E16D4"/>
    <w:rsid w:val="009E19E5"/>
    <w:rsid w:val="009E1B40"/>
    <w:rsid w:val="009E25BA"/>
    <w:rsid w:val="009E27A2"/>
    <w:rsid w:val="009E2AE0"/>
    <w:rsid w:val="009E2D25"/>
    <w:rsid w:val="009E2DDF"/>
    <w:rsid w:val="009E3079"/>
    <w:rsid w:val="009E3411"/>
    <w:rsid w:val="009E349B"/>
    <w:rsid w:val="009E350C"/>
    <w:rsid w:val="009E3868"/>
    <w:rsid w:val="009E3916"/>
    <w:rsid w:val="009E3C02"/>
    <w:rsid w:val="009E411E"/>
    <w:rsid w:val="009E4B8E"/>
    <w:rsid w:val="009E52A4"/>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997"/>
    <w:rsid w:val="009F1A46"/>
    <w:rsid w:val="009F1C95"/>
    <w:rsid w:val="009F240E"/>
    <w:rsid w:val="009F2949"/>
    <w:rsid w:val="009F2985"/>
    <w:rsid w:val="009F2AC5"/>
    <w:rsid w:val="009F2BF9"/>
    <w:rsid w:val="009F2CD3"/>
    <w:rsid w:val="009F322D"/>
    <w:rsid w:val="009F3534"/>
    <w:rsid w:val="009F3728"/>
    <w:rsid w:val="009F3853"/>
    <w:rsid w:val="009F39F7"/>
    <w:rsid w:val="009F3A3E"/>
    <w:rsid w:val="009F411C"/>
    <w:rsid w:val="009F43DB"/>
    <w:rsid w:val="009F4B51"/>
    <w:rsid w:val="009F4CA1"/>
    <w:rsid w:val="009F4D50"/>
    <w:rsid w:val="009F4FA8"/>
    <w:rsid w:val="009F4FC2"/>
    <w:rsid w:val="009F52B7"/>
    <w:rsid w:val="009F5320"/>
    <w:rsid w:val="009F5655"/>
    <w:rsid w:val="009F5C04"/>
    <w:rsid w:val="009F5D11"/>
    <w:rsid w:val="009F5E74"/>
    <w:rsid w:val="009F6110"/>
    <w:rsid w:val="009F65E4"/>
    <w:rsid w:val="009F673F"/>
    <w:rsid w:val="009F6B1D"/>
    <w:rsid w:val="009F6C0E"/>
    <w:rsid w:val="009F7046"/>
    <w:rsid w:val="009F781A"/>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BB7"/>
    <w:rsid w:val="00A02F6C"/>
    <w:rsid w:val="00A03009"/>
    <w:rsid w:val="00A031A0"/>
    <w:rsid w:val="00A0327F"/>
    <w:rsid w:val="00A03422"/>
    <w:rsid w:val="00A039A0"/>
    <w:rsid w:val="00A03A76"/>
    <w:rsid w:val="00A03F71"/>
    <w:rsid w:val="00A04E28"/>
    <w:rsid w:val="00A04EC9"/>
    <w:rsid w:val="00A05072"/>
    <w:rsid w:val="00A0543A"/>
    <w:rsid w:val="00A057A1"/>
    <w:rsid w:val="00A05B25"/>
    <w:rsid w:val="00A06185"/>
    <w:rsid w:val="00A06434"/>
    <w:rsid w:val="00A0668B"/>
    <w:rsid w:val="00A06A7A"/>
    <w:rsid w:val="00A06F6A"/>
    <w:rsid w:val="00A07089"/>
    <w:rsid w:val="00A07235"/>
    <w:rsid w:val="00A07646"/>
    <w:rsid w:val="00A07BB1"/>
    <w:rsid w:val="00A07E57"/>
    <w:rsid w:val="00A100EB"/>
    <w:rsid w:val="00A102D7"/>
    <w:rsid w:val="00A106A6"/>
    <w:rsid w:val="00A11084"/>
    <w:rsid w:val="00A113A8"/>
    <w:rsid w:val="00A115D1"/>
    <w:rsid w:val="00A11643"/>
    <w:rsid w:val="00A117A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883"/>
    <w:rsid w:val="00A17989"/>
    <w:rsid w:val="00A17C98"/>
    <w:rsid w:val="00A17D4F"/>
    <w:rsid w:val="00A200AF"/>
    <w:rsid w:val="00A20499"/>
    <w:rsid w:val="00A205A8"/>
    <w:rsid w:val="00A209C5"/>
    <w:rsid w:val="00A20A35"/>
    <w:rsid w:val="00A20CE3"/>
    <w:rsid w:val="00A21182"/>
    <w:rsid w:val="00A21436"/>
    <w:rsid w:val="00A216E7"/>
    <w:rsid w:val="00A2175E"/>
    <w:rsid w:val="00A21992"/>
    <w:rsid w:val="00A21C06"/>
    <w:rsid w:val="00A21C2F"/>
    <w:rsid w:val="00A21D47"/>
    <w:rsid w:val="00A224CC"/>
    <w:rsid w:val="00A22561"/>
    <w:rsid w:val="00A22580"/>
    <w:rsid w:val="00A22624"/>
    <w:rsid w:val="00A229E2"/>
    <w:rsid w:val="00A22F9D"/>
    <w:rsid w:val="00A23235"/>
    <w:rsid w:val="00A23486"/>
    <w:rsid w:val="00A23487"/>
    <w:rsid w:val="00A235CA"/>
    <w:rsid w:val="00A238BA"/>
    <w:rsid w:val="00A23D0B"/>
    <w:rsid w:val="00A2424A"/>
    <w:rsid w:val="00A24582"/>
    <w:rsid w:val="00A24CB7"/>
    <w:rsid w:val="00A2520C"/>
    <w:rsid w:val="00A25372"/>
    <w:rsid w:val="00A254B6"/>
    <w:rsid w:val="00A25666"/>
    <w:rsid w:val="00A25A5C"/>
    <w:rsid w:val="00A25D0A"/>
    <w:rsid w:val="00A25E7C"/>
    <w:rsid w:val="00A26005"/>
    <w:rsid w:val="00A2642D"/>
    <w:rsid w:val="00A2663B"/>
    <w:rsid w:val="00A26896"/>
    <w:rsid w:val="00A26C13"/>
    <w:rsid w:val="00A279EE"/>
    <w:rsid w:val="00A27A9D"/>
    <w:rsid w:val="00A27C9D"/>
    <w:rsid w:val="00A27FEB"/>
    <w:rsid w:val="00A302F2"/>
    <w:rsid w:val="00A30523"/>
    <w:rsid w:val="00A30EC8"/>
    <w:rsid w:val="00A30EFB"/>
    <w:rsid w:val="00A31096"/>
    <w:rsid w:val="00A31586"/>
    <w:rsid w:val="00A31D3A"/>
    <w:rsid w:val="00A32193"/>
    <w:rsid w:val="00A3231E"/>
    <w:rsid w:val="00A32790"/>
    <w:rsid w:val="00A32E6C"/>
    <w:rsid w:val="00A33237"/>
    <w:rsid w:val="00A33334"/>
    <w:rsid w:val="00A33FAF"/>
    <w:rsid w:val="00A341FC"/>
    <w:rsid w:val="00A345BF"/>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A78"/>
    <w:rsid w:val="00A43C13"/>
    <w:rsid w:val="00A43F82"/>
    <w:rsid w:val="00A445D9"/>
    <w:rsid w:val="00A44A7A"/>
    <w:rsid w:val="00A44C58"/>
    <w:rsid w:val="00A44CBE"/>
    <w:rsid w:val="00A44CDB"/>
    <w:rsid w:val="00A454A9"/>
    <w:rsid w:val="00A4581B"/>
    <w:rsid w:val="00A45E1D"/>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BE2"/>
    <w:rsid w:val="00A47C17"/>
    <w:rsid w:val="00A5003B"/>
    <w:rsid w:val="00A50172"/>
    <w:rsid w:val="00A5029C"/>
    <w:rsid w:val="00A5036B"/>
    <w:rsid w:val="00A503CB"/>
    <w:rsid w:val="00A503F7"/>
    <w:rsid w:val="00A50440"/>
    <w:rsid w:val="00A508B9"/>
    <w:rsid w:val="00A50AD8"/>
    <w:rsid w:val="00A50B17"/>
    <w:rsid w:val="00A50C77"/>
    <w:rsid w:val="00A50E13"/>
    <w:rsid w:val="00A5124F"/>
    <w:rsid w:val="00A513C5"/>
    <w:rsid w:val="00A51470"/>
    <w:rsid w:val="00A51608"/>
    <w:rsid w:val="00A51776"/>
    <w:rsid w:val="00A51A21"/>
    <w:rsid w:val="00A520F3"/>
    <w:rsid w:val="00A52126"/>
    <w:rsid w:val="00A5253E"/>
    <w:rsid w:val="00A527EA"/>
    <w:rsid w:val="00A52A15"/>
    <w:rsid w:val="00A52AC4"/>
    <w:rsid w:val="00A52C0D"/>
    <w:rsid w:val="00A52C9D"/>
    <w:rsid w:val="00A53190"/>
    <w:rsid w:val="00A53647"/>
    <w:rsid w:val="00A539B9"/>
    <w:rsid w:val="00A53D28"/>
    <w:rsid w:val="00A54064"/>
    <w:rsid w:val="00A5416F"/>
    <w:rsid w:val="00A543B1"/>
    <w:rsid w:val="00A543D1"/>
    <w:rsid w:val="00A548EA"/>
    <w:rsid w:val="00A550DC"/>
    <w:rsid w:val="00A55393"/>
    <w:rsid w:val="00A557FC"/>
    <w:rsid w:val="00A558FC"/>
    <w:rsid w:val="00A55D00"/>
    <w:rsid w:val="00A55DB8"/>
    <w:rsid w:val="00A56773"/>
    <w:rsid w:val="00A568E1"/>
    <w:rsid w:val="00A56B10"/>
    <w:rsid w:val="00A56E2C"/>
    <w:rsid w:val="00A571B3"/>
    <w:rsid w:val="00A574C3"/>
    <w:rsid w:val="00A5799D"/>
    <w:rsid w:val="00A57B18"/>
    <w:rsid w:val="00A57B2E"/>
    <w:rsid w:val="00A57E70"/>
    <w:rsid w:val="00A57FBE"/>
    <w:rsid w:val="00A600CF"/>
    <w:rsid w:val="00A60181"/>
    <w:rsid w:val="00A602EB"/>
    <w:rsid w:val="00A6064B"/>
    <w:rsid w:val="00A60684"/>
    <w:rsid w:val="00A60E45"/>
    <w:rsid w:val="00A61454"/>
    <w:rsid w:val="00A61466"/>
    <w:rsid w:val="00A61AFE"/>
    <w:rsid w:val="00A62198"/>
    <w:rsid w:val="00A62C6E"/>
    <w:rsid w:val="00A6363B"/>
    <w:rsid w:val="00A63654"/>
    <w:rsid w:val="00A637F2"/>
    <w:rsid w:val="00A638CD"/>
    <w:rsid w:val="00A63C1F"/>
    <w:rsid w:val="00A63C57"/>
    <w:rsid w:val="00A64111"/>
    <w:rsid w:val="00A64925"/>
    <w:rsid w:val="00A64AE0"/>
    <w:rsid w:val="00A64AF5"/>
    <w:rsid w:val="00A64DDC"/>
    <w:rsid w:val="00A64E4B"/>
    <w:rsid w:val="00A64F3F"/>
    <w:rsid w:val="00A6553D"/>
    <w:rsid w:val="00A6567C"/>
    <w:rsid w:val="00A6575F"/>
    <w:rsid w:val="00A65A29"/>
    <w:rsid w:val="00A6610C"/>
    <w:rsid w:val="00A6628E"/>
    <w:rsid w:val="00A66485"/>
    <w:rsid w:val="00A6688F"/>
    <w:rsid w:val="00A66ACC"/>
    <w:rsid w:val="00A66BFE"/>
    <w:rsid w:val="00A67282"/>
    <w:rsid w:val="00A676BD"/>
    <w:rsid w:val="00A678DA"/>
    <w:rsid w:val="00A67D39"/>
    <w:rsid w:val="00A67EFC"/>
    <w:rsid w:val="00A701BE"/>
    <w:rsid w:val="00A7025C"/>
    <w:rsid w:val="00A70360"/>
    <w:rsid w:val="00A70530"/>
    <w:rsid w:val="00A70540"/>
    <w:rsid w:val="00A70736"/>
    <w:rsid w:val="00A70EE0"/>
    <w:rsid w:val="00A7112D"/>
    <w:rsid w:val="00A71B02"/>
    <w:rsid w:val="00A726F7"/>
    <w:rsid w:val="00A729AF"/>
    <w:rsid w:val="00A72AB5"/>
    <w:rsid w:val="00A73071"/>
    <w:rsid w:val="00A734CA"/>
    <w:rsid w:val="00A7371D"/>
    <w:rsid w:val="00A7376B"/>
    <w:rsid w:val="00A73B09"/>
    <w:rsid w:val="00A73D53"/>
    <w:rsid w:val="00A73EF1"/>
    <w:rsid w:val="00A74767"/>
    <w:rsid w:val="00A748B8"/>
    <w:rsid w:val="00A74D0E"/>
    <w:rsid w:val="00A7567B"/>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42C"/>
    <w:rsid w:val="00A875E6"/>
    <w:rsid w:val="00A8762A"/>
    <w:rsid w:val="00A8773A"/>
    <w:rsid w:val="00A8773C"/>
    <w:rsid w:val="00A87AED"/>
    <w:rsid w:val="00A87BB6"/>
    <w:rsid w:val="00A87FAC"/>
    <w:rsid w:val="00A902AA"/>
    <w:rsid w:val="00A90730"/>
    <w:rsid w:val="00A90845"/>
    <w:rsid w:val="00A90BC1"/>
    <w:rsid w:val="00A90ECA"/>
    <w:rsid w:val="00A9157F"/>
    <w:rsid w:val="00A91667"/>
    <w:rsid w:val="00A917D9"/>
    <w:rsid w:val="00A91B19"/>
    <w:rsid w:val="00A91B4E"/>
    <w:rsid w:val="00A92019"/>
    <w:rsid w:val="00A92220"/>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15F"/>
    <w:rsid w:val="00A9598A"/>
    <w:rsid w:val="00A95F90"/>
    <w:rsid w:val="00A9618F"/>
    <w:rsid w:val="00A96216"/>
    <w:rsid w:val="00A96967"/>
    <w:rsid w:val="00A969D6"/>
    <w:rsid w:val="00A96A56"/>
    <w:rsid w:val="00A96D0C"/>
    <w:rsid w:val="00A96F11"/>
    <w:rsid w:val="00A97364"/>
    <w:rsid w:val="00A976A2"/>
    <w:rsid w:val="00A97C8D"/>
    <w:rsid w:val="00A97FEE"/>
    <w:rsid w:val="00AA0045"/>
    <w:rsid w:val="00AA010D"/>
    <w:rsid w:val="00AA01A6"/>
    <w:rsid w:val="00AA023E"/>
    <w:rsid w:val="00AA05A7"/>
    <w:rsid w:val="00AA09DE"/>
    <w:rsid w:val="00AA0BCA"/>
    <w:rsid w:val="00AA0C9D"/>
    <w:rsid w:val="00AA116A"/>
    <w:rsid w:val="00AA156C"/>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6BF"/>
    <w:rsid w:val="00AA4A3F"/>
    <w:rsid w:val="00AA4D51"/>
    <w:rsid w:val="00AA4FF2"/>
    <w:rsid w:val="00AA5269"/>
    <w:rsid w:val="00AA578E"/>
    <w:rsid w:val="00AA6354"/>
    <w:rsid w:val="00AA65BE"/>
    <w:rsid w:val="00AA6D24"/>
    <w:rsid w:val="00AA6D34"/>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B0D"/>
    <w:rsid w:val="00AB4B3B"/>
    <w:rsid w:val="00AB5455"/>
    <w:rsid w:val="00AB5456"/>
    <w:rsid w:val="00AB545D"/>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9E1"/>
    <w:rsid w:val="00AB7A29"/>
    <w:rsid w:val="00AB7E86"/>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A1C"/>
    <w:rsid w:val="00AD3A40"/>
    <w:rsid w:val="00AD3C05"/>
    <w:rsid w:val="00AD449B"/>
    <w:rsid w:val="00AD47C1"/>
    <w:rsid w:val="00AD4BF3"/>
    <w:rsid w:val="00AD4C6D"/>
    <w:rsid w:val="00AD4F10"/>
    <w:rsid w:val="00AD5579"/>
    <w:rsid w:val="00AD591E"/>
    <w:rsid w:val="00AD5ACE"/>
    <w:rsid w:val="00AD5CD6"/>
    <w:rsid w:val="00AD5CDD"/>
    <w:rsid w:val="00AD5F17"/>
    <w:rsid w:val="00AD60D9"/>
    <w:rsid w:val="00AD694C"/>
    <w:rsid w:val="00AD6B99"/>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C7A"/>
    <w:rsid w:val="00AE715B"/>
    <w:rsid w:val="00AE7523"/>
    <w:rsid w:val="00AE7592"/>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E"/>
    <w:rsid w:val="00AF16FC"/>
    <w:rsid w:val="00AF1FB4"/>
    <w:rsid w:val="00AF209E"/>
    <w:rsid w:val="00AF24E4"/>
    <w:rsid w:val="00AF251F"/>
    <w:rsid w:val="00AF25F7"/>
    <w:rsid w:val="00AF298C"/>
    <w:rsid w:val="00AF2A21"/>
    <w:rsid w:val="00AF2F91"/>
    <w:rsid w:val="00AF30C7"/>
    <w:rsid w:val="00AF3517"/>
    <w:rsid w:val="00AF3549"/>
    <w:rsid w:val="00AF366A"/>
    <w:rsid w:val="00AF3748"/>
    <w:rsid w:val="00AF38C3"/>
    <w:rsid w:val="00AF39F4"/>
    <w:rsid w:val="00AF3E82"/>
    <w:rsid w:val="00AF46C9"/>
    <w:rsid w:val="00AF494B"/>
    <w:rsid w:val="00AF4E97"/>
    <w:rsid w:val="00AF4F80"/>
    <w:rsid w:val="00AF5016"/>
    <w:rsid w:val="00AF5435"/>
    <w:rsid w:val="00AF543A"/>
    <w:rsid w:val="00AF5446"/>
    <w:rsid w:val="00AF5840"/>
    <w:rsid w:val="00AF5D6C"/>
    <w:rsid w:val="00AF625B"/>
    <w:rsid w:val="00AF6455"/>
    <w:rsid w:val="00AF647D"/>
    <w:rsid w:val="00AF6772"/>
    <w:rsid w:val="00AF67CA"/>
    <w:rsid w:val="00AF6F77"/>
    <w:rsid w:val="00AF70B0"/>
    <w:rsid w:val="00AF7221"/>
    <w:rsid w:val="00AF73F5"/>
    <w:rsid w:val="00AF7474"/>
    <w:rsid w:val="00AF783A"/>
    <w:rsid w:val="00AF7B3C"/>
    <w:rsid w:val="00B00245"/>
    <w:rsid w:val="00B00274"/>
    <w:rsid w:val="00B00317"/>
    <w:rsid w:val="00B00F71"/>
    <w:rsid w:val="00B01305"/>
    <w:rsid w:val="00B0171C"/>
    <w:rsid w:val="00B020C3"/>
    <w:rsid w:val="00B02165"/>
    <w:rsid w:val="00B027A7"/>
    <w:rsid w:val="00B029BD"/>
    <w:rsid w:val="00B02B03"/>
    <w:rsid w:val="00B02FE7"/>
    <w:rsid w:val="00B033E2"/>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B1"/>
    <w:rsid w:val="00B07611"/>
    <w:rsid w:val="00B07622"/>
    <w:rsid w:val="00B07920"/>
    <w:rsid w:val="00B07972"/>
    <w:rsid w:val="00B07A44"/>
    <w:rsid w:val="00B07CD2"/>
    <w:rsid w:val="00B100CB"/>
    <w:rsid w:val="00B10281"/>
    <w:rsid w:val="00B104E6"/>
    <w:rsid w:val="00B10A2C"/>
    <w:rsid w:val="00B10CA0"/>
    <w:rsid w:val="00B1123B"/>
    <w:rsid w:val="00B1177E"/>
    <w:rsid w:val="00B11A1F"/>
    <w:rsid w:val="00B11F85"/>
    <w:rsid w:val="00B12259"/>
    <w:rsid w:val="00B127D7"/>
    <w:rsid w:val="00B127E2"/>
    <w:rsid w:val="00B12967"/>
    <w:rsid w:val="00B12E19"/>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56A"/>
    <w:rsid w:val="00B16A5D"/>
    <w:rsid w:val="00B16AA3"/>
    <w:rsid w:val="00B16AE7"/>
    <w:rsid w:val="00B16C25"/>
    <w:rsid w:val="00B16CA5"/>
    <w:rsid w:val="00B17277"/>
    <w:rsid w:val="00B17367"/>
    <w:rsid w:val="00B17588"/>
    <w:rsid w:val="00B1775B"/>
    <w:rsid w:val="00B177D8"/>
    <w:rsid w:val="00B17879"/>
    <w:rsid w:val="00B17938"/>
    <w:rsid w:val="00B17C49"/>
    <w:rsid w:val="00B17D52"/>
    <w:rsid w:val="00B1A6D0"/>
    <w:rsid w:val="00B203A2"/>
    <w:rsid w:val="00B20436"/>
    <w:rsid w:val="00B2044A"/>
    <w:rsid w:val="00B206D2"/>
    <w:rsid w:val="00B20919"/>
    <w:rsid w:val="00B20C74"/>
    <w:rsid w:val="00B20E42"/>
    <w:rsid w:val="00B210D7"/>
    <w:rsid w:val="00B2144B"/>
    <w:rsid w:val="00B21748"/>
    <w:rsid w:val="00B21C0E"/>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687"/>
    <w:rsid w:val="00B2594E"/>
    <w:rsid w:val="00B25A88"/>
    <w:rsid w:val="00B25C45"/>
    <w:rsid w:val="00B25CAB"/>
    <w:rsid w:val="00B260A6"/>
    <w:rsid w:val="00B26223"/>
    <w:rsid w:val="00B26270"/>
    <w:rsid w:val="00B26441"/>
    <w:rsid w:val="00B26D4B"/>
    <w:rsid w:val="00B26E3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EB"/>
    <w:rsid w:val="00B3299E"/>
    <w:rsid w:val="00B329C1"/>
    <w:rsid w:val="00B32B15"/>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5B17"/>
    <w:rsid w:val="00B35B9D"/>
    <w:rsid w:val="00B361A6"/>
    <w:rsid w:val="00B36C96"/>
    <w:rsid w:val="00B370C6"/>
    <w:rsid w:val="00B3714B"/>
    <w:rsid w:val="00B374BD"/>
    <w:rsid w:val="00B375ED"/>
    <w:rsid w:val="00B375FC"/>
    <w:rsid w:val="00B376DC"/>
    <w:rsid w:val="00B37BF7"/>
    <w:rsid w:val="00B40186"/>
    <w:rsid w:val="00B40549"/>
    <w:rsid w:val="00B406A3"/>
    <w:rsid w:val="00B40B64"/>
    <w:rsid w:val="00B41084"/>
    <w:rsid w:val="00B4115C"/>
    <w:rsid w:val="00B41397"/>
    <w:rsid w:val="00B4145D"/>
    <w:rsid w:val="00B4165F"/>
    <w:rsid w:val="00B419C1"/>
    <w:rsid w:val="00B41FFF"/>
    <w:rsid w:val="00B42572"/>
    <w:rsid w:val="00B42DE9"/>
    <w:rsid w:val="00B4391E"/>
    <w:rsid w:val="00B43AE0"/>
    <w:rsid w:val="00B43C3C"/>
    <w:rsid w:val="00B441C4"/>
    <w:rsid w:val="00B44558"/>
    <w:rsid w:val="00B44B6E"/>
    <w:rsid w:val="00B44BC3"/>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6BE"/>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5082"/>
    <w:rsid w:val="00B554B3"/>
    <w:rsid w:val="00B55568"/>
    <w:rsid w:val="00B55646"/>
    <w:rsid w:val="00B5570E"/>
    <w:rsid w:val="00B55B3D"/>
    <w:rsid w:val="00B56160"/>
    <w:rsid w:val="00B56788"/>
    <w:rsid w:val="00B568CE"/>
    <w:rsid w:val="00B56A7E"/>
    <w:rsid w:val="00B56F2D"/>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C2"/>
    <w:rsid w:val="00B6722E"/>
    <w:rsid w:val="00B6729F"/>
    <w:rsid w:val="00B6732D"/>
    <w:rsid w:val="00B676D8"/>
    <w:rsid w:val="00B6773B"/>
    <w:rsid w:val="00B67911"/>
    <w:rsid w:val="00B67968"/>
    <w:rsid w:val="00B67C5E"/>
    <w:rsid w:val="00B70297"/>
    <w:rsid w:val="00B70592"/>
    <w:rsid w:val="00B708C5"/>
    <w:rsid w:val="00B70C9A"/>
    <w:rsid w:val="00B70F0B"/>
    <w:rsid w:val="00B716DB"/>
    <w:rsid w:val="00B717F2"/>
    <w:rsid w:val="00B718CF"/>
    <w:rsid w:val="00B719E1"/>
    <w:rsid w:val="00B71B6D"/>
    <w:rsid w:val="00B71B89"/>
    <w:rsid w:val="00B721A9"/>
    <w:rsid w:val="00B7239C"/>
    <w:rsid w:val="00B7242B"/>
    <w:rsid w:val="00B72E76"/>
    <w:rsid w:val="00B731A2"/>
    <w:rsid w:val="00B732F6"/>
    <w:rsid w:val="00B734DA"/>
    <w:rsid w:val="00B73A69"/>
    <w:rsid w:val="00B74559"/>
    <w:rsid w:val="00B74B9A"/>
    <w:rsid w:val="00B74C7E"/>
    <w:rsid w:val="00B75120"/>
    <w:rsid w:val="00B7535C"/>
    <w:rsid w:val="00B75BD7"/>
    <w:rsid w:val="00B75F38"/>
    <w:rsid w:val="00B7602B"/>
    <w:rsid w:val="00B764B2"/>
    <w:rsid w:val="00B766E1"/>
    <w:rsid w:val="00B7680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045"/>
    <w:rsid w:val="00B82287"/>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FA1"/>
    <w:rsid w:val="00B85118"/>
    <w:rsid w:val="00B851DC"/>
    <w:rsid w:val="00B8551E"/>
    <w:rsid w:val="00B85615"/>
    <w:rsid w:val="00B85DC5"/>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699"/>
    <w:rsid w:val="00B93715"/>
    <w:rsid w:val="00B93871"/>
    <w:rsid w:val="00B93B18"/>
    <w:rsid w:val="00B93C7B"/>
    <w:rsid w:val="00B93CEC"/>
    <w:rsid w:val="00B940D8"/>
    <w:rsid w:val="00B941A8"/>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4E"/>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652"/>
    <w:rsid w:val="00BA16E1"/>
    <w:rsid w:val="00BA1707"/>
    <w:rsid w:val="00BA1A22"/>
    <w:rsid w:val="00BA1E58"/>
    <w:rsid w:val="00BA1EF2"/>
    <w:rsid w:val="00BA2530"/>
    <w:rsid w:val="00BA2856"/>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6BC"/>
    <w:rsid w:val="00BA693E"/>
    <w:rsid w:val="00BA6951"/>
    <w:rsid w:val="00BA6985"/>
    <w:rsid w:val="00BA6A25"/>
    <w:rsid w:val="00BA6AB5"/>
    <w:rsid w:val="00BA6EE1"/>
    <w:rsid w:val="00BA74CF"/>
    <w:rsid w:val="00BA767A"/>
    <w:rsid w:val="00BA77AD"/>
    <w:rsid w:val="00BA79ED"/>
    <w:rsid w:val="00BA7A02"/>
    <w:rsid w:val="00BA7A0E"/>
    <w:rsid w:val="00BA7BB3"/>
    <w:rsid w:val="00BB03BC"/>
    <w:rsid w:val="00BB08BC"/>
    <w:rsid w:val="00BB0E4C"/>
    <w:rsid w:val="00BB12EF"/>
    <w:rsid w:val="00BB152B"/>
    <w:rsid w:val="00BB1558"/>
    <w:rsid w:val="00BB1855"/>
    <w:rsid w:val="00BB19F6"/>
    <w:rsid w:val="00BB1B70"/>
    <w:rsid w:val="00BB1CB3"/>
    <w:rsid w:val="00BB1F4B"/>
    <w:rsid w:val="00BB214F"/>
    <w:rsid w:val="00BB2169"/>
    <w:rsid w:val="00BB2342"/>
    <w:rsid w:val="00BB25EB"/>
    <w:rsid w:val="00BB270A"/>
    <w:rsid w:val="00BB2AE3"/>
    <w:rsid w:val="00BB2DB4"/>
    <w:rsid w:val="00BB319A"/>
    <w:rsid w:val="00BB36EF"/>
    <w:rsid w:val="00BB3952"/>
    <w:rsid w:val="00BB3B8E"/>
    <w:rsid w:val="00BB3CDE"/>
    <w:rsid w:val="00BB3D8E"/>
    <w:rsid w:val="00BB45E0"/>
    <w:rsid w:val="00BB4764"/>
    <w:rsid w:val="00BB48B3"/>
    <w:rsid w:val="00BB4F28"/>
    <w:rsid w:val="00BB4FE2"/>
    <w:rsid w:val="00BB509D"/>
    <w:rsid w:val="00BB51EF"/>
    <w:rsid w:val="00BB5922"/>
    <w:rsid w:val="00BB5AF5"/>
    <w:rsid w:val="00BB5EC9"/>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8E8"/>
    <w:rsid w:val="00BC0B12"/>
    <w:rsid w:val="00BC11D8"/>
    <w:rsid w:val="00BC127E"/>
    <w:rsid w:val="00BC1993"/>
    <w:rsid w:val="00BC1B2D"/>
    <w:rsid w:val="00BC2391"/>
    <w:rsid w:val="00BC244B"/>
    <w:rsid w:val="00BC2572"/>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A03"/>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34"/>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52B"/>
    <w:rsid w:val="00BF077E"/>
    <w:rsid w:val="00BF116B"/>
    <w:rsid w:val="00BF13E5"/>
    <w:rsid w:val="00BF140A"/>
    <w:rsid w:val="00BF15DB"/>
    <w:rsid w:val="00BF1655"/>
    <w:rsid w:val="00BF17F2"/>
    <w:rsid w:val="00BF18DC"/>
    <w:rsid w:val="00BF1B94"/>
    <w:rsid w:val="00BF1C52"/>
    <w:rsid w:val="00BF1D49"/>
    <w:rsid w:val="00BF1E7B"/>
    <w:rsid w:val="00BF204E"/>
    <w:rsid w:val="00BF277B"/>
    <w:rsid w:val="00BF2904"/>
    <w:rsid w:val="00BF2CD4"/>
    <w:rsid w:val="00BF3049"/>
    <w:rsid w:val="00BF3319"/>
    <w:rsid w:val="00BF3448"/>
    <w:rsid w:val="00BF3465"/>
    <w:rsid w:val="00BF3977"/>
    <w:rsid w:val="00BF3C8D"/>
    <w:rsid w:val="00BF3E57"/>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563"/>
    <w:rsid w:val="00C055BE"/>
    <w:rsid w:val="00C05A80"/>
    <w:rsid w:val="00C06128"/>
    <w:rsid w:val="00C061E7"/>
    <w:rsid w:val="00C066A5"/>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21"/>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69E"/>
    <w:rsid w:val="00C211F9"/>
    <w:rsid w:val="00C21383"/>
    <w:rsid w:val="00C213E3"/>
    <w:rsid w:val="00C215AE"/>
    <w:rsid w:val="00C2187B"/>
    <w:rsid w:val="00C21E1D"/>
    <w:rsid w:val="00C22215"/>
    <w:rsid w:val="00C22474"/>
    <w:rsid w:val="00C2258E"/>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24F"/>
    <w:rsid w:val="00C24759"/>
    <w:rsid w:val="00C24768"/>
    <w:rsid w:val="00C247C2"/>
    <w:rsid w:val="00C248FB"/>
    <w:rsid w:val="00C24DC6"/>
    <w:rsid w:val="00C250A6"/>
    <w:rsid w:val="00C251A3"/>
    <w:rsid w:val="00C25330"/>
    <w:rsid w:val="00C256B6"/>
    <w:rsid w:val="00C25CFE"/>
    <w:rsid w:val="00C25F83"/>
    <w:rsid w:val="00C26247"/>
    <w:rsid w:val="00C268D6"/>
    <w:rsid w:val="00C26D7F"/>
    <w:rsid w:val="00C26E1D"/>
    <w:rsid w:val="00C26E20"/>
    <w:rsid w:val="00C26E30"/>
    <w:rsid w:val="00C27316"/>
    <w:rsid w:val="00C27825"/>
    <w:rsid w:val="00C279A1"/>
    <w:rsid w:val="00C30102"/>
    <w:rsid w:val="00C30163"/>
    <w:rsid w:val="00C302E7"/>
    <w:rsid w:val="00C30765"/>
    <w:rsid w:val="00C3078C"/>
    <w:rsid w:val="00C30A5E"/>
    <w:rsid w:val="00C30C90"/>
    <w:rsid w:val="00C3101F"/>
    <w:rsid w:val="00C31529"/>
    <w:rsid w:val="00C318E8"/>
    <w:rsid w:val="00C318EF"/>
    <w:rsid w:val="00C31B4A"/>
    <w:rsid w:val="00C31BA0"/>
    <w:rsid w:val="00C31CAC"/>
    <w:rsid w:val="00C31EFB"/>
    <w:rsid w:val="00C31F3D"/>
    <w:rsid w:val="00C3246B"/>
    <w:rsid w:val="00C326CA"/>
    <w:rsid w:val="00C3293F"/>
    <w:rsid w:val="00C32A21"/>
    <w:rsid w:val="00C32C06"/>
    <w:rsid w:val="00C33301"/>
    <w:rsid w:val="00C337ED"/>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B18"/>
    <w:rsid w:val="00C36DF8"/>
    <w:rsid w:val="00C36F11"/>
    <w:rsid w:val="00C36F26"/>
    <w:rsid w:val="00C3713E"/>
    <w:rsid w:val="00C372FF"/>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22"/>
    <w:rsid w:val="00C447E4"/>
    <w:rsid w:val="00C44970"/>
    <w:rsid w:val="00C44B76"/>
    <w:rsid w:val="00C44C50"/>
    <w:rsid w:val="00C44C5A"/>
    <w:rsid w:val="00C45465"/>
    <w:rsid w:val="00C45650"/>
    <w:rsid w:val="00C45780"/>
    <w:rsid w:val="00C45A8E"/>
    <w:rsid w:val="00C45D92"/>
    <w:rsid w:val="00C45FFE"/>
    <w:rsid w:val="00C465FB"/>
    <w:rsid w:val="00C46D42"/>
    <w:rsid w:val="00C46F56"/>
    <w:rsid w:val="00C473F1"/>
    <w:rsid w:val="00C47AF3"/>
    <w:rsid w:val="00C47BFF"/>
    <w:rsid w:val="00C47E33"/>
    <w:rsid w:val="00C505DC"/>
    <w:rsid w:val="00C50617"/>
    <w:rsid w:val="00C508DC"/>
    <w:rsid w:val="00C50B10"/>
    <w:rsid w:val="00C50E04"/>
    <w:rsid w:val="00C50F71"/>
    <w:rsid w:val="00C51018"/>
    <w:rsid w:val="00C511AB"/>
    <w:rsid w:val="00C5133B"/>
    <w:rsid w:val="00C51384"/>
    <w:rsid w:val="00C5144A"/>
    <w:rsid w:val="00C51562"/>
    <w:rsid w:val="00C5171B"/>
    <w:rsid w:val="00C519DD"/>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12A"/>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AC6"/>
    <w:rsid w:val="00C73E38"/>
    <w:rsid w:val="00C73F8E"/>
    <w:rsid w:val="00C74234"/>
    <w:rsid w:val="00C74271"/>
    <w:rsid w:val="00C745B3"/>
    <w:rsid w:val="00C746B1"/>
    <w:rsid w:val="00C748C6"/>
    <w:rsid w:val="00C74C17"/>
    <w:rsid w:val="00C75959"/>
    <w:rsid w:val="00C75A24"/>
    <w:rsid w:val="00C766C1"/>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CDD"/>
    <w:rsid w:val="00C83ED0"/>
    <w:rsid w:val="00C84058"/>
    <w:rsid w:val="00C8470C"/>
    <w:rsid w:val="00C84CD9"/>
    <w:rsid w:val="00C852B8"/>
    <w:rsid w:val="00C85345"/>
    <w:rsid w:val="00C8575F"/>
    <w:rsid w:val="00C85C9C"/>
    <w:rsid w:val="00C85CE8"/>
    <w:rsid w:val="00C85D7F"/>
    <w:rsid w:val="00C860AC"/>
    <w:rsid w:val="00C863FD"/>
    <w:rsid w:val="00C865CA"/>
    <w:rsid w:val="00C86CBC"/>
    <w:rsid w:val="00C86F92"/>
    <w:rsid w:val="00C87483"/>
    <w:rsid w:val="00C874B8"/>
    <w:rsid w:val="00C87886"/>
    <w:rsid w:val="00C87A3E"/>
    <w:rsid w:val="00C87D65"/>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46B"/>
    <w:rsid w:val="00C9260B"/>
    <w:rsid w:val="00C92952"/>
    <w:rsid w:val="00C92C71"/>
    <w:rsid w:val="00C92CA8"/>
    <w:rsid w:val="00C92D53"/>
    <w:rsid w:val="00C92D95"/>
    <w:rsid w:val="00C92DD5"/>
    <w:rsid w:val="00C92FCF"/>
    <w:rsid w:val="00C93208"/>
    <w:rsid w:val="00C9322A"/>
    <w:rsid w:val="00C932AC"/>
    <w:rsid w:val="00C93335"/>
    <w:rsid w:val="00C9390E"/>
    <w:rsid w:val="00C93EF6"/>
    <w:rsid w:val="00C93FE6"/>
    <w:rsid w:val="00C9408B"/>
    <w:rsid w:val="00C9417F"/>
    <w:rsid w:val="00C94228"/>
    <w:rsid w:val="00C945E1"/>
    <w:rsid w:val="00C947CC"/>
    <w:rsid w:val="00C9483B"/>
    <w:rsid w:val="00C949AA"/>
    <w:rsid w:val="00C94DEE"/>
    <w:rsid w:val="00C94EF5"/>
    <w:rsid w:val="00C951B3"/>
    <w:rsid w:val="00C9524B"/>
    <w:rsid w:val="00C953FC"/>
    <w:rsid w:val="00C9594A"/>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58"/>
    <w:rsid w:val="00CA1694"/>
    <w:rsid w:val="00CA1858"/>
    <w:rsid w:val="00CA1B44"/>
    <w:rsid w:val="00CA1D37"/>
    <w:rsid w:val="00CA2012"/>
    <w:rsid w:val="00CA225E"/>
    <w:rsid w:val="00CA2619"/>
    <w:rsid w:val="00CA2644"/>
    <w:rsid w:val="00CA2785"/>
    <w:rsid w:val="00CA2F76"/>
    <w:rsid w:val="00CA2F9C"/>
    <w:rsid w:val="00CA3004"/>
    <w:rsid w:val="00CA340F"/>
    <w:rsid w:val="00CA35C1"/>
    <w:rsid w:val="00CA3805"/>
    <w:rsid w:val="00CA3F5A"/>
    <w:rsid w:val="00CA3FAC"/>
    <w:rsid w:val="00CA40B7"/>
    <w:rsid w:val="00CA40E3"/>
    <w:rsid w:val="00CA416E"/>
    <w:rsid w:val="00CA485B"/>
    <w:rsid w:val="00CA496B"/>
    <w:rsid w:val="00CA4FF1"/>
    <w:rsid w:val="00CA50AF"/>
    <w:rsid w:val="00CA569F"/>
    <w:rsid w:val="00CA5CF9"/>
    <w:rsid w:val="00CA5DD3"/>
    <w:rsid w:val="00CA5FAA"/>
    <w:rsid w:val="00CA65CC"/>
    <w:rsid w:val="00CA6F0C"/>
    <w:rsid w:val="00CA6F11"/>
    <w:rsid w:val="00CA6F8B"/>
    <w:rsid w:val="00CA713C"/>
    <w:rsid w:val="00CA7167"/>
    <w:rsid w:val="00CA725F"/>
    <w:rsid w:val="00CA7415"/>
    <w:rsid w:val="00CA7543"/>
    <w:rsid w:val="00CA7B49"/>
    <w:rsid w:val="00CB00D6"/>
    <w:rsid w:val="00CB04EE"/>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877"/>
    <w:rsid w:val="00CB5A9A"/>
    <w:rsid w:val="00CB5D41"/>
    <w:rsid w:val="00CB5DDF"/>
    <w:rsid w:val="00CB5F7B"/>
    <w:rsid w:val="00CB6125"/>
    <w:rsid w:val="00CB6643"/>
    <w:rsid w:val="00CB66BE"/>
    <w:rsid w:val="00CB6796"/>
    <w:rsid w:val="00CB6ACE"/>
    <w:rsid w:val="00CB7B66"/>
    <w:rsid w:val="00CB7DD6"/>
    <w:rsid w:val="00CC011F"/>
    <w:rsid w:val="00CC0187"/>
    <w:rsid w:val="00CC0310"/>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A70"/>
    <w:rsid w:val="00CC61AC"/>
    <w:rsid w:val="00CC650C"/>
    <w:rsid w:val="00CC6770"/>
    <w:rsid w:val="00CC6855"/>
    <w:rsid w:val="00CC68ED"/>
    <w:rsid w:val="00CC6AB0"/>
    <w:rsid w:val="00CC6C13"/>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9BE"/>
    <w:rsid w:val="00CD4BD1"/>
    <w:rsid w:val="00CD4BF4"/>
    <w:rsid w:val="00CD5374"/>
    <w:rsid w:val="00CD564D"/>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2A9"/>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B0D"/>
    <w:rsid w:val="00CF3C02"/>
    <w:rsid w:val="00CF3EBF"/>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0E92"/>
    <w:rsid w:val="00D0113F"/>
    <w:rsid w:val="00D01205"/>
    <w:rsid w:val="00D014EA"/>
    <w:rsid w:val="00D01A94"/>
    <w:rsid w:val="00D01C8C"/>
    <w:rsid w:val="00D01C97"/>
    <w:rsid w:val="00D01E0D"/>
    <w:rsid w:val="00D01EBA"/>
    <w:rsid w:val="00D02323"/>
    <w:rsid w:val="00D023D6"/>
    <w:rsid w:val="00D025A7"/>
    <w:rsid w:val="00D0273D"/>
    <w:rsid w:val="00D029FC"/>
    <w:rsid w:val="00D02AF3"/>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908"/>
    <w:rsid w:val="00D07BBA"/>
    <w:rsid w:val="00D07F4F"/>
    <w:rsid w:val="00D1015E"/>
    <w:rsid w:val="00D1030B"/>
    <w:rsid w:val="00D10859"/>
    <w:rsid w:val="00D1093D"/>
    <w:rsid w:val="00D10E8A"/>
    <w:rsid w:val="00D10EF0"/>
    <w:rsid w:val="00D11273"/>
    <w:rsid w:val="00D11511"/>
    <w:rsid w:val="00D116E0"/>
    <w:rsid w:val="00D11785"/>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70A"/>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330"/>
    <w:rsid w:val="00D1668D"/>
    <w:rsid w:val="00D16A91"/>
    <w:rsid w:val="00D16B86"/>
    <w:rsid w:val="00D16FAD"/>
    <w:rsid w:val="00D1726C"/>
    <w:rsid w:val="00D17669"/>
    <w:rsid w:val="00D17922"/>
    <w:rsid w:val="00D20088"/>
    <w:rsid w:val="00D203D3"/>
    <w:rsid w:val="00D204FE"/>
    <w:rsid w:val="00D20576"/>
    <w:rsid w:val="00D20861"/>
    <w:rsid w:val="00D2088A"/>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860"/>
    <w:rsid w:val="00D259EB"/>
    <w:rsid w:val="00D25BD8"/>
    <w:rsid w:val="00D261A7"/>
    <w:rsid w:val="00D2625F"/>
    <w:rsid w:val="00D26275"/>
    <w:rsid w:val="00D26296"/>
    <w:rsid w:val="00D26413"/>
    <w:rsid w:val="00D26961"/>
    <w:rsid w:val="00D26BB5"/>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E2C"/>
    <w:rsid w:val="00D32F4C"/>
    <w:rsid w:val="00D335DD"/>
    <w:rsid w:val="00D33BD4"/>
    <w:rsid w:val="00D34101"/>
    <w:rsid w:val="00D3459B"/>
    <w:rsid w:val="00D34638"/>
    <w:rsid w:val="00D3468A"/>
    <w:rsid w:val="00D347D2"/>
    <w:rsid w:val="00D34867"/>
    <w:rsid w:val="00D34A28"/>
    <w:rsid w:val="00D34B6A"/>
    <w:rsid w:val="00D3516D"/>
    <w:rsid w:val="00D3532A"/>
    <w:rsid w:val="00D3586B"/>
    <w:rsid w:val="00D35B69"/>
    <w:rsid w:val="00D36093"/>
    <w:rsid w:val="00D3675E"/>
    <w:rsid w:val="00D36881"/>
    <w:rsid w:val="00D36C6C"/>
    <w:rsid w:val="00D36D58"/>
    <w:rsid w:val="00D3713A"/>
    <w:rsid w:val="00D3720A"/>
    <w:rsid w:val="00D37365"/>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48"/>
    <w:rsid w:val="00D41F60"/>
    <w:rsid w:val="00D41FBE"/>
    <w:rsid w:val="00D42054"/>
    <w:rsid w:val="00D4251E"/>
    <w:rsid w:val="00D42AA6"/>
    <w:rsid w:val="00D42B4B"/>
    <w:rsid w:val="00D42FAE"/>
    <w:rsid w:val="00D43069"/>
    <w:rsid w:val="00D43603"/>
    <w:rsid w:val="00D4377A"/>
    <w:rsid w:val="00D439A0"/>
    <w:rsid w:val="00D43CF0"/>
    <w:rsid w:val="00D43EA2"/>
    <w:rsid w:val="00D4422A"/>
    <w:rsid w:val="00D44A5D"/>
    <w:rsid w:val="00D44A8D"/>
    <w:rsid w:val="00D44C69"/>
    <w:rsid w:val="00D44FBB"/>
    <w:rsid w:val="00D4517C"/>
    <w:rsid w:val="00D458CE"/>
    <w:rsid w:val="00D45A56"/>
    <w:rsid w:val="00D46549"/>
    <w:rsid w:val="00D466BF"/>
    <w:rsid w:val="00D46E48"/>
    <w:rsid w:val="00D47374"/>
    <w:rsid w:val="00D473F2"/>
    <w:rsid w:val="00D47448"/>
    <w:rsid w:val="00D47BAF"/>
    <w:rsid w:val="00D47CD0"/>
    <w:rsid w:val="00D47D8C"/>
    <w:rsid w:val="00D47EB4"/>
    <w:rsid w:val="00D50176"/>
    <w:rsid w:val="00D501B5"/>
    <w:rsid w:val="00D502BC"/>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11D"/>
    <w:rsid w:val="00D533ED"/>
    <w:rsid w:val="00D5347E"/>
    <w:rsid w:val="00D534E6"/>
    <w:rsid w:val="00D53B6D"/>
    <w:rsid w:val="00D53D1F"/>
    <w:rsid w:val="00D53E0E"/>
    <w:rsid w:val="00D545D4"/>
    <w:rsid w:val="00D546A7"/>
    <w:rsid w:val="00D54BE7"/>
    <w:rsid w:val="00D54D55"/>
    <w:rsid w:val="00D5524E"/>
    <w:rsid w:val="00D55C9B"/>
    <w:rsid w:val="00D55FD7"/>
    <w:rsid w:val="00D564BC"/>
    <w:rsid w:val="00D568A8"/>
    <w:rsid w:val="00D5694F"/>
    <w:rsid w:val="00D56CEA"/>
    <w:rsid w:val="00D57965"/>
    <w:rsid w:val="00D57983"/>
    <w:rsid w:val="00D57B5B"/>
    <w:rsid w:val="00D57CBD"/>
    <w:rsid w:val="00D57EA4"/>
    <w:rsid w:val="00D603A8"/>
    <w:rsid w:val="00D6089F"/>
    <w:rsid w:val="00D60B66"/>
    <w:rsid w:val="00D60C63"/>
    <w:rsid w:val="00D60CCF"/>
    <w:rsid w:val="00D60F26"/>
    <w:rsid w:val="00D61072"/>
    <w:rsid w:val="00D61451"/>
    <w:rsid w:val="00D61790"/>
    <w:rsid w:val="00D61808"/>
    <w:rsid w:val="00D61A8B"/>
    <w:rsid w:val="00D61C50"/>
    <w:rsid w:val="00D61FD6"/>
    <w:rsid w:val="00D6204D"/>
    <w:rsid w:val="00D6212B"/>
    <w:rsid w:val="00D623ED"/>
    <w:rsid w:val="00D62533"/>
    <w:rsid w:val="00D6277A"/>
    <w:rsid w:val="00D6278E"/>
    <w:rsid w:val="00D627F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265"/>
    <w:rsid w:val="00D675CD"/>
    <w:rsid w:val="00D67663"/>
    <w:rsid w:val="00D67893"/>
    <w:rsid w:val="00D67F4E"/>
    <w:rsid w:val="00D702FB"/>
    <w:rsid w:val="00D70F7A"/>
    <w:rsid w:val="00D71801"/>
    <w:rsid w:val="00D7289B"/>
    <w:rsid w:val="00D7322D"/>
    <w:rsid w:val="00D73292"/>
    <w:rsid w:val="00D732E1"/>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927"/>
    <w:rsid w:val="00D769AB"/>
    <w:rsid w:val="00D77121"/>
    <w:rsid w:val="00D7759C"/>
    <w:rsid w:val="00D7777A"/>
    <w:rsid w:val="00D77B27"/>
    <w:rsid w:val="00D77DCC"/>
    <w:rsid w:val="00D801A9"/>
    <w:rsid w:val="00D8031E"/>
    <w:rsid w:val="00D807BD"/>
    <w:rsid w:val="00D8081D"/>
    <w:rsid w:val="00D80BAF"/>
    <w:rsid w:val="00D80CBC"/>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5262"/>
    <w:rsid w:val="00D853A9"/>
    <w:rsid w:val="00D856BC"/>
    <w:rsid w:val="00D8587D"/>
    <w:rsid w:val="00D85A5A"/>
    <w:rsid w:val="00D85AF7"/>
    <w:rsid w:val="00D85B4C"/>
    <w:rsid w:val="00D85CC0"/>
    <w:rsid w:val="00D861BB"/>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52B"/>
    <w:rsid w:val="00D956E0"/>
    <w:rsid w:val="00D95A3B"/>
    <w:rsid w:val="00D95A9A"/>
    <w:rsid w:val="00D95C15"/>
    <w:rsid w:val="00D95C54"/>
    <w:rsid w:val="00D95F1E"/>
    <w:rsid w:val="00D95F35"/>
    <w:rsid w:val="00D9668A"/>
    <w:rsid w:val="00D967A4"/>
    <w:rsid w:val="00D969DE"/>
    <w:rsid w:val="00D96C12"/>
    <w:rsid w:val="00D96FE0"/>
    <w:rsid w:val="00D9716A"/>
    <w:rsid w:val="00D9735D"/>
    <w:rsid w:val="00D97718"/>
    <w:rsid w:val="00D97723"/>
    <w:rsid w:val="00D97EE7"/>
    <w:rsid w:val="00DA0321"/>
    <w:rsid w:val="00DA0443"/>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ADE"/>
    <w:rsid w:val="00DA2C98"/>
    <w:rsid w:val="00DA2E7A"/>
    <w:rsid w:val="00DA2F70"/>
    <w:rsid w:val="00DA312F"/>
    <w:rsid w:val="00DA31FF"/>
    <w:rsid w:val="00DA32CC"/>
    <w:rsid w:val="00DA3366"/>
    <w:rsid w:val="00DA34D2"/>
    <w:rsid w:val="00DA37FA"/>
    <w:rsid w:val="00DA3B55"/>
    <w:rsid w:val="00DA3D8E"/>
    <w:rsid w:val="00DA44E6"/>
    <w:rsid w:val="00DA47C8"/>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A7F3C"/>
    <w:rsid w:val="00DB0651"/>
    <w:rsid w:val="00DB07B5"/>
    <w:rsid w:val="00DB0CA0"/>
    <w:rsid w:val="00DB0DDE"/>
    <w:rsid w:val="00DB0FEB"/>
    <w:rsid w:val="00DB168F"/>
    <w:rsid w:val="00DB1C71"/>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D1B"/>
    <w:rsid w:val="00DB4D5B"/>
    <w:rsid w:val="00DB4DDD"/>
    <w:rsid w:val="00DB4FA3"/>
    <w:rsid w:val="00DB5357"/>
    <w:rsid w:val="00DB53E9"/>
    <w:rsid w:val="00DB555C"/>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7A9"/>
    <w:rsid w:val="00DC0808"/>
    <w:rsid w:val="00DC0CB4"/>
    <w:rsid w:val="00DC12FC"/>
    <w:rsid w:val="00DC145C"/>
    <w:rsid w:val="00DC14B4"/>
    <w:rsid w:val="00DC171F"/>
    <w:rsid w:val="00DC1C99"/>
    <w:rsid w:val="00DC1EC2"/>
    <w:rsid w:val="00DC2175"/>
    <w:rsid w:val="00DC2383"/>
    <w:rsid w:val="00DC27D0"/>
    <w:rsid w:val="00DC2C1F"/>
    <w:rsid w:val="00DC2F52"/>
    <w:rsid w:val="00DC310F"/>
    <w:rsid w:val="00DC3319"/>
    <w:rsid w:val="00DC337D"/>
    <w:rsid w:val="00DC3570"/>
    <w:rsid w:val="00DC3B93"/>
    <w:rsid w:val="00DC3D60"/>
    <w:rsid w:val="00DC3FF1"/>
    <w:rsid w:val="00DC4156"/>
    <w:rsid w:val="00DC4199"/>
    <w:rsid w:val="00DC4217"/>
    <w:rsid w:val="00DC4646"/>
    <w:rsid w:val="00DC467C"/>
    <w:rsid w:val="00DC4934"/>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745"/>
    <w:rsid w:val="00DE097D"/>
    <w:rsid w:val="00DE0ADF"/>
    <w:rsid w:val="00DE0F7F"/>
    <w:rsid w:val="00DE10DC"/>
    <w:rsid w:val="00DE1446"/>
    <w:rsid w:val="00DE15B8"/>
    <w:rsid w:val="00DE15ED"/>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6A5"/>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7258"/>
    <w:rsid w:val="00DE7C49"/>
    <w:rsid w:val="00DE7CF5"/>
    <w:rsid w:val="00DF00B7"/>
    <w:rsid w:val="00DF05C9"/>
    <w:rsid w:val="00DF06B1"/>
    <w:rsid w:val="00DF08B7"/>
    <w:rsid w:val="00DF0A46"/>
    <w:rsid w:val="00DF1A64"/>
    <w:rsid w:val="00DF1F1A"/>
    <w:rsid w:val="00DF2002"/>
    <w:rsid w:val="00DF2097"/>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69C"/>
    <w:rsid w:val="00DF39DF"/>
    <w:rsid w:val="00DF3A15"/>
    <w:rsid w:val="00DF3BA6"/>
    <w:rsid w:val="00DF3D95"/>
    <w:rsid w:val="00DF4065"/>
    <w:rsid w:val="00DF494F"/>
    <w:rsid w:val="00DF4B37"/>
    <w:rsid w:val="00DF4C06"/>
    <w:rsid w:val="00DF4C4F"/>
    <w:rsid w:val="00DF4C54"/>
    <w:rsid w:val="00DF4D77"/>
    <w:rsid w:val="00DF599B"/>
    <w:rsid w:val="00DF6122"/>
    <w:rsid w:val="00DF6155"/>
    <w:rsid w:val="00DF668E"/>
    <w:rsid w:val="00DF66EB"/>
    <w:rsid w:val="00DF6BE2"/>
    <w:rsid w:val="00DF6ECE"/>
    <w:rsid w:val="00DF6EEF"/>
    <w:rsid w:val="00DF6F34"/>
    <w:rsid w:val="00DF76BB"/>
    <w:rsid w:val="00DF7786"/>
    <w:rsid w:val="00DF7E41"/>
    <w:rsid w:val="00E00202"/>
    <w:rsid w:val="00E00547"/>
    <w:rsid w:val="00E0057A"/>
    <w:rsid w:val="00E00C82"/>
    <w:rsid w:val="00E00DA6"/>
    <w:rsid w:val="00E00DBA"/>
    <w:rsid w:val="00E01319"/>
    <w:rsid w:val="00E01E19"/>
    <w:rsid w:val="00E01FC1"/>
    <w:rsid w:val="00E021ED"/>
    <w:rsid w:val="00E02889"/>
    <w:rsid w:val="00E03283"/>
    <w:rsid w:val="00E03471"/>
    <w:rsid w:val="00E034D5"/>
    <w:rsid w:val="00E03974"/>
    <w:rsid w:val="00E03A60"/>
    <w:rsid w:val="00E03A61"/>
    <w:rsid w:val="00E03A69"/>
    <w:rsid w:val="00E03CA0"/>
    <w:rsid w:val="00E03F79"/>
    <w:rsid w:val="00E03FE2"/>
    <w:rsid w:val="00E04436"/>
    <w:rsid w:val="00E04486"/>
    <w:rsid w:val="00E04B06"/>
    <w:rsid w:val="00E050B2"/>
    <w:rsid w:val="00E05333"/>
    <w:rsid w:val="00E05A49"/>
    <w:rsid w:val="00E05B56"/>
    <w:rsid w:val="00E05C07"/>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35A"/>
    <w:rsid w:val="00E126EC"/>
    <w:rsid w:val="00E12706"/>
    <w:rsid w:val="00E128E8"/>
    <w:rsid w:val="00E12B55"/>
    <w:rsid w:val="00E12F44"/>
    <w:rsid w:val="00E13292"/>
    <w:rsid w:val="00E135DD"/>
    <w:rsid w:val="00E13922"/>
    <w:rsid w:val="00E13957"/>
    <w:rsid w:val="00E139CA"/>
    <w:rsid w:val="00E13B64"/>
    <w:rsid w:val="00E13BAC"/>
    <w:rsid w:val="00E13CDD"/>
    <w:rsid w:val="00E13EC0"/>
    <w:rsid w:val="00E14215"/>
    <w:rsid w:val="00E14548"/>
    <w:rsid w:val="00E147A6"/>
    <w:rsid w:val="00E149FA"/>
    <w:rsid w:val="00E14AAC"/>
    <w:rsid w:val="00E14E67"/>
    <w:rsid w:val="00E156A3"/>
    <w:rsid w:val="00E15D57"/>
    <w:rsid w:val="00E15DCD"/>
    <w:rsid w:val="00E15E8A"/>
    <w:rsid w:val="00E15F5B"/>
    <w:rsid w:val="00E1616A"/>
    <w:rsid w:val="00E1630F"/>
    <w:rsid w:val="00E16744"/>
    <w:rsid w:val="00E16BD4"/>
    <w:rsid w:val="00E16BEE"/>
    <w:rsid w:val="00E171E8"/>
    <w:rsid w:val="00E172C5"/>
    <w:rsid w:val="00E174A0"/>
    <w:rsid w:val="00E17746"/>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113B"/>
    <w:rsid w:val="00E31232"/>
    <w:rsid w:val="00E3158B"/>
    <w:rsid w:val="00E316A4"/>
    <w:rsid w:val="00E317F9"/>
    <w:rsid w:val="00E31F27"/>
    <w:rsid w:val="00E32322"/>
    <w:rsid w:val="00E3264D"/>
    <w:rsid w:val="00E32AFF"/>
    <w:rsid w:val="00E32BAD"/>
    <w:rsid w:val="00E32E11"/>
    <w:rsid w:val="00E32E15"/>
    <w:rsid w:val="00E330F8"/>
    <w:rsid w:val="00E337D2"/>
    <w:rsid w:val="00E339AA"/>
    <w:rsid w:val="00E33A1C"/>
    <w:rsid w:val="00E33C93"/>
    <w:rsid w:val="00E33E66"/>
    <w:rsid w:val="00E3439E"/>
    <w:rsid w:val="00E3467A"/>
    <w:rsid w:val="00E34711"/>
    <w:rsid w:val="00E34A44"/>
    <w:rsid w:val="00E34CF7"/>
    <w:rsid w:val="00E34DEA"/>
    <w:rsid w:val="00E35109"/>
    <w:rsid w:val="00E35234"/>
    <w:rsid w:val="00E35312"/>
    <w:rsid w:val="00E353AC"/>
    <w:rsid w:val="00E353FD"/>
    <w:rsid w:val="00E354D0"/>
    <w:rsid w:val="00E354FA"/>
    <w:rsid w:val="00E3599D"/>
    <w:rsid w:val="00E35E54"/>
    <w:rsid w:val="00E35F75"/>
    <w:rsid w:val="00E36B91"/>
    <w:rsid w:val="00E36CC4"/>
    <w:rsid w:val="00E36D3D"/>
    <w:rsid w:val="00E36F95"/>
    <w:rsid w:val="00E37037"/>
    <w:rsid w:val="00E37399"/>
    <w:rsid w:val="00E37C91"/>
    <w:rsid w:val="00E40262"/>
    <w:rsid w:val="00E40295"/>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F4"/>
    <w:rsid w:val="00E44670"/>
    <w:rsid w:val="00E44751"/>
    <w:rsid w:val="00E448D7"/>
    <w:rsid w:val="00E4496C"/>
    <w:rsid w:val="00E44D2A"/>
    <w:rsid w:val="00E44E56"/>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5D5"/>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FC"/>
    <w:rsid w:val="00E53034"/>
    <w:rsid w:val="00E5341B"/>
    <w:rsid w:val="00E536F8"/>
    <w:rsid w:val="00E53737"/>
    <w:rsid w:val="00E5374B"/>
    <w:rsid w:val="00E53D2B"/>
    <w:rsid w:val="00E53DC1"/>
    <w:rsid w:val="00E53E99"/>
    <w:rsid w:val="00E5425D"/>
    <w:rsid w:val="00E544D2"/>
    <w:rsid w:val="00E54599"/>
    <w:rsid w:val="00E547D6"/>
    <w:rsid w:val="00E54863"/>
    <w:rsid w:val="00E54A89"/>
    <w:rsid w:val="00E555C3"/>
    <w:rsid w:val="00E557C9"/>
    <w:rsid w:val="00E559D6"/>
    <w:rsid w:val="00E55F3F"/>
    <w:rsid w:val="00E560B1"/>
    <w:rsid w:val="00E56136"/>
    <w:rsid w:val="00E5626F"/>
    <w:rsid w:val="00E5660D"/>
    <w:rsid w:val="00E5677E"/>
    <w:rsid w:val="00E56BF4"/>
    <w:rsid w:val="00E57064"/>
    <w:rsid w:val="00E571A4"/>
    <w:rsid w:val="00E572E3"/>
    <w:rsid w:val="00E5741F"/>
    <w:rsid w:val="00E57697"/>
    <w:rsid w:val="00E57BE2"/>
    <w:rsid w:val="00E57CF7"/>
    <w:rsid w:val="00E57D5E"/>
    <w:rsid w:val="00E57EAC"/>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997"/>
    <w:rsid w:val="00E70E71"/>
    <w:rsid w:val="00E70EAD"/>
    <w:rsid w:val="00E719ED"/>
    <w:rsid w:val="00E71DFE"/>
    <w:rsid w:val="00E7228B"/>
    <w:rsid w:val="00E72909"/>
    <w:rsid w:val="00E72AF4"/>
    <w:rsid w:val="00E72DD3"/>
    <w:rsid w:val="00E72F39"/>
    <w:rsid w:val="00E73051"/>
    <w:rsid w:val="00E7341D"/>
    <w:rsid w:val="00E73600"/>
    <w:rsid w:val="00E736CD"/>
    <w:rsid w:val="00E73800"/>
    <w:rsid w:val="00E73B4C"/>
    <w:rsid w:val="00E73B7F"/>
    <w:rsid w:val="00E74069"/>
    <w:rsid w:val="00E74343"/>
    <w:rsid w:val="00E7443C"/>
    <w:rsid w:val="00E74F63"/>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0F9E"/>
    <w:rsid w:val="00E81007"/>
    <w:rsid w:val="00E81047"/>
    <w:rsid w:val="00E81142"/>
    <w:rsid w:val="00E81A5D"/>
    <w:rsid w:val="00E82069"/>
    <w:rsid w:val="00E8261F"/>
    <w:rsid w:val="00E82EF3"/>
    <w:rsid w:val="00E82F90"/>
    <w:rsid w:val="00E82FAC"/>
    <w:rsid w:val="00E8335C"/>
    <w:rsid w:val="00E83437"/>
    <w:rsid w:val="00E834DF"/>
    <w:rsid w:val="00E8354F"/>
    <w:rsid w:val="00E83F4B"/>
    <w:rsid w:val="00E842D0"/>
    <w:rsid w:val="00E8465A"/>
    <w:rsid w:val="00E8496E"/>
    <w:rsid w:val="00E849B2"/>
    <w:rsid w:val="00E84D74"/>
    <w:rsid w:val="00E8546D"/>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673"/>
    <w:rsid w:val="00E95B0D"/>
    <w:rsid w:val="00E961B0"/>
    <w:rsid w:val="00E962A9"/>
    <w:rsid w:val="00E962E6"/>
    <w:rsid w:val="00E963B3"/>
    <w:rsid w:val="00E96789"/>
    <w:rsid w:val="00E96C22"/>
    <w:rsid w:val="00E97500"/>
    <w:rsid w:val="00E97C0C"/>
    <w:rsid w:val="00EA00CC"/>
    <w:rsid w:val="00EA0151"/>
    <w:rsid w:val="00EA0278"/>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0ED"/>
    <w:rsid w:val="00EA3646"/>
    <w:rsid w:val="00EA3767"/>
    <w:rsid w:val="00EA3AED"/>
    <w:rsid w:val="00EA3B6F"/>
    <w:rsid w:val="00EA3F4E"/>
    <w:rsid w:val="00EA4010"/>
    <w:rsid w:val="00EA40A7"/>
    <w:rsid w:val="00EA40FB"/>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D6B"/>
    <w:rsid w:val="00EB0ECB"/>
    <w:rsid w:val="00EB1097"/>
    <w:rsid w:val="00EB16C7"/>
    <w:rsid w:val="00EB1982"/>
    <w:rsid w:val="00EB1ACB"/>
    <w:rsid w:val="00EB1C98"/>
    <w:rsid w:val="00EB1E9B"/>
    <w:rsid w:val="00EB202B"/>
    <w:rsid w:val="00EB24DE"/>
    <w:rsid w:val="00EB25AF"/>
    <w:rsid w:val="00EB278D"/>
    <w:rsid w:val="00EB2868"/>
    <w:rsid w:val="00EB2D38"/>
    <w:rsid w:val="00EB303E"/>
    <w:rsid w:val="00EB3571"/>
    <w:rsid w:val="00EB366E"/>
    <w:rsid w:val="00EB379A"/>
    <w:rsid w:val="00EB3C1F"/>
    <w:rsid w:val="00EB3C4E"/>
    <w:rsid w:val="00EB3C80"/>
    <w:rsid w:val="00EB3E75"/>
    <w:rsid w:val="00EB47D6"/>
    <w:rsid w:val="00EB47FA"/>
    <w:rsid w:val="00EB4CC8"/>
    <w:rsid w:val="00EB4E7D"/>
    <w:rsid w:val="00EB4FFC"/>
    <w:rsid w:val="00EB51F1"/>
    <w:rsid w:val="00EB5366"/>
    <w:rsid w:val="00EB5402"/>
    <w:rsid w:val="00EB550D"/>
    <w:rsid w:val="00EB5A7A"/>
    <w:rsid w:val="00EB6094"/>
    <w:rsid w:val="00EB620E"/>
    <w:rsid w:val="00EB6696"/>
    <w:rsid w:val="00EB6725"/>
    <w:rsid w:val="00EB69C8"/>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630"/>
    <w:rsid w:val="00EC3C6E"/>
    <w:rsid w:val="00EC3DD0"/>
    <w:rsid w:val="00EC3E2D"/>
    <w:rsid w:val="00EC3E62"/>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2B6B"/>
    <w:rsid w:val="00ED3558"/>
    <w:rsid w:val="00ED364A"/>
    <w:rsid w:val="00ED36CF"/>
    <w:rsid w:val="00ED37F3"/>
    <w:rsid w:val="00ED3BCF"/>
    <w:rsid w:val="00ED3DD9"/>
    <w:rsid w:val="00ED3E20"/>
    <w:rsid w:val="00ED3E81"/>
    <w:rsid w:val="00ED3E9A"/>
    <w:rsid w:val="00ED41CB"/>
    <w:rsid w:val="00ED42CE"/>
    <w:rsid w:val="00ED43D3"/>
    <w:rsid w:val="00ED447A"/>
    <w:rsid w:val="00ED48AF"/>
    <w:rsid w:val="00ED4E4B"/>
    <w:rsid w:val="00ED5369"/>
    <w:rsid w:val="00ED536C"/>
    <w:rsid w:val="00ED5593"/>
    <w:rsid w:val="00ED559C"/>
    <w:rsid w:val="00ED5770"/>
    <w:rsid w:val="00ED5B64"/>
    <w:rsid w:val="00ED61C4"/>
    <w:rsid w:val="00ED62D6"/>
    <w:rsid w:val="00ED6A86"/>
    <w:rsid w:val="00ED6EE5"/>
    <w:rsid w:val="00ED6F46"/>
    <w:rsid w:val="00ED6F5F"/>
    <w:rsid w:val="00ED75A1"/>
    <w:rsid w:val="00ED7C48"/>
    <w:rsid w:val="00ED7D70"/>
    <w:rsid w:val="00EE001B"/>
    <w:rsid w:val="00EE0116"/>
    <w:rsid w:val="00EE05CB"/>
    <w:rsid w:val="00EE06A7"/>
    <w:rsid w:val="00EE0BDF"/>
    <w:rsid w:val="00EE0C58"/>
    <w:rsid w:val="00EE0E85"/>
    <w:rsid w:val="00EE1033"/>
    <w:rsid w:val="00EE10B1"/>
    <w:rsid w:val="00EE14DF"/>
    <w:rsid w:val="00EE1946"/>
    <w:rsid w:val="00EE198E"/>
    <w:rsid w:val="00EE1B7A"/>
    <w:rsid w:val="00EE203E"/>
    <w:rsid w:val="00EE2262"/>
    <w:rsid w:val="00EE24EB"/>
    <w:rsid w:val="00EE2A2F"/>
    <w:rsid w:val="00EE2BCA"/>
    <w:rsid w:val="00EE2C04"/>
    <w:rsid w:val="00EE2C0C"/>
    <w:rsid w:val="00EE2D7B"/>
    <w:rsid w:val="00EE2DD5"/>
    <w:rsid w:val="00EE2FE2"/>
    <w:rsid w:val="00EE3404"/>
    <w:rsid w:val="00EE3414"/>
    <w:rsid w:val="00EE3C7D"/>
    <w:rsid w:val="00EE3DBC"/>
    <w:rsid w:val="00EE42CB"/>
    <w:rsid w:val="00EE449C"/>
    <w:rsid w:val="00EE4E56"/>
    <w:rsid w:val="00EE583F"/>
    <w:rsid w:val="00EE601C"/>
    <w:rsid w:val="00EE60C1"/>
    <w:rsid w:val="00EE6351"/>
    <w:rsid w:val="00EE691D"/>
    <w:rsid w:val="00EE6C4C"/>
    <w:rsid w:val="00EE70BC"/>
    <w:rsid w:val="00EE72D5"/>
    <w:rsid w:val="00EE72F4"/>
    <w:rsid w:val="00EE7445"/>
    <w:rsid w:val="00EE7601"/>
    <w:rsid w:val="00EE77E2"/>
    <w:rsid w:val="00EE7BE6"/>
    <w:rsid w:val="00EE7D3D"/>
    <w:rsid w:val="00EE7E56"/>
    <w:rsid w:val="00EF0492"/>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EFA566"/>
    <w:rsid w:val="00F001A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3086"/>
    <w:rsid w:val="00F0377F"/>
    <w:rsid w:val="00F03794"/>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7CD"/>
    <w:rsid w:val="00F05975"/>
    <w:rsid w:val="00F05C54"/>
    <w:rsid w:val="00F05E07"/>
    <w:rsid w:val="00F060F5"/>
    <w:rsid w:val="00F06B77"/>
    <w:rsid w:val="00F06C7D"/>
    <w:rsid w:val="00F073A2"/>
    <w:rsid w:val="00F0753A"/>
    <w:rsid w:val="00F07863"/>
    <w:rsid w:val="00F07E4A"/>
    <w:rsid w:val="00F10064"/>
    <w:rsid w:val="00F10426"/>
    <w:rsid w:val="00F10857"/>
    <w:rsid w:val="00F10F58"/>
    <w:rsid w:val="00F11244"/>
    <w:rsid w:val="00F115CE"/>
    <w:rsid w:val="00F1161F"/>
    <w:rsid w:val="00F11936"/>
    <w:rsid w:val="00F11C3A"/>
    <w:rsid w:val="00F11E2A"/>
    <w:rsid w:val="00F121B0"/>
    <w:rsid w:val="00F125B1"/>
    <w:rsid w:val="00F12936"/>
    <w:rsid w:val="00F12A72"/>
    <w:rsid w:val="00F12FD2"/>
    <w:rsid w:val="00F13230"/>
    <w:rsid w:val="00F1366E"/>
    <w:rsid w:val="00F136DA"/>
    <w:rsid w:val="00F13C88"/>
    <w:rsid w:val="00F13FE9"/>
    <w:rsid w:val="00F1417D"/>
    <w:rsid w:val="00F1425C"/>
    <w:rsid w:val="00F1438E"/>
    <w:rsid w:val="00F147C3"/>
    <w:rsid w:val="00F14A94"/>
    <w:rsid w:val="00F14C10"/>
    <w:rsid w:val="00F14F5F"/>
    <w:rsid w:val="00F1516A"/>
    <w:rsid w:val="00F152E5"/>
    <w:rsid w:val="00F1569D"/>
    <w:rsid w:val="00F159C6"/>
    <w:rsid w:val="00F16046"/>
    <w:rsid w:val="00F16C0E"/>
    <w:rsid w:val="00F16D87"/>
    <w:rsid w:val="00F1740C"/>
    <w:rsid w:val="00F1754B"/>
    <w:rsid w:val="00F175D0"/>
    <w:rsid w:val="00F17A71"/>
    <w:rsid w:val="00F17CAC"/>
    <w:rsid w:val="00F2030A"/>
    <w:rsid w:val="00F2060A"/>
    <w:rsid w:val="00F2063A"/>
    <w:rsid w:val="00F20BEF"/>
    <w:rsid w:val="00F20D66"/>
    <w:rsid w:val="00F218F8"/>
    <w:rsid w:val="00F219F4"/>
    <w:rsid w:val="00F21A92"/>
    <w:rsid w:val="00F21C84"/>
    <w:rsid w:val="00F21E84"/>
    <w:rsid w:val="00F21EF7"/>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8BD"/>
    <w:rsid w:val="00F24939"/>
    <w:rsid w:val="00F2499A"/>
    <w:rsid w:val="00F24B5F"/>
    <w:rsid w:val="00F24D2C"/>
    <w:rsid w:val="00F24DF7"/>
    <w:rsid w:val="00F24E3E"/>
    <w:rsid w:val="00F25A0D"/>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54"/>
    <w:rsid w:val="00F31191"/>
    <w:rsid w:val="00F324A3"/>
    <w:rsid w:val="00F32888"/>
    <w:rsid w:val="00F32ADB"/>
    <w:rsid w:val="00F32B5E"/>
    <w:rsid w:val="00F32D08"/>
    <w:rsid w:val="00F32D62"/>
    <w:rsid w:val="00F33052"/>
    <w:rsid w:val="00F338C6"/>
    <w:rsid w:val="00F3396D"/>
    <w:rsid w:val="00F33A7E"/>
    <w:rsid w:val="00F33D6B"/>
    <w:rsid w:val="00F33DAF"/>
    <w:rsid w:val="00F33EB0"/>
    <w:rsid w:val="00F3401B"/>
    <w:rsid w:val="00F340EA"/>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64D"/>
    <w:rsid w:val="00F369D0"/>
    <w:rsid w:val="00F36C97"/>
    <w:rsid w:val="00F37043"/>
    <w:rsid w:val="00F37694"/>
    <w:rsid w:val="00F377CC"/>
    <w:rsid w:val="00F378CB"/>
    <w:rsid w:val="00F37E5E"/>
    <w:rsid w:val="00F37ECB"/>
    <w:rsid w:val="00F40461"/>
    <w:rsid w:val="00F405C2"/>
    <w:rsid w:val="00F405C8"/>
    <w:rsid w:val="00F40BF2"/>
    <w:rsid w:val="00F40C1B"/>
    <w:rsid w:val="00F40C3A"/>
    <w:rsid w:val="00F40C9A"/>
    <w:rsid w:val="00F40E74"/>
    <w:rsid w:val="00F40FA8"/>
    <w:rsid w:val="00F41196"/>
    <w:rsid w:val="00F413D8"/>
    <w:rsid w:val="00F415F2"/>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3EFA"/>
    <w:rsid w:val="00F448A0"/>
    <w:rsid w:val="00F448B8"/>
    <w:rsid w:val="00F44D3C"/>
    <w:rsid w:val="00F44DF6"/>
    <w:rsid w:val="00F44E49"/>
    <w:rsid w:val="00F4504B"/>
    <w:rsid w:val="00F4620D"/>
    <w:rsid w:val="00F463D6"/>
    <w:rsid w:val="00F464E6"/>
    <w:rsid w:val="00F474D8"/>
    <w:rsid w:val="00F4798A"/>
    <w:rsid w:val="00F47C5D"/>
    <w:rsid w:val="00F5026F"/>
    <w:rsid w:val="00F50591"/>
    <w:rsid w:val="00F506A1"/>
    <w:rsid w:val="00F511F1"/>
    <w:rsid w:val="00F515DD"/>
    <w:rsid w:val="00F51737"/>
    <w:rsid w:val="00F51BC8"/>
    <w:rsid w:val="00F51CB5"/>
    <w:rsid w:val="00F51E67"/>
    <w:rsid w:val="00F5203F"/>
    <w:rsid w:val="00F52123"/>
    <w:rsid w:val="00F52230"/>
    <w:rsid w:val="00F5244F"/>
    <w:rsid w:val="00F525D0"/>
    <w:rsid w:val="00F52B6B"/>
    <w:rsid w:val="00F531EF"/>
    <w:rsid w:val="00F53400"/>
    <w:rsid w:val="00F5342D"/>
    <w:rsid w:val="00F53488"/>
    <w:rsid w:val="00F534D0"/>
    <w:rsid w:val="00F537A8"/>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997"/>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6BF"/>
    <w:rsid w:val="00F617AD"/>
    <w:rsid w:val="00F61B38"/>
    <w:rsid w:val="00F61FCD"/>
    <w:rsid w:val="00F62203"/>
    <w:rsid w:val="00F62643"/>
    <w:rsid w:val="00F62780"/>
    <w:rsid w:val="00F63004"/>
    <w:rsid w:val="00F634C0"/>
    <w:rsid w:val="00F63C81"/>
    <w:rsid w:val="00F63CCC"/>
    <w:rsid w:val="00F6407C"/>
    <w:rsid w:val="00F64172"/>
    <w:rsid w:val="00F64340"/>
    <w:rsid w:val="00F64539"/>
    <w:rsid w:val="00F64766"/>
    <w:rsid w:val="00F64EED"/>
    <w:rsid w:val="00F655A6"/>
    <w:rsid w:val="00F65726"/>
    <w:rsid w:val="00F657B1"/>
    <w:rsid w:val="00F657CF"/>
    <w:rsid w:val="00F65B51"/>
    <w:rsid w:val="00F65BC4"/>
    <w:rsid w:val="00F66085"/>
    <w:rsid w:val="00F66168"/>
    <w:rsid w:val="00F662BC"/>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5C6"/>
    <w:rsid w:val="00F76E39"/>
    <w:rsid w:val="00F7772A"/>
    <w:rsid w:val="00F77877"/>
    <w:rsid w:val="00F77B72"/>
    <w:rsid w:val="00F77BA0"/>
    <w:rsid w:val="00F77C5D"/>
    <w:rsid w:val="00F800CC"/>
    <w:rsid w:val="00F802EA"/>
    <w:rsid w:val="00F802FC"/>
    <w:rsid w:val="00F803DA"/>
    <w:rsid w:val="00F81468"/>
    <w:rsid w:val="00F81560"/>
    <w:rsid w:val="00F81563"/>
    <w:rsid w:val="00F815DA"/>
    <w:rsid w:val="00F8174A"/>
    <w:rsid w:val="00F81A41"/>
    <w:rsid w:val="00F81C9E"/>
    <w:rsid w:val="00F81DEB"/>
    <w:rsid w:val="00F82430"/>
    <w:rsid w:val="00F82774"/>
    <w:rsid w:val="00F82EBD"/>
    <w:rsid w:val="00F83030"/>
    <w:rsid w:val="00F83761"/>
    <w:rsid w:val="00F840FC"/>
    <w:rsid w:val="00F84299"/>
    <w:rsid w:val="00F844A9"/>
    <w:rsid w:val="00F84587"/>
    <w:rsid w:val="00F845D0"/>
    <w:rsid w:val="00F8470B"/>
    <w:rsid w:val="00F8480D"/>
    <w:rsid w:val="00F84A7E"/>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AC9"/>
    <w:rsid w:val="00F87B9D"/>
    <w:rsid w:val="00F87C61"/>
    <w:rsid w:val="00F900B0"/>
    <w:rsid w:val="00F90250"/>
    <w:rsid w:val="00F90456"/>
    <w:rsid w:val="00F904EA"/>
    <w:rsid w:val="00F90ACC"/>
    <w:rsid w:val="00F90C0A"/>
    <w:rsid w:val="00F91068"/>
    <w:rsid w:val="00F91214"/>
    <w:rsid w:val="00F91835"/>
    <w:rsid w:val="00F918D4"/>
    <w:rsid w:val="00F91930"/>
    <w:rsid w:val="00F91C0A"/>
    <w:rsid w:val="00F92107"/>
    <w:rsid w:val="00F92282"/>
    <w:rsid w:val="00F925A6"/>
    <w:rsid w:val="00F92610"/>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C29"/>
    <w:rsid w:val="00FA3D7C"/>
    <w:rsid w:val="00FA41AE"/>
    <w:rsid w:val="00FA4276"/>
    <w:rsid w:val="00FA4456"/>
    <w:rsid w:val="00FA4668"/>
    <w:rsid w:val="00FA46E5"/>
    <w:rsid w:val="00FA4E24"/>
    <w:rsid w:val="00FA4F1B"/>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984"/>
    <w:rsid w:val="00FA6D2F"/>
    <w:rsid w:val="00FA7152"/>
    <w:rsid w:val="00FA721A"/>
    <w:rsid w:val="00FA7A8A"/>
    <w:rsid w:val="00FA7B42"/>
    <w:rsid w:val="00FA7C66"/>
    <w:rsid w:val="00FB061A"/>
    <w:rsid w:val="00FB1143"/>
    <w:rsid w:val="00FB1266"/>
    <w:rsid w:val="00FB1327"/>
    <w:rsid w:val="00FB1346"/>
    <w:rsid w:val="00FB19F4"/>
    <w:rsid w:val="00FB1AF8"/>
    <w:rsid w:val="00FB1B7B"/>
    <w:rsid w:val="00FB1C27"/>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3C7"/>
    <w:rsid w:val="00FB43FC"/>
    <w:rsid w:val="00FB4477"/>
    <w:rsid w:val="00FB453E"/>
    <w:rsid w:val="00FB4819"/>
    <w:rsid w:val="00FB4A5B"/>
    <w:rsid w:val="00FB4BB2"/>
    <w:rsid w:val="00FB522B"/>
    <w:rsid w:val="00FB571B"/>
    <w:rsid w:val="00FB5F13"/>
    <w:rsid w:val="00FB6BFE"/>
    <w:rsid w:val="00FB6DE7"/>
    <w:rsid w:val="00FB6DEA"/>
    <w:rsid w:val="00FB6E95"/>
    <w:rsid w:val="00FB6EDA"/>
    <w:rsid w:val="00FB7211"/>
    <w:rsid w:val="00FB7230"/>
    <w:rsid w:val="00FB73A3"/>
    <w:rsid w:val="00FB76A4"/>
    <w:rsid w:val="00FB7C59"/>
    <w:rsid w:val="00FC019F"/>
    <w:rsid w:val="00FC050C"/>
    <w:rsid w:val="00FC0608"/>
    <w:rsid w:val="00FC0738"/>
    <w:rsid w:val="00FC0CC4"/>
    <w:rsid w:val="00FC0E26"/>
    <w:rsid w:val="00FC10FC"/>
    <w:rsid w:val="00FC171F"/>
    <w:rsid w:val="00FC19C9"/>
    <w:rsid w:val="00FC1E34"/>
    <w:rsid w:val="00FC1EEB"/>
    <w:rsid w:val="00FC1F66"/>
    <w:rsid w:val="00FC1F7A"/>
    <w:rsid w:val="00FC2503"/>
    <w:rsid w:val="00FC2A5B"/>
    <w:rsid w:val="00FC2C61"/>
    <w:rsid w:val="00FC2DC5"/>
    <w:rsid w:val="00FC3821"/>
    <w:rsid w:val="00FC3CCC"/>
    <w:rsid w:val="00FC4098"/>
    <w:rsid w:val="00FC4B4D"/>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59B"/>
    <w:rsid w:val="00FD56EE"/>
    <w:rsid w:val="00FD590E"/>
    <w:rsid w:val="00FD5A0A"/>
    <w:rsid w:val="00FD5A62"/>
    <w:rsid w:val="00FD5D13"/>
    <w:rsid w:val="00FD5F1D"/>
    <w:rsid w:val="00FD5F8F"/>
    <w:rsid w:val="00FD6102"/>
    <w:rsid w:val="00FD672E"/>
    <w:rsid w:val="00FD67FC"/>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48E"/>
    <w:rsid w:val="00FE5CEA"/>
    <w:rsid w:val="00FE5DA9"/>
    <w:rsid w:val="00FE5F78"/>
    <w:rsid w:val="00FE5FBC"/>
    <w:rsid w:val="00FE60E3"/>
    <w:rsid w:val="00FE62B7"/>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2"/>
    <w:rsid w:val="00FF441F"/>
    <w:rsid w:val="00FF4D03"/>
    <w:rsid w:val="00FF4DDA"/>
    <w:rsid w:val="00FF4E8A"/>
    <w:rsid w:val="00FF4FE1"/>
    <w:rsid w:val="00FF53DD"/>
    <w:rsid w:val="00FF5646"/>
    <w:rsid w:val="00FF572C"/>
    <w:rsid w:val="00FF5764"/>
    <w:rsid w:val="00FF5AF2"/>
    <w:rsid w:val="00FF5E1B"/>
    <w:rsid w:val="00FF60DD"/>
    <w:rsid w:val="00FF6186"/>
    <w:rsid w:val="00FF6ADE"/>
    <w:rsid w:val="00FF6F51"/>
    <w:rsid w:val="00FF72F6"/>
    <w:rsid w:val="00FF7761"/>
    <w:rsid w:val="00FF78C7"/>
    <w:rsid w:val="00FF7C7B"/>
    <w:rsid w:val="00FF7D68"/>
    <w:rsid w:val="01174189"/>
    <w:rsid w:val="01220F4C"/>
    <w:rsid w:val="0143215B"/>
    <w:rsid w:val="01547F3A"/>
    <w:rsid w:val="019A44CD"/>
    <w:rsid w:val="01B860ED"/>
    <w:rsid w:val="01CD6F92"/>
    <w:rsid w:val="024E1217"/>
    <w:rsid w:val="0251DB39"/>
    <w:rsid w:val="02813A49"/>
    <w:rsid w:val="028446F6"/>
    <w:rsid w:val="029649A6"/>
    <w:rsid w:val="02A552C7"/>
    <w:rsid w:val="02AF498D"/>
    <w:rsid w:val="02B4CA06"/>
    <w:rsid w:val="02C25DDD"/>
    <w:rsid w:val="02CFAD5D"/>
    <w:rsid w:val="02D460F8"/>
    <w:rsid w:val="02DC579E"/>
    <w:rsid w:val="02E980C3"/>
    <w:rsid w:val="031CF372"/>
    <w:rsid w:val="0328F64F"/>
    <w:rsid w:val="034DCBB5"/>
    <w:rsid w:val="0353DF7F"/>
    <w:rsid w:val="035F2E26"/>
    <w:rsid w:val="039505B1"/>
    <w:rsid w:val="03A6135D"/>
    <w:rsid w:val="03BAAB8C"/>
    <w:rsid w:val="03CDE253"/>
    <w:rsid w:val="03CE386A"/>
    <w:rsid w:val="03FCF2FF"/>
    <w:rsid w:val="044167AD"/>
    <w:rsid w:val="04526A8C"/>
    <w:rsid w:val="045641E8"/>
    <w:rsid w:val="045B89DF"/>
    <w:rsid w:val="046FA6F2"/>
    <w:rsid w:val="0471D4FD"/>
    <w:rsid w:val="04753604"/>
    <w:rsid w:val="04855AE7"/>
    <w:rsid w:val="04991C40"/>
    <w:rsid w:val="04ACA070"/>
    <w:rsid w:val="04E6F6FA"/>
    <w:rsid w:val="0511BFFE"/>
    <w:rsid w:val="053AF147"/>
    <w:rsid w:val="054D635D"/>
    <w:rsid w:val="056E22CC"/>
    <w:rsid w:val="05B6D2B7"/>
    <w:rsid w:val="066498E4"/>
    <w:rsid w:val="0672CBC7"/>
    <w:rsid w:val="0682DA0E"/>
    <w:rsid w:val="06865C39"/>
    <w:rsid w:val="068A4736"/>
    <w:rsid w:val="068C5F34"/>
    <w:rsid w:val="06C25D4E"/>
    <w:rsid w:val="06C92AB6"/>
    <w:rsid w:val="06CB3CDD"/>
    <w:rsid w:val="06D6207D"/>
    <w:rsid w:val="07006F31"/>
    <w:rsid w:val="074E4D77"/>
    <w:rsid w:val="079028AF"/>
    <w:rsid w:val="07915210"/>
    <w:rsid w:val="07B6C242"/>
    <w:rsid w:val="07C2A506"/>
    <w:rsid w:val="07CA8A09"/>
    <w:rsid w:val="07D28782"/>
    <w:rsid w:val="07E20DB3"/>
    <w:rsid w:val="07FD491C"/>
    <w:rsid w:val="0803E577"/>
    <w:rsid w:val="08226D57"/>
    <w:rsid w:val="08261797"/>
    <w:rsid w:val="083D763A"/>
    <w:rsid w:val="083DDC05"/>
    <w:rsid w:val="08545835"/>
    <w:rsid w:val="08A9E775"/>
    <w:rsid w:val="08B77D6C"/>
    <w:rsid w:val="08D04A15"/>
    <w:rsid w:val="098BC254"/>
    <w:rsid w:val="098DBE9C"/>
    <w:rsid w:val="099298C4"/>
    <w:rsid w:val="09B39135"/>
    <w:rsid w:val="09B8EF02"/>
    <w:rsid w:val="09D375BF"/>
    <w:rsid w:val="09E0831D"/>
    <w:rsid w:val="0A2FA3F6"/>
    <w:rsid w:val="0A3069F3"/>
    <w:rsid w:val="0A4A5CCD"/>
    <w:rsid w:val="0A58143D"/>
    <w:rsid w:val="0AA3EAE8"/>
    <w:rsid w:val="0AF75491"/>
    <w:rsid w:val="0B00ACEE"/>
    <w:rsid w:val="0B04941D"/>
    <w:rsid w:val="0B2F876E"/>
    <w:rsid w:val="0B4150E6"/>
    <w:rsid w:val="0B74D0F4"/>
    <w:rsid w:val="0BA78817"/>
    <w:rsid w:val="0BA79B45"/>
    <w:rsid w:val="0BB7AC75"/>
    <w:rsid w:val="0BB86C54"/>
    <w:rsid w:val="0BED5E2B"/>
    <w:rsid w:val="0C2BAA26"/>
    <w:rsid w:val="0C4B8A1F"/>
    <w:rsid w:val="0C628352"/>
    <w:rsid w:val="0C72948A"/>
    <w:rsid w:val="0C874C45"/>
    <w:rsid w:val="0C899787"/>
    <w:rsid w:val="0CBCD255"/>
    <w:rsid w:val="0CDDE1B1"/>
    <w:rsid w:val="0CEE9EB3"/>
    <w:rsid w:val="0D12DA2C"/>
    <w:rsid w:val="0D2780D8"/>
    <w:rsid w:val="0D4216A8"/>
    <w:rsid w:val="0D4A60FF"/>
    <w:rsid w:val="0D5EEECE"/>
    <w:rsid w:val="0D640EAD"/>
    <w:rsid w:val="0D6A2EB1"/>
    <w:rsid w:val="0DA56550"/>
    <w:rsid w:val="0DA5CBF5"/>
    <w:rsid w:val="0DBB788C"/>
    <w:rsid w:val="0DC4627C"/>
    <w:rsid w:val="0DD153FC"/>
    <w:rsid w:val="0DE357D8"/>
    <w:rsid w:val="0DF70980"/>
    <w:rsid w:val="0DFCD891"/>
    <w:rsid w:val="0DFF6A33"/>
    <w:rsid w:val="0E0917D8"/>
    <w:rsid w:val="0E1B3923"/>
    <w:rsid w:val="0E274BD8"/>
    <w:rsid w:val="0E30FEB9"/>
    <w:rsid w:val="0E3FBDF2"/>
    <w:rsid w:val="0E4B03B0"/>
    <w:rsid w:val="0E5B6AB2"/>
    <w:rsid w:val="0E5D792D"/>
    <w:rsid w:val="0E708B98"/>
    <w:rsid w:val="0E8F131E"/>
    <w:rsid w:val="0E998135"/>
    <w:rsid w:val="0EAF7B28"/>
    <w:rsid w:val="0EC3B2BF"/>
    <w:rsid w:val="0EDD4EFF"/>
    <w:rsid w:val="0EE00D0D"/>
    <w:rsid w:val="0F1F60C7"/>
    <w:rsid w:val="0F35843E"/>
    <w:rsid w:val="0F5D2E0C"/>
    <w:rsid w:val="0F71BBC7"/>
    <w:rsid w:val="0F720A14"/>
    <w:rsid w:val="0F7CDCE4"/>
    <w:rsid w:val="0F821237"/>
    <w:rsid w:val="0FA1D0A3"/>
    <w:rsid w:val="0FCD740A"/>
    <w:rsid w:val="0FDB563A"/>
    <w:rsid w:val="0FE2295D"/>
    <w:rsid w:val="0FEFFC0E"/>
    <w:rsid w:val="101EB4DA"/>
    <w:rsid w:val="1021BC25"/>
    <w:rsid w:val="104DC8BC"/>
    <w:rsid w:val="10A7392F"/>
    <w:rsid w:val="10CB9319"/>
    <w:rsid w:val="10D08979"/>
    <w:rsid w:val="10D4BB11"/>
    <w:rsid w:val="10F5015F"/>
    <w:rsid w:val="10F57DBA"/>
    <w:rsid w:val="1100B3D1"/>
    <w:rsid w:val="111352C7"/>
    <w:rsid w:val="11370AF5"/>
    <w:rsid w:val="113A5D4F"/>
    <w:rsid w:val="1149278A"/>
    <w:rsid w:val="1158DC2C"/>
    <w:rsid w:val="115A9FB2"/>
    <w:rsid w:val="11646439"/>
    <w:rsid w:val="117D3B76"/>
    <w:rsid w:val="11B536B2"/>
    <w:rsid w:val="11B67248"/>
    <w:rsid w:val="11B72CD5"/>
    <w:rsid w:val="11CB342A"/>
    <w:rsid w:val="11FBFDD4"/>
    <w:rsid w:val="12604B71"/>
    <w:rsid w:val="12664D95"/>
    <w:rsid w:val="1279F394"/>
    <w:rsid w:val="12AD4306"/>
    <w:rsid w:val="12C75122"/>
    <w:rsid w:val="12D6E55A"/>
    <w:rsid w:val="12D8506C"/>
    <w:rsid w:val="12E294CE"/>
    <w:rsid w:val="12F6ABC9"/>
    <w:rsid w:val="130BE4A4"/>
    <w:rsid w:val="131756B9"/>
    <w:rsid w:val="1317730B"/>
    <w:rsid w:val="1324D7FA"/>
    <w:rsid w:val="13679DFE"/>
    <w:rsid w:val="137710E9"/>
    <w:rsid w:val="137FB73D"/>
    <w:rsid w:val="138F6C72"/>
    <w:rsid w:val="13AFD234"/>
    <w:rsid w:val="13B6AE60"/>
    <w:rsid w:val="13C667C9"/>
    <w:rsid w:val="13C6F036"/>
    <w:rsid w:val="13D8AC0A"/>
    <w:rsid w:val="13F8AF7C"/>
    <w:rsid w:val="13FB1BFD"/>
    <w:rsid w:val="14081179"/>
    <w:rsid w:val="140FD339"/>
    <w:rsid w:val="14681F3C"/>
    <w:rsid w:val="146AEDE7"/>
    <w:rsid w:val="14A1BF03"/>
    <w:rsid w:val="14A7223B"/>
    <w:rsid w:val="14B1E2C6"/>
    <w:rsid w:val="14C27A68"/>
    <w:rsid w:val="14CEE108"/>
    <w:rsid w:val="14D998C4"/>
    <w:rsid w:val="14F42187"/>
    <w:rsid w:val="150601B7"/>
    <w:rsid w:val="152ED09E"/>
    <w:rsid w:val="154601FA"/>
    <w:rsid w:val="1578651A"/>
    <w:rsid w:val="1586C47A"/>
    <w:rsid w:val="15B220B9"/>
    <w:rsid w:val="15CD4358"/>
    <w:rsid w:val="15DCFF4B"/>
    <w:rsid w:val="15E1C28A"/>
    <w:rsid w:val="15E7D233"/>
    <w:rsid w:val="161EFA79"/>
    <w:rsid w:val="162005B1"/>
    <w:rsid w:val="1683E9C6"/>
    <w:rsid w:val="169C4974"/>
    <w:rsid w:val="16A0062A"/>
    <w:rsid w:val="16A20994"/>
    <w:rsid w:val="16AC129A"/>
    <w:rsid w:val="16BE4716"/>
    <w:rsid w:val="16C685E9"/>
    <w:rsid w:val="16D28444"/>
    <w:rsid w:val="17037165"/>
    <w:rsid w:val="17174C82"/>
    <w:rsid w:val="1731808E"/>
    <w:rsid w:val="1766B876"/>
    <w:rsid w:val="177B4B0C"/>
    <w:rsid w:val="1786295D"/>
    <w:rsid w:val="17C1B9A6"/>
    <w:rsid w:val="17CB9339"/>
    <w:rsid w:val="17F23A0E"/>
    <w:rsid w:val="18086EF7"/>
    <w:rsid w:val="181D0335"/>
    <w:rsid w:val="1821BFFE"/>
    <w:rsid w:val="185225C3"/>
    <w:rsid w:val="18698369"/>
    <w:rsid w:val="187D2203"/>
    <w:rsid w:val="18A2B34D"/>
    <w:rsid w:val="18A79E6F"/>
    <w:rsid w:val="18D09342"/>
    <w:rsid w:val="18F985C3"/>
    <w:rsid w:val="1903CFCA"/>
    <w:rsid w:val="1910038C"/>
    <w:rsid w:val="193F6DF2"/>
    <w:rsid w:val="1985E4D9"/>
    <w:rsid w:val="1996D13A"/>
    <w:rsid w:val="19A31676"/>
    <w:rsid w:val="1A062836"/>
    <w:rsid w:val="1A0DED20"/>
    <w:rsid w:val="1A524FA0"/>
    <w:rsid w:val="1A6342F2"/>
    <w:rsid w:val="1A70D244"/>
    <w:rsid w:val="1A8BAC02"/>
    <w:rsid w:val="1A8EC1F0"/>
    <w:rsid w:val="1AB7046B"/>
    <w:rsid w:val="1AFBC716"/>
    <w:rsid w:val="1B2219C5"/>
    <w:rsid w:val="1B65ECE7"/>
    <w:rsid w:val="1B69F1E6"/>
    <w:rsid w:val="1B8801E8"/>
    <w:rsid w:val="1B901ED5"/>
    <w:rsid w:val="1B915144"/>
    <w:rsid w:val="1BA82469"/>
    <w:rsid w:val="1BB20B85"/>
    <w:rsid w:val="1BB33714"/>
    <w:rsid w:val="1BB6EB61"/>
    <w:rsid w:val="1BC35FD1"/>
    <w:rsid w:val="1BEF416D"/>
    <w:rsid w:val="1BF37386"/>
    <w:rsid w:val="1C439844"/>
    <w:rsid w:val="1C704AC0"/>
    <w:rsid w:val="1C8C33A5"/>
    <w:rsid w:val="1C95DFA1"/>
    <w:rsid w:val="1CD18A5E"/>
    <w:rsid w:val="1CDF0910"/>
    <w:rsid w:val="1CF8E19E"/>
    <w:rsid w:val="1D01419E"/>
    <w:rsid w:val="1D03F745"/>
    <w:rsid w:val="1D24DD7A"/>
    <w:rsid w:val="1D27EB70"/>
    <w:rsid w:val="1D4E8DB9"/>
    <w:rsid w:val="1D5146E2"/>
    <w:rsid w:val="1D9BCD2F"/>
    <w:rsid w:val="1DA452E9"/>
    <w:rsid w:val="1DB46F98"/>
    <w:rsid w:val="1DB5FE22"/>
    <w:rsid w:val="1DD94E81"/>
    <w:rsid w:val="1DFF60C0"/>
    <w:rsid w:val="1E0CE70F"/>
    <w:rsid w:val="1E2846A1"/>
    <w:rsid w:val="1E3DB4EE"/>
    <w:rsid w:val="1E515D77"/>
    <w:rsid w:val="1E74B7F7"/>
    <w:rsid w:val="1E9942AF"/>
    <w:rsid w:val="1EA9911D"/>
    <w:rsid w:val="1EACB4AD"/>
    <w:rsid w:val="1EB39607"/>
    <w:rsid w:val="1EE33359"/>
    <w:rsid w:val="1EEA9895"/>
    <w:rsid w:val="1EFC7157"/>
    <w:rsid w:val="1F117B6F"/>
    <w:rsid w:val="1F52FCFF"/>
    <w:rsid w:val="1FE369E7"/>
    <w:rsid w:val="1FE6F341"/>
    <w:rsid w:val="2001D48E"/>
    <w:rsid w:val="2002E8D1"/>
    <w:rsid w:val="201A321E"/>
    <w:rsid w:val="201A4B79"/>
    <w:rsid w:val="2035DB25"/>
    <w:rsid w:val="204916D7"/>
    <w:rsid w:val="209E8214"/>
    <w:rsid w:val="20BC4985"/>
    <w:rsid w:val="20CC01C2"/>
    <w:rsid w:val="20E10759"/>
    <w:rsid w:val="2143877E"/>
    <w:rsid w:val="214F972C"/>
    <w:rsid w:val="216E9C53"/>
    <w:rsid w:val="21730CDF"/>
    <w:rsid w:val="217A2F63"/>
    <w:rsid w:val="21822B41"/>
    <w:rsid w:val="218685D6"/>
    <w:rsid w:val="21E1C3A7"/>
    <w:rsid w:val="224B07A5"/>
    <w:rsid w:val="22530671"/>
    <w:rsid w:val="225B4EA8"/>
    <w:rsid w:val="22621482"/>
    <w:rsid w:val="22686390"/>
    <w:rsid w:val="227F716C"/>
    <w:rsid w:val="2286CED1"/>
    <w:rsid w:val="2290FEB5"/>
    <w:rsid w:val="229CF6DC"/>
    <w:rsid w:val="22B3D576"/>
    <w:rsid w:val="22B7756B"/>
    <w:rsid w:val="23098161"/>
    <w:rsid w:val="231AFCE6"/>
    <w:rsid w:val="23223C4A"/>
    <w:rsid w:val="233127CA"/>
    <w:rsid w:val="236782CD"/>
    <w:rsid w:val="2375546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84DDC9"/>
    <w:rsid w:val="24B6BAAA"/>
    <w:rsid w:val="24BAAAF4"/>
    <w:rsid w:val="24BB7E28"/>
    <w:rsid w:val="24C90622"/>
    <w:rsid w:val="24D7EBAF"/>
    <w:rsid w:val="251E955D"/>
    <w:rsid w:val="25300069"/>
    <w:rsid w:val="25327F79"/>
    <w:rsid w:val="25487A0B"/>
    <w:rsid w:val="255F6A17"/>
    <w:rsid w:val="25669101"/>
    <w:rsid w:val="256F4647"/>
    <w:rsid w:val="257F51AC"/>
    <w:rsid w:val="25955154"/>
    <w:rsid w:val="25C2BCED"/>
    <w:rsid w:val="260EB2A7"/>
    <w:rsid w:val="262C4003"/>
    <w:rsid w:val="263CA53B"/>
    <w:rsid w:val="26FAA44C"/>
    <w:rsid w:val="2709A7B0"/>
    <w:rsid w:val="272828ED"/>
    <w:rsid w:val="27310CE9"/>
    <w:rsid w:val="273D71BD"/>
    <w:rsid w:val="2759CF64"/>
    <w:rsid w:val="2773A717"/>
    <w:rsid w:val="2816D73A"/>
    <w:rsid w:val="2829414A"/>
    <w:rsid w:val="282F40FC"/>
    <w:rsid w:val="2842A904"/>
    <w:rsid w:val="28470D78"/>
    <w:rsid w:val="285CA575"/>
    <w:rsid w:val="2877D101"/>
    <w:rsid w:val="2896E0DB"/>
    <w:rsid w:val="28973121"/>
    <w:rsid w:val="289E5FFF"/>
    <w:rsid w:val="28B2B15B"/>
    <w:rsid w:val="28F85969"/>
    <w:rsid w:val="2915ECD9"/>
    <w:rsid w:val="296EF29D"/>
    <w:rsid w:val="29809242"/>
    <w:rsid w:val="298456A1"/>
    <w:rsid w:val="29D53594"/>
    <w:rsid w:val="2A4E5E1C"/>
    <w:rsid w:val="2A50CB0F"/>
    <w:rsid w:val="2A68EE84"/>
    <w:rsid w:val="2A6E41DB"/>
    <w:rsid w:val="2AB6CD61"/>
    <w:rsid w:val="2AD117D6"/>
    <w:rsid w:val="2AF27325"/>
    <w:rsid w:val="2B014725"/>
    <w:rsid w:val="2B10A55B"/>
    <w:rsid w:val="2B273CE2"/>
    <w:rsid w:val="2B2FF89B"/>
    <w:rsid w:val="2B56FB68"/>
    <w:rsid w:val="2B58DF14"/>
    <w:rsid w:val="2B6EEC2B"/>
    <w:rsid w:val="2BB9CDA9"/>
    <w:rsid w:val="2BECD910"/>
    <w:rsid w:val="2C16A74E"/>
    <w:rsid w:val="2C34E020"/>
    <w:rsid w:val="2CA88BF8"/>
    <w:rsid w:val="2CACB405"/>
    <w:rsid w:val="2CD009EB"/>
    <w:rsid w:val="2D5F0915"/>
    <w:rsid w:val="2D972846"/>
    <w:rsid w:val="2DBF33A9"/>
    <w:rsid w:val="2DC4787A"/>
    <w:rsid w:val="2DD3F624"/>
    <w:rsid w:val="2DD57051"/>
    <w:rsid w:val="2E19FB71"/>
    <w:rsid w:val="2E2285DB"/>
    <w:rsid w:val="2E356704"/>
    <w:rsid w:val="2E49A977"/>
    <w:rsid w:val="2E4EE10D"/>
    <w:rsid w:val="2E70C888"/>
    <w:rsid w:val="2EAE435D"/>
    <w:rsid w:val="2EC334B0"/>
    <w:rsid w:val="2ED08CA3"/>
    <w:rsid w:val="2EFEB311"/>
    <w:rsid w:val="2F08C9A8"/>
    <w:rsid w:val="2F22F1D8"/>
    <w:rsid w:val="2F7F140B"/>
    <w:rsid w:val="2F9A0568"/>
    <w:rsid w:val="2FB9C159"/>
    <w:rsid w:val="2FB9E2EB"/>
    <w:rsid w:val="2FD09FCD"/>
    <w:rsid w:val="2FD82AED"/>
    <w:rsid w:val="2FEAEC39"/>
    <w:rsid w:val="2FF7387B"/>
    <w:rsid w:val="30246E15"/>
    <w:rsid w:val="306DD4D7"/>
    <w:rsid w:val="308FB879"/>
    <w:rsid w:val="309DDE38"/>
    <w:rsid w:val="30A954E5"/>
    <w:rsid w:val="30ED9691"/>
    <w:rsid w:val="30FA4131"/>
    <w:rsid w:val="31000875"/>
    <w:rsid w:val="310A7A64"/>
    <w:rsid w:val="3120A6A2"/>
    <w:rsid w:val="31824299"/>
    <w:rsid w:val="31C1A80E"/>
    <w:rsid w:val="31CCA698"/>
    <w:rsid w:val="31D95FAA"/>
    <w:rsid w:val="31F6B29F"/>
    <w:rsid w:val="31F8225B"/>
    <w:rsid w:val="31FE7CCF"/>
    <w:rsid w:val="32504F5C"/>
    <w:rsid w:val="32516B5C"/>
    <w:rsid w:val="32658A0E"/>
    <w:rsid w:val="326DF718"/>
    <w:rsid w:val="327E5317"/>
    <w:rsid w:val="3283A88F"/>
    <w:rsid w:val="3291D623"/>
    <w:rsid w:val="32942AEF"/>
    <w:rsid w:val="3298A3A8"/>
    <w:rsid w:val="32A8A321"/>
    <w:rsid w:val="32B52F45"/>
    <w:rsid w:val="32BB5478"/>
    <w:rsid w:val="32BE32A3"/>
    <w:rsid w:val="32C872F8"/>
    <w:rsid w:val="32DE0904"/>
    <w:rsid w:val="32EC42E0"/>
    <w:rsid w:val="330999D2"/>
    <w:rsid w:val="33105D10"/>
    <w:rsid w:val="3319B64B"/>
    <w:rsid w:val="331A96BD"/>
    <w:rsid w:val="332A953A"/>
    <w:rsid w:val="3330869A"/>
    <w:rsid w:val="33311CC0"/>
    <w:rsid w:val="3346E886"/>
    <w:rsid w:val="335303A5"/>
    <w:rsid w:val="3367230C"/>
    <w:rsid w:val="339312C3"/>
    <w:rsid w:val="33C09523"/>
    <w:rsid w:val="33F3FF61"/>
    <w:rsid w:val="3406CB80"/>
    <w:rsid w:val="3432ACE2"/>
    <w:rsid w:val="3463F1FE"/>
    <w:rsid w:val="348A422B"/>
    <w:rsid w:val="349F952F"/>
    <w:rsid w:val="34A50266"/>
    <w:rsid w:val="34C201D3"/>
    <w:rsid w:val="34CAD95E"/>
    <w:rsid w:val="34F14D78"/>
    <w:rsid w:val="350865E5"/>
    <w:rsid w:val="35181EA9"/>
    <w:rsid w:val="3519D3FC"/>
    <w:rsid w:val="354459FE"/>
    <w:rsid w:val="35489691"/>
    <w:rsid w:val="356340CD"/>
    <w:rsid w:val="35900B0B"/>
    <w:rsid w:val="360035A4"/>
    <w:rsid w:val="360BF317"/>
    <w:rsid w:val="36200F03"/>
    <w:rsid w:val="362559A4"/>
    <w:rsid w:val="366C7804"/>
    <w:rsid w:val="36734E04"/>
    <w:rsid w:val="36E84872"/>
    <w:rsid w:val="36F6ED8F"/>
    <w:rsid w:val="370BA0B8"/>
    <w:rsid w:val="37273462"/>
    <w:rsid w:val="374ADA3E"/>
    <w:rsid w:val="376A1494"/>
    <w:rsid w:val="3778D228"/>
    <w:rsid w:val="37E9165F"/>
    <w:rsid w:val="37F691DC"/>
    <w:rsid w:val="37F7F052"/>
    <w:rsid w:val="381784C1"/>
    <w:rsid w:val="38730E47"/>
    <w:rsid w:val="3882B55A"/>
    <w:rsid w:val="38AF8BE1"/>
    <w:rsid w:val="38D6445D"/>
    <w:rsid w:val="395614A9"/>
    <w:rsid w:val="396AC8C4"/>
    <w:rsid w:val="39739085"/>
    <w:rsid w:val="3984AF16"/>
    <w:rsid w:val="399B4DE6"/>
    <w:rsid w:val="39EB2E9F"/>
    <w:rsid w:val="39FBF7ED"/>
    <w:rsid w:val="3A2FD6A7"/>
    <w:rsid w:val="3A364E8B"/>
    <w:rsid w:val="3A43DC84"/>
    <w:rsid w:val="3A9D1463"/>
    <w:rsid w:val="3A9D9B69"/>
    <w:rsid w:val="3B3072E7"/>
    <w:rsid w:val="3B4E3998"/>
    <w:rsid w:val="3B5C944F"/>
    <w:rsid w:val="3B72D18F"/>
    <w:rsid w:val="3BA16483"/>
    <w:rsid w:val="3BAA64D6"/>
    <w:rsid w:val="3BF74134"/>
    <w:rsid w:val="3C07D671"/>
    <w:rsid w:val="3C08CAD7"/>
    <w:rsid w:val="3C34AA73"/>
    <w:rsid w:val="3C3C7B1E"/>
    <w:rsid w:val="3C4B8287"/>
    <w:rsid w:val="3C4E2D21"/>
    <w:rsid w:val="3C695731"/>
    <w:rsid w:val="3C6C99CA"/>
    <w:rsid w:val="3C9C5430"/>
    <w:rsid w:val="3CA758DB"/>
    <w:rsid w:val="3CA7C1CE"/>
    <w:rsid w:val="3CBA6F20"/>
    <w:rsid w:val="3D0EA1F0"/>
    <w:rsid w:val="3D247A1F"/>
    <w:rsid w:val="3D2595BE"/>
    <w:rsid w:val="3D260FC9"/>
    <w:rsid w:val="3D361918"/>
    <w:rsid w:val="3D4B2CE9"/>
    <w:rsid w:val="3D9E4557"/>
    <w:rsid w:val="3DC1C91A"/>
    <w:rsid w:val="3DC3C045"/>
    <w:rsid w:val="3DC9F0DA"/>
    <w:rsid w:val="3DCA2D90"/>
    <w:rsid w:val="3DD1819D"/>
    <w:rsid w:val="3DFFEA95"/>
    <w:rsid w:val="3E067CE4"/>
    <w:rsid w:val="3E73B74D"/>
    <w:rsid w:val="3E7D7A0E"/>
    <w:rsid w:val="3E8A43CF"/>
    <w:rsid w:val="3E8AA1CF"/>
    <w:rsid w:val="3EA0962A"/>
    <w:rsid w:val="3EC119DD"/>
    <w:rsid w:val="3EC268D2"/>
    <w:rsid w:val="3ECC960B"/>
    <w:rsid w:val="3ECFD81A"/>
    <w:rsid w:val="3ED3F7A3"/>
    <w:rsid w:val="3EFAA1D5"/>
    <w:rsid w:val="3F164595"/>
    <w:rsid w:val="3F25693C"/>
    <w:rsid w:val="3F2843A3"/>
    <w:rsid w:val="3F46775D"/>
    <w:rsid w:val="3F704C8C"/>
    <w:rsid w:val="3F7E2B2C"/>
    <w:rsid w:val="3F8502CD"/>
    <w:rsid w:val="3FC15743"/>
    <w:rsid w:val="3FE82E9F"/>
    <w:rsid w:val="4001BF2B"/>
    <w:rsid w:val="40464E87"/>
    <w:rsid w:val="4076CFB5"/>
    <w:rsid w:val="4093B6AA"/>
    <w:rsid w:val="40A61557"/>
    <w:rsid w:val="40E0936E"/>
    <w:rsid w:val="40E96EAA"/>
    <w:rsid w:val="40FE9986"/>
    <w:rsid w:val="411559AA"/>
    <w:rsid w:val="411E7D86"/>
    <w:rsid w:val="41431272"/>
    <w:rsid w:val="4182CBA8"/>
    <w:rsid w:val="41962BB8"/>
    <w:rsid w:val="41B3B5AB"/>
    <w:rsid w:val="41C3E9EB"/>
    <w:rsid w:val="41C79A4C"/>
    <w:rsid w:val="41D2240C"/>
    <w:rsid w:val="41E77932"/>
    <w:rsid w:val="41F59C4C"/>
    <w:rsid w:val="42020F39"/>
    <w:rsid w:val="420C7E49"/>
    <w:rsid w:val="422282C0"/>
    <w:rsid w:val="4241BF92"/>
    <w:rsid w:val="425B0DD5"/>
    <w:rsid w:val="428B1171"/>
    <w:rsid w:val="429042E5"/>
    <w:rsid w:val="42AE00F2"/>
    <w:rsid w:val="42B92CAE"/>
    <w:rsid w:val="42C18F64"/>
    <w:rsid w:val="42C5987A"/>
    <w:rsid w:val="42C87953"/>
    <w:rsid w:val="42D00032"/>
    <w:rsid w:val="42D8C4FA"/>
    <w:rsid w:val="42DBF2D8"/>
    <w:rsid w:val="42EB8875"/>
    <w:rsid w:val="43029D05"/>
    <w:rsid w:val="4317CEC5"/>
    <w:rsid w:val="43554D5C"/>
    <w:rsid w:val="437A5132"/>
    <w:rsid w:val="43834DAA"/>
    <w:rsid w:val="43A8B9BE"/>
    <w:rsid w:val="43F055DD"/>
    <w:rsid w:val="44285F7E"/>
    <w:rsid w:val="442CAD60"/>
    <w:rsid w:val="443D449A"/>
    <w:rsid w:val="4462C167"/>
    <w:rsid w:val="447EDA71"/>
    <w:rsid w:val="44DC5E84"/>
    <w:rsid w:val="44E2CA72"/>
    <w:rsid w:val="44E5165E"/>
    <w:rsid w:val="44E6B813"/>
    <w:rsid w:val="44F60592"/>
    <w:rsid w:val="4514C79E"/>
    <w:rsid w:val="454CF250"/>
    <w:rsid w:val="457BBFC6"/>
    <w:rsid w:val="457C5F1A"/>
    <w:rsid w:val="4649719A"/>
    <w:rsid w:val="46A0B0C8"/>
    <w:rsid w:val="46C4F610"/>
    <w:rsid w:val="46CE9941"/>
    <w:rsid w:val="471530B5"/>
    <w:rsid w:val="472D60C7"/>
    <w:rsid w:val="473EAA53"/>
    <w:rsid w:val="475352F7"/>
    <w:rsid w:val="47623BE1"/>
    <w:rsid w:val="47C61ABD"/>
    <w:rsid w:val="47DBE4FF"/>
    <w:rsid w:val="47F05FF8"/>
    <w:rsid w:val="4809ECB6"/>
    <w:rsid w:val="480B4BA6"/>
    <w:rsid w:val="48220EFE"/>
    <w:rsid w:val="482C9C1D"/>
    <w:rsid w:val="483759FD"/>
    <w:rsid w:val="4837901C"/>
    <w:rsid w:val="484C9E8D"/>
    <w:rsid w:val="4857AA69"/>
    <w:rsid w:val="4891FE4A"/>
    <w:rsid w:val="489A38CD"/>
    <w:rsid w:val="48E253F4"/>
    <w:rsid w:val="48E4625C"/>
    <w:rsid w:val="48EC1203"/>
    <w:rsid w:val="490ADB56"/>
    <w:rsid w:val="492B5184"/>
    <w:rsid w:val="494B3F96"/>
    <w:rsid w:val="495729AD"/>
    <w:rsid w:val="495AEA66"/>
    <w:rsid w:val="49663598"/>
    <w:rsid w:val="49957DDE"/>
    <w:rsid w:val="499DF241"/>
    <w:rsid w:val="49A085D9"/>
    <w:rsid w:val="49A6B221"/>
    <w:rsid w:val="49CA41F1"/>
    <w:rsid w:val="49F95D53"/>
    <w:rsid w:val="49FB54CC"/>
    <w:rsid w:val="4A08AA1D"/>
    <w:rsid w:val="4A2E315F"/>
    <w:rsid w:val="4A389D60"/>
    <w:rsid w:val="4A703594"/>
    <w:rsid w:val="4A70C6B6"/>
    <w:rsid w:val="4A74F8A5"/>
    <w:rsid w:val="4A8A367C"/>
    <w:rsid w:val="4A8F9DF7"/>
    <w:rsid w:val="4B217075"/>
    <w:rsid w:val="4B36828F"/>
    <w:rsid w:val="4B36F549"/>
    <w:rsid w:val="4B546FF3"/>
    <w:rsid w:val="4B5EC94C"/>
    <w:rsid w:val="4B69FD75"/>
    <w:rsid w:val="4B795D5A"/>
    <w:rsid w:val="4B849089"/>
    <w:rsid w:val="4B90126D"/>
    <w:rsid w:val="4B9DECED"/>
    <w:rsid w:val="4B9FFE91"/>
    <w:rsid w:val="4BB00560"/>
    <w:rsid w:val="4BCC6609"/>
    <w:rsid w:val="4BEA4FFC"/>
    <w:rsid w:val="4C03802A"/>
    <w:rsid w:val="4C13F998"/>
    <w:rsid w:val="4C796CFE"/>
    <w:rsid w:val="4C9172D2"/>
    <w:rsid w:val="4CDDA0A3"/>
    <w:rsid w:val="4D0DCD59"/>
    <w:rsid w:val="4D325E0C"/>
    <w:rsid w:val="4D364BED"/>
    <w:rsid w:val="4D543469"/>
    <w:rsid w:val="4D7E4F10"/>
    <w:rsid w:val="4D825A71"/>
    <w:rsid w:val="4D9F1AA1"/>
    <w:rsid w:val="4DA6CF0D"/>
    <w:rsid w:val="4DD50A44"/>
    <w:rsid w:val="4E060648"/>
    <w:rsid w:val="4E405700"/>
    <w:rsid w:val="4E78352C"/>
    <w:rsid w:val="4EC50715"/>
    <w:rsid w:val="4EC63A96"/>
    <w:rsid w:val="4F0845E2"/>
    <w:rsid w:val="4F4563BA"/>
    <w:rsid w:val="4F611798"/>
    <w:rsid w:val="4F68E9B7"/>
    <w:rsid w:val="4FF273FB"/>
    <w:rsid w:val="4FF685EF"/>
    <w:rsid w:val="500433D8"/>
    <w:rsid w:val="5005FFF2"/>
    <w:rsid w:val="5019FDC5"/>
    <w:rsid w:val="5023D794"/>
    <w:rsid w:val="50355ECB"/>
    <w:rsid w:val="503A92A4"/>
    <w:rsid w:val="5058E40C"/>
    <w:rsid w:val="505A0049"/>
    <w:rsid w:val="508AB171"/>
    <w:rsid w:val="50AA6DA3"/>
    <w:rsid w:val="50D9244B"/>
    <w:rsid w:val="50F15465"/>
    <w:rsid w:val="50F4D4A6"/>
    <w:rsid w:val="50F78DB3"/>
    <w:rsid w:val="5103B393"/>
    <w:rsid w:val="51109173"/>
    <w:rsid w:val="51307B66"/>
    <w:rsid w:val="51994E77"/>
    <w:rsid w:val="51CC52D7"/>
    <w:rsid w:val="51FA4F20"/>
    <w:rsid w:val="521993FB"/>
    <w:rsid w:val="5223C6BC"/>
    <w:rsid w:val="52519EE3"/>
    <w:rsid w:val="5290BAA3"/>
    <w:rsid w:val="52997F1E"/>
    <w:rsid w:val="52ACF6AA"/>
    <w:rsid w:val="52BE30A2"/>
    <w:rsid w:val="52E76ACD"/>
    <w:rsid w:val="53327DF2"/>
    <w:rsid w:val="533AE074"/>
    <w:rsid w:val="53564173"/>
    <w:rsid w:val="536F73BB"/>
    <w:rsid w:val="5372CAEB"/>
    <w:rsid w:val="53775991"/>
    <w:rsid w:val="538372E0"/>
    <w:rsid w:val="5388E289"/>
    <w:rsid w:val="53932D5D"/>
    <w:rsid w:val="53B3E354"/>
    <w:rsid w:val="53B5D9E0"/>
    <w:rsid w:val="53D7D927"/>
    <w:rsid w:val="53E2ABB7"/>
    <w:rsid w:val="53FBA143"/>
    <w:rsid w:val="5408F972"/>
    <w:rsid w:val="5418C4A4"/>
    <w:rsid w:val="5435FB90"/>
    <w:rsid w:val="546737E7"/>
    <w:rsid w:val="548E2396"/>
    <w:rsid w:val="54BCAE4C"/>
    <w:rsid w:val="54C4F15A"/>
    <w:rsid w:val="54CE4E53"/>
    <w:rsid w:val="54DA3F6C"/>
    <w:rsid w:val="54DB3EC3"/>
    <w:rsid w:val="54E0ACD5"/>
    <w:rsid w:val="54EED609"/>
    <w:rsid w:val="54F49761"/>
    <w:rsid w:val="54F82811"/>
    <w:rsid w:val="550C40C5"/>
    <w:rsid w:val="5576AF59"/>
    <w:rsid w:val="55BB7AFA"/>
    <w:rsid w:val="55F91184"/>
    <w:rsid w:val="560F9B1F"/>
    <w:rsid w:val="561486FA"/>
    <w:rsid w:val="563951EB"/>
    <w:rsid w:val="565670BB"/>
    <w:rsid w:val="56676CCD"/>
    <w:rsid w:val="566A1EB4"/>
    <w:rsid w:val="56B57478"/>
    <w:rsid w:val="56DBBFA8"/>
    <w:rsid w:val="56FB5D90"/>
    <w:rsid w:val="570361D5"/>
    <w:rsid w:val="57061414"/>
    <w:rsid w:val="5723586D"/>
    <w:rsid w:val="573340B0"/>
    <w:rsid w:val="5735B429"/>
    <w:rsid w:val="57378496"/>
    <w:rsid w:val="578146FB"/>
    <w:rsid w:val="5785DFD3"/>
    <w:rsid w:val="5787E600"/>
    <w:rsid w:val="57959A2D"/>
    <w:rsid w:val="57CFD19F"/>
    <w:rsid w:val="57D0B369"/>
    <w:rsid w:val="57D0FE91"/>
    <w:rsid w:val="57F57F85"/>
    <w:rsid w:val="582BA08F"/>
    <w:rsid w:val="584911A3"/>
    <w:rsid w:val="5852D479"/>
    <w:rsid w:val="585986D9"/>
    <w:rsid w:val="58617257"/>
    <w:rsid w:val="58A14153"/>
    <w:rsid w:val="58B7CD6D"/>
    <w:rsid w:val="58C00C26"/>
    <w:rsid w:val="58E5DC43"/>
    <w:rsid w:val="58F5CE6A"/>
    <w:rsid w:val="58F6E24F"/>
    <w:rsid w:val="590F37BB"/>
    <w:rsid w:val="59147CF0"/>
    <w:rsid w:val="59338FF8"/>
    <w:rsid w:val="59383393"/>
    <w:rsid w:val="594A2824"/>
    <w:rsid w:val="594E4D1B"/>
    <w:rsid w:val="596132F3"/>
    <w:rsid w:val="59620B63"/>
    <w:rsid w:val="5980327F"/>
    <w:rsid w:val="59A1868C"/>
    <w:rsid w:val="59A977CA"/>
    <w:rsid w:val="59BF61A2"/>
    <w:rsid w:val="59C099CB"/>
    <w:rsid w:val="59D01CA9"/>
    <w:rsid w:val="59EDFE47"/>
    <w:rsid w:val="5A013184"/>
    <w:rsid w:val="5A503D34"/>
    <w:rsid w:val="5A58DDA7"/>
    <w:rsid w:val="5A623636"/>
    <w:rsid w:val="5A64025C"/>
    <w:rsid w:val="5AA887AA"/>
    <w:rsid w:val="5AC09460"/>
    <w:rsid w:val="5AC29F5D"/>
    <w:rsid w:val="5ACE7E2A"/>
    <w:rsid w:val="5ACF8B93"/>
    <w:rsid w:val="5AD6A2C0"/>
    <w:rsid w:val="5AE4CF03"/>
    <w:rsid w:val="5B3EA657"/>
    <w:rsid w:val="5B4903CC"/>
    <w:rsid w:val="5B5026B7"/>
    <w:rsid w:val="5B666F72"/>
    <w:rsid w:val="5B85A4C6"/>
    <w:rsid w:val="5B891C8A"/>
    <w:rsid w:val="5BB1ECE8"/>
    <w:rsid w:val="5BC5D2A1"/>
    <w:rsid w:val="5CA00069"/>
    <w:rsid w:val="5CA70058"/>
    <w:rsid w:val="5CB2D3A7"/>
    <w:rsid w:val="5CDA76B8"/>
    <w:rsid w:val="5CF9421E"/>
    <w:rsid w:val="5D04BCB8"/>
    <w:rsid w:val="5D74F7F1"/>
    <w:rsid w:val="5D7AC32D"/>
    <w:rsid w:val="5DB219DD"/>
    <w:rsid w:val="5DC878B3"/>
    <w:rsid w:val="5DC93F62"/>
    <w:rsid w:val="5DD42C07"/>
    <w:rsid w:val="5DDE0673"/>
    <w:rsid w:val="5E2D068C"/>
    <w:rsid w:val="5E31BC25"/>
    <w:rsid w:val="5E3C2266"/>
    <w:rsid w:val="5E4ED547"/>
    <w:rsid w:val="5E56E23E"/>
    <w:rsid w:val="5E7FF848"/>
    <w:rsid w:val="5E84BA20"/>
    <w:rsid w:val="5E914109"/>
    <w:rsid w:val="5ECDE499"/>
    <w:rsid w:val="5ED3781D"/>
    <w:rsid w:val="5F0A00A6"/>
    <w:rsid w:val="5F17E40E"/>
    <w:rsid w:val="5F263C3C"/>
    <w:rsid w:val="5F35F8A3"/>
    <w:rsid w:val="5F9777F1"/>
    <w:rsid w:val="5FA51FF3"/>
    <w:rsid w:val="5FB8A563"/>
    <w:rsid w:val="5FE0BF71"/>
    <w:rsid w:val="601051F5"/>
    <w:rsid w:val="601C8738"/>
    <w:rsid w:val="602858E3"/>
    <w:rsid w:val="60317EB2"/>
    <w:rsid w:val="6038F88B"/>
    <w:rsid w:val="603E3E80"/>
    <w:rsid w:val="604EA806"/>
    <w:rsid w:val="6060599A"/>
    <w:rsid w:val="60735CCF"/>
    <w:rsid w:val="609A658C"/>
    <w:rsid w:val="60B2525F"/>
    <w:rsid w:val="60C81F2B"/>
    <w:rsid w:val="60D49439"/>
    <w:rsid w:val="60EE9686"/>
    <w:rsid w:val="60F91E25"/>
    <w:rsid w:val="610973D7"/>
    <w:rsid w:val="610E5772"/>
    <w:rsid w:val="6127243D"/>
    <w:rsid w:val="617BA601"/>
    <w:rsid w:val="617FD05B"/>
    <w:rsid w:val="61AE92D7"/>
    <w:rsid w:val="61CAB540"/>
    <w:rsid w:val="61D3525B"/>
    <w:rsid w:val="621DEBBE"/>
    <w:rsid w:val="6243D6C3"/>
    <w:rsid w:val="626B0E50"/>
    <w:rsid w:val="6271B092"/>
    <w:rsid w:val="62779C3A"/>
    <w:rsid w:val="627FC418"/>
    <w:rsid w:val="62C3EA02"/>
    <w:rsid w:val="62FFBE46"/>
    <w:rsid w:val="630F5C12"/>
    <w:rsid w:val="632D3493"/>
    <w:rsid w:val="63476308"/>
    <w:rsid w:val="6355792C"/>
    <w:rsid w:val="637344A8"/>
    <w:rsid w:val="6384D1ED"/>
    <w:rsid w:val="63AD0F17"/>
    <w:rsid w:val="63D2415E"/>
    <w:rsid w:val="63DAB265"/>
    <w:rsid w:val="63FEF5AC"/>
    <w:rsid w:val="64237F27"/>
    <w:rsid w:val="645B694A"/>
    <w:rsid w:val="645F6D0B"/>
    <w:rsid w:val="64620449"/>
    <w:rsid w:val="6467243B"/>
    <w:rsid w:val="648E067D"/>
    <w:rsid w:val="64C83602"/>
    <w:rsid w:val="64E12014"/>
    <w:rsid w:val="651ACD07"/>
    <w:rsid w:val="6573EC2D"/>
    <w:rsid w:val="6597F344"/>
    <w:rsid w:val="65DF8F21"/>
    <w:rsid w:val="65E2F595"/>
    <w:rsid w:val="65EECBE4"/>
    <w:rsid w:val="661CEFBA"/>
    <w:rsid w:val="663A6C3D"/>
    <w:rsid w:val="6652959F"/>
    <w:rsid w:val="6660ED08"/>
    <w:rsid w:val="669B9773"/>
    <w:rsid w:val="66A1776F"/>
    <w:rsid w:val="66B52B49"/>
    <w:rsid w:val="66B71832"/>
    <w:rsid w:val="670290A8"/>
    <w:rsid w:val="67395D6B"/>
    <w:rsid w:val="677A598B"/>
    <w:rsid w:val="67984407"/>
    <w:rsid w:val="67B4CE38"/>
    <w:rsid w:val="67C411C5"/>
    <w:rsid w:val="67C9D345"/>
    <w:rsid w:val="67F09506"/>
    <w:rsid w:val="681E86A0"/>
    <w:rsid w:val="6838F514"/>
    <w:rsid w:val="6855C2BB"/>
    <w:rsid w:val="6861B9B2"/>
    <w:rsid w:val="6881B9B5"/>
    <w:rsid w:val="688DEE33"/>
    <w:rsid w:val="688F4114"/>
    <w:rsid w:val="68BA08B3"/>
    <w:rsid w:val="68D852EB"/>
    <w:rsid w:val="68EB26A7"/>
    <w:rsid w:val="6909D8FF"/>
    <w:rsid w:val="69164ADB"/>
    <w:rsid w:val="6939CE35"/>
    <w:rsid w:val="696A8C41"/>
    <w:rsid w:val="69AC71D1"/>
    <w:rsid w:val="69DA67BE"/>
    <w:rsid w:val="6A49B36F"/>
    <w:rsid w:val="6A7233BD"/>
    <w:rsid w:val="6A849860"/>
    <w:rsid w:val="6AA4472B"/>
    <w:rsid w:val="6AB23DB6"/>
    <w:rsid w:val="6AF1AE70"/>
    <w:rsid w:val="6B2267AD"/>
    <w:rsid w:val="6B74B65E"/>
    <w:rsid w:val="6B78BF8A"/>
    <w:rsid w:val="6B9A1C20"/>
    <w:rsid w:val="6BB16745"/>
    <w:rsid w:val="6C073E25"/>
    <w:rsid w:val="6C18FAF6"/>
    <w:rsid w:val="6C5429BA"/>
    <w:rsid w:val="6C6B5E9C"/>
    <w:rsid w:val="6C73737F"/>
    <w:rsid w:val="6C79F370"/>
    <w:rsid w:val="6C99BDE9"/>
    <w:rsid w:val="6CA12F8F"/>
    <w:rsid w:val="6CD0D230"/>
    <w:rsid w:val="6CE22FBD"/>
    <w:rsid w:val="6CE709A3"/>
    <w:rsid w:val="6CE9793B"/>
    <w:rsid w:val="6CF707F8"/>
    <w:rsid w:val="6D142DAC"/>
    <w:rsid w:val="6D18A1C8"/>
    <w:rsid w:val="6D6DDA15"/>
    <w:rsid w:val="6D8217C4"/>
    <w:rsid w:val="6D8D44E9"/>
    <w:rsid w:val="6D90D70C"/>
    <w:rsid w:val="6DA65C34"/>
    <w:rsid w:val="6DAD45FF"/>
    <w:rsid w:val="6DEADE5E"/>
    <w:rsid w:val="6DF86161"/>
    <w:rsid w:val="6E11BC09"/>
    <w:rsid w:val="6E426E1A"/>
    <w:rsid w:val="6E6FA8EE"/>
    <w:rsid w:val="6E7A4C5D"/>
    <w:rsid w:val="6EA193CA"/>
    <w:rsid w:val="6EAE4CE1"/>
    <w:rsid w:val="6EC9FA1A"/>
    <w:rsid w:val="6ECFCF8E"/>
    <w:rsid w:val="6ED10453"/>
    <w:rsid w:val="6ED2BE18"/>
    <w:rsid w:val="6ED3D92B"/>
    <w:rsid w:val="6EE06163"/>
    <w:rsid w:val="6EE1F56E"/>
    <w:rsid w:val="6F316F85"/>
    <w:rsid w:val="6F377A10"/>
    <w:rsid w:val="6F69A5A8"/>
    <w:rsid w:val="6F77A974"/>
    <w:rsid w:val="6F9B04C0"/>
    <w:rsid w:val="6FA45E3E"/>
    <w:rsid w:val="6FAD592D"/>
    <w:rsid w:val="6FB090A6"/>
    <w:rsid w:val="6FC0B161"/>
    <w:rsid w:val="6FC32058"/>
    <w:rsid w:val="7007B0AA"/>
    <w:rsid w:val="70409A88"/>
    <w:rsid w:val="7085223B"/>
    <w:rsid w:val="70A74FE7"/>
    <w:rsid w:val="70AEE09F"/>
    <w:rsid w:val="70B60C67"/>
    <w:rsid w:val="70BAD692"/>
    <w:rsid w:val="70BED096"/>
    <w:rsid w:val="70C6F7EC"/>
    <w:rsid w:val="70CFB197"/>
    <w:rsid w:val="70E995ED"/>
    <w:rsid w:val="7100A80A"/>
    <w:rsid w:val="7118C1DC"/>
    <w:rsid w:val="7133E0DA"/>
    <w:rsid w:val="7150767D"/>
    <w:rsid w:val="7157323D"/>
    <w:rsid w:val="716D5291"/>
    <w:rsid w:val="71B675A7"/>
    <w:rsid w:val="71BAC781"/>
    <w:rsid w:val="71F41CEA"/>
    <w:rsid w:val="723DCFEC"/>
    <w:rsid w:val="72669DDB"/>
    <w:rsid w:val="72A40D67"/>
    <w:rsid w:val="72B3EC28"/>
    <w:rsid w:val="72BEC195"/>
    <w:rsid w:val="72D192AC"/>
    <w:rsid w:val="72DBB372"/>
    <w:rsid w:val="72EA13F8"/>
    <w:rsid w:val="72EB0698"/>
    <w:rsid w:val="72F0F457"/>
    <w:rsid w:val="72F9F6FD"/>
    <w:rsid w:val="732B4CF2"/>
    <w:rsid w:val="73511C9C"/>
    <w:rsid w:val="735D9582"/>
    <w:rsid w:val="737643A2"/>
    <w:rsid w:val="73E26746"/>
    <w:rsid w:val="73F28C05"/>
    <w:rsid w:val="743F0766"/>
    <w:rsid w:val="74539EF9"/>
    <w:rsid w:val="747EE4FD"/>
    <w:rsid w:val="7495D226"/>
    <w:rsid w:val="74976EB5"/>
    <w:rsid w:val="74D3B033"/>
    <w:rsid w:val="74E94E1B"/>
    <w:rsid w:val="7502D75F"/>
    <w:rsid w:val="7507DCDF"/>
    <w:rsid w:val="7510FB7F"/>
    <w:rsid w:val="75376C50"/>
    <w:rsid w:val="754D2D45"/>
    <w:rsid w:val="75537664"/>
    <w:rsid w:val="756206D4"/>
    <w:rsid w:val="75BFC063"/>
    <w:rsid w:val="7609C0D9"/>
    <w:rsid w:val="76132539"/>
    <w:rsid w:val="763D2C5F"/>
    <w:rsid w:val="764AF49E"/>
    <w:rsid w:val="766C35E5"/>
    <w:rsid w:val="76D06D50"/>
    <w:rsid w:val="76F77298"/>
    <w:rsid w:val="76FB29B4"/>
    <w:rsid w:val="770E8623"/>
    <w:rsid w:val="774C4B1A"/>
    <w:rsid w:val="77647A20"/>
    <w:rsid w:val="776EF894"/>
    <w:rsid w:val="77BDD46D"/>
    <w:rsid w:val="77D12A5E"/>
    <w:rsid w:val="77E16076"/>
    <w:rsid w:val="78281F0F"/>
    <w:rsid w:val="7834717B"/>
    <w:rsid w:val="783D7931"/>
    <w:rsid w:val="7840694A"/>
    <w:rsid w:val="786F3C4F"/>
    <w:rsid w:val="7888C06F"/>
    <w:rsid w:val="788BC3A3"/>
    <w:rsid w:val="788CAC71"/>
    <w:rsid w:val="789CC512"/>
    <w:rsid w:val="78C07ADC"/>
    <w:rsid w:val="78CB8C8A"/>
    <w:rsid w:val="78D1458D"/>
    <w:rsid w:val="78D7D798"/>
    <w:rsid w:val="78E96977"/>
    <w:rsid w:val="7910998C"/>
    <w:rsid w:val="791830B2"/>
    <w:rsid w:val="791C0D36"/>
    <w:rsid w:val="796E01DC"/>
    <w:rsid w:val="79703F59"/>
    <w:rsid w:val="798C796D"/>
    <w:rsid w:val="79947804"/>
    <w:rsid w:val="79BD8F31"/>
    <w:rsid w:val="79CCAAB6"/>
    <w:rsid w:val="79CF450E"/>
    <w:rsid w:val="79EBAA7E"/>
    <w:rsid w:val="7A213E07"/>
    <w:rsid w:val="7A2BA982"/>
    <w:rsid w:val="7A2FE31F"/>
    <w:rsid w:val="7A65CD4D"/>
    <w:rsid w:val="7A698729"/>
    <w:rsid w:val="7A6F68A2"/>
    <w:rsid w:val="7ABFA582"/>
    <w:rsid w:val="7AE55531"/>
    <w:rsid w:val="7B2756D5"/>
    <w:rsid w:val="7B423E85"/>
    <w:rsid w:val="7B460524"/>
    <w:rsid w:val="7B5F9851"/>
    <w:rsid w:val="7B5FBFD1"/>
    <w:rsid w:val="7B8F260E"/>
    <w:rsid w:val="7B929D6B"/>
    <w:rsid w:val="7BEB6A9C"/>
    <w:rsid w:val="7BFA5DAC"/>
    <w:rsid w:val="7C40BB4E"/>
    <w:rsid w:val="7C468FE6"/>
    <w:rsid w:val="7C49FB39"/>
    <w:rsid w:val="7C775012"/>
    <w:rsid w:val="7C80806C"/>
    <w:rsid w:val="7CA34AAA"/>
    <w:rsid w:val="7CBAE7F2"/>
    <w:rsid w:val="7D06C61A"/>
    <w:rsid w:val="7D096A94"/>
    <w:rsid w:val="7D0FF71C"/>
    <w:rsid w:val="7D19864C"/>
    <w:rsid w:val="7D38C5AA"/>
    <w:rsid w:val="7D3A33BD"/>
    <w:rsid w:val="7D49F807"/>
    <w:rsid w:val="7D680E37"/>
    <w:rsid w:val="7D9C4CB8"/>
    <w:rsid w:val="7DC37940"/>
    <w:rsid w:val="7DDE2ECC"/>
    <w:rsid w:val="7DE5E42D"/>
    <w:rsid w:val="7DE7DFC6"/>
    <w:rsid w:val="7DF633EE"/>
    <w:rsid w:val="7E008E6C"/>
    <w:rsid w:val="7E38CFE0"/>
    <w:rsid w:val="7E3B6D51"/>
    <w:rsid w:val="7E60C906"/>
    <w:rsid w:val="7E768F09"/>
    <w:rsid w:val="7EAEB763"/>
    <w:rsid w:val="7EB9EA51"/>
    <w:rsid w:val="7EC28EF2"/>
    <w:rsid w:val="7EC8BEDF"/>
    <w:rsid w:val="7EE95B8A"/>
    <w:rsid w:val="7F402D20"/>
    <w:rsid w:val="7F5D0A5B"/>
    <w:rsid w:val="7F9D28A6"/>
    <w:rsid w:val="7F9D8760"/>
    <w:rsid w:val="7FC57EA6"/>
    <w:rsid w:val="7FC9A8EE"/>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87BC3419-C7D5-4E1B-9C27-9EE08D7D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www.energy.ca.gov/programs-and-topics/programs/clean-transportation-program/electric-vehicle-infrastructure" TargetMode="External"/><Relationship Id="rId47" Type="http://schemas.openxmlformats.org/officeDocument/2006/relationships/hyperlink" Target="https://www.energy.ca.gov/media/11963" TargetMode="External"/><Relationship Id="rId63" Type="http://schemas.openxmlformats.org/officeDocument/2006/relationships/hyperlink" Target="https://www.energy.ca.gov/funding-opportunities/funding-resources" TargetMode="External"/><Relationship Id="rId68" Type="http://schemas.openxmlformats.org/officeDocument/2006/relationships/hyperlink" Target="https://dot.ca.gov/-/media/dot-media/programs/local-assistance/documents/env/lapm6a-example.pdf"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jpeg"/><Relationship Id="rId24" Type="http://schemas.openxmlformats.org/officeDocument/2006/relationships/hyperlink" Target="https://support.zoom.us/hc/en-us/articles/201362023-System-requirements-for-Windows-macOS-and-Linux" TargetMode="External"/><Relationship Id="rId32" Type="http://schemas.openxmlformats.org/officeDocument/2006/relationships/hyperlink" Target="https://dot.ca.gov/programs/local-assistance/guidelines-and-procedures/local-assistance-procedures-manual-lapm" TargetMode="External"/><Relationship Id="rId37" Type="http://schemas.openxmlformats.org/officeDocument/2006/relationships/hyperlink" Target="California's%20Deployment%20Plan%20for%20the%20National%20Electric%20Vehicle%20Infrastructure%20Program%20&#8211;%202025%20Annual%20Update" TargetMode="External"/><Relationship Id="rId40" Type="http://schemas.openxmlformats.org/officeDocument/2006/relationships/hyperlink" Target="https://efiling.energy.ca.gov/Lists/DocketLog.aspx?docketnumber=22-EVI-05" TargetMode="External"/><Relationship Id="rId45" Type="http://schemas.openxmlformats.org/officeDocument/2006/relationships/hyperlink" Target="https://www.cdfa.ca.gov/dms/programs/zevfuels/" TargetMode="External"/><Relationship Id="rId53" Type="http://schemas.openxmlformats.org/officeDocument/2006/relationships/hyperlink" Target="https://www.govinfo.gov/content/pkg/USCODE-2021-title23/pdf/USCODE-2021-title23-chap3-sec313.pdf" TargetMode="External"/><Relationship Id="rId58" Type="http://schemas.openxmlformats.org/officeDocument/2006/relationships/hyperlink" Target="https://driveelectric.gov/cybersecurity-clauses" TargetMode="External"/><Relationship Id="rId66" Type="http://schemas.openxmlformats.org/officeDocument/2006/relationships/hyperlink" Target="https://www.energy.ca.gov/funding-opportunities/funding-resources/ecams-resources/budget-category-guidance?auHash=cEItgat6JNbO9BFGeVqe4E5T6koCOgTaqliFX6bmwtg" TargetMode="External"/><Relationship Id="rId74" Type="http://schemas.openxmlformats.org/officeDocument/2006/relationships/header" Target="header4.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dot.ca.gov/programs/local-assistance/guidelines-and-procedures/local-assistance-procedures-manual-lapm" TargetMode="External"/><Relationship Id="rId19" Type="http://schemas.openxmlformats.org/officeDocument/2006/relationships/hyperlink" Target="https://www.energy.ca.gov/funding-opportunities/solicitations" TargetMode="External"/><Relationship Id="rId14" Type="http://schemas.openxmlformats.org/officeDocument/2006/relationships/header" Target="header1.xml"/><Relationship Id="rId22" Type="http://schemas.openxmlformats.org/officeDocument/2006/relationships/hyperlink" Target="https://energy.zoom.us/download" TargetMode="External"/><Relationship Id="rId27" Type="http://schemas.openxmlformats.org/officeDocument/2006/relationships/hyperlink" Target="http://www.energy.ca.gov/contracts/index.html" TargetMode="External"/><Relationship Id="rId30" Type="http://schemas.openxmlformats.org/officeDocument/2006/relationships/hyperlink" Target="https://www.energy.ca.gov/programs-and-topics/programs/national-electric-vehicle-infrastructure-nevi-formula-program" TargetMode="External"/><Relationship Id="rId35" Type="http://schemas.openxmlformats.org/officeDocument/2006/relationships/hyperlink" Target="https://www.federalregister.gov/documents/2023/02/28/2023-03500/national-electric-vehicle-infrastructure-standards-and-requirements" TargetMode="External"/><Relationship Id="rId43" Type="http://schemas.openxmlformats.org/officeDocument/2006/relationships/hyperlink" Target="https://www.energy.ca.gov/data-reports/reports/electric-vehicle-charging-infrastructure-assessment-ab-2127" TargetMode="External"/><Relationship Id="rId48" Type="http://schemas.openxmlformats.org/officeDocument/2006/relationships/hyperlink" Target="https://www.energy.ca.gov/media/12259" TargetMode="External"/><Relationship Id="rId56" Type="http://schemas.openxmlformats.org/officeDocument/2006/relationships/hyperlink" Target="https://dot.ca.gov/programs/safety-programs/sign-specs/district-sign-coordinators" TargetMode="External"/><Relationship Id="rId64" Type="http://schemas.openxmlformats.org/officeDocument/2006/relationships/hyperlink" Target="mailto:ECAMS.SalesforceSupport@energy.ca.gov" TargetMode="External"/><Relationship Id="rId69" Type="http://schemas.openxmlformats.org/officeDocument/2006/relationships/hyperlink" Target="https://geotracker.waterboards.ca.gov/" TargetMode="External"/><Relationship Id="rId77"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www.ecfr.gov/current/title-10/chapter-X/part-1021/section-1021.102"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local-assistance/guidelines-and-procedures" TargetMode="External"/><Relationship Id="rId38" Type="http://schemas.openxmlformats.org/officeDocument/2006/relationships/hyperlink" Target="https://driveelectric.gov/technical-assistance/" TargetMode="External"/><Relationship Id="rId46" Type="http://schemas.openxmlformats.org/officeDocument/2006/relationships/hyperlink" Target="https://www.energy.ca.gov/media/11964" TargetMode="External"/><Relationship Id="rId59" Type="http://schemas.openxmlformats.org/officeDocument/2006/relationships/hyperlink" Target="https://dot.ca.gov/programs/local-assistance/guidelines-and-procedures/local-assistance-procedures-manual-lapm" TargetMode="External"/><Relationship Id="rId67" Type="http://schemas.openxmlformats.org/officeDocument/2006/relationships/hyperlink" Target="https://dot.ca.gov/-/media/dot-media/programs/local-assistance/documents/env/pes-instructions.pdf" TargetMode="External"/><Relationship Id="rId20" Type="http://schemas.openxmlformats.org/officeDocument/2006/relationships/hyperlink" Target="https://energy.zoom.us/j/82808001205?pwd=4di0jaQsPtG8Aczsn3iuRPuBwJUvVJ.1" TargetMode="External"/><Relationship Id="rId41" Type="http://schemas.openxmlformats.org/officeDocument/2006/relationships/hyperlink" Target="https://evitp.org/" TargetMode="External"/><Relationship Id="rId54" Type="http://schemas.openxmlformats.org/officeDocument/2006/relationships/hyperlink" Target="https://www.federalregister.gov/documents/2023/02/28/2023-03500/national-electric-vehicle-infrastructure-standards-and-requirements" TargetMode="External"/><Relationship Id="rId62" Type="http://schemas.openxmlformats.org/officeDocument/2006/relationships/hyperlink" Target="https://ecams.energy.ca.gov/s/login/" TargetMode="External"/><Relationship Id="rId70" Type="http://schemas.openxmlformats.org/officeDocument/2006/relationships/hyperlink" Target="https://msc.fema.gov/portal/search"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ublicadvisor@energy.ca.gov" TargetMode="External"/><Relationship Id="rId28" Type="http://schemas.openxmlformats.org/officeDocument/2006/relationships/hyperlink" Target="mailto:Eunice.Lemos-Adair@Energy.ca.gov" TargetMode="External"/><Relationship Id="rId36" Type="http://schemas.openxmlformats.org/officeDocument/2006/relationships/hyperlink" Target="https://www.fhwa.dot.gov/environment/nevi/" TargetMode="External"/><Relationship Id="rId49" Type="http://schemas.openxmlformats.org/officeDocument/2006/relationships/hyperlink" Target="http://www.sos.ca.gov" TargetMode="External"/><Relationship Id="rId57" Type="http://schemas.openxmlformats.org/officeDocument/2006/relationships/hyperlink" Target="https://ntl.bts.gov/ntl/public-access/creating-data-management-plans" TargetMode="External"/><Relationship Id="rId10" Type="http://schemas.openxmlformats.org/officeDocument/2006/relationships/endnotes" Target="endnotes.xml"/><Relationship Id="rId31" Type="http://schemas.openxmlformats.org/officeDocument/2006/relationships/hyperlink" Target="https://experience.arcgis.com/experience/135c0da4b70f4717b4664ad2e427d2bc" TargetMode="External"/><Relationship Id="rId44" Type="http://schemas.openxmlformats.org/officeDocument/2006/relationships/hyperlink" Target="https://ww2.arb.ca.gov/our-work/programs/electric-vehicle-supply-equipment-evse-standards" TargetMode="External"/><Relationship Id="rId52" Type="http://schemas.openxmlformats.org/officeDocument/2006/relationships/hyperlink" Target="https://www.federalregister.gov/documents/2023/09/20/2023-20238/notice-of-adoption-of-electric-vehicle-charging-stations-categorical-exclusion-under-the-national" TargetMode="Externa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https://www.energy.ca.gov/funding-opportunities/funding-resources/ecams-resources" TargetMode="External"/><Relationship Id="rId73" Type="http://schemas.openxmlformats.org/officeDocument/2006/relationships/footer" Target="foot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www.federalregister.gov/documents/2023/02/21/2023-03498/waiver-of-buy-america-requirements-for-electric-vehicle-chargers" TargetMode="External"/><Relationship Id="rId34" Type="http://schemas.openxmlformats.org/officeDocument/2006/relationships/hyperlink" Target="https://dot.ca.gov/programs/right-of-way/right-of-way-manual" TargetMode="External"/><Relationship Id="rId50" Type="http://schemas.openxmlformats.org/officeDocument/2006/relationships/hyperlink" Target="https://www.energy.ca.gov/programs-and-topics/programs/national-electric-vehicle-infrastructure-nevi-formula-program-0" TargetMode="External"/><Relationship Id="rId55" Type="http://schemas.openxmlformats.org/officeDocument/2006/relationships/hyperlink" Target="https://dot.ca.gov/programs/safety-programs/sign-specs/district-sign-coordinators" TargetMode="External"/><Relationship Id="rId76" Type="http://schemas.openxmlformats.org/officeDocument/2006/relationships/hyperlink" Target="https://forms.dot.ca.gov/v2Forms/servlet/FormRenderer?frmid=DOTLAPM3A" TargetMode="External"/><Relationship Id="rId7" Type="http://schemas.openxmlformats.org/officeDocument/2006/relationships/settings" Target="setting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http://www.w3.org/XML/1998/namespace"/>
    <ds:schemaRef ds:uri="http://purl.org/dc/dcmitype/"/>
    <ds:schemaRef ds:uri="785685f2-c2e1-4352-89aa-3faca8eaba52"/>
    <ds:schemaRef ds:uri="http://purl.org/dc/elements/1.1/"/>
    <ds:schemaRef ds:uri="http://schemas.microsoft.com/office/2006/documentManagement/types"/>
    <ds:schemaRef ds:uri="5067c814-4b34-462c-a21d-c185ff6548d2"/>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428DE5B-5F27-4A74-84BC-86D4F606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69</Pages>
  <Words>21361</Words>
  <Characters>122927</Characters>
  <Application>Microsoft Office Word</Application>
  <DocSecurity>4</DocSecurity>
  <Lines>2927</Lines>
  <Paragraphs>962</Paragraphs>
  <ScaleCrop>false</ScaleCrop>
  <Company>California Energy Commission</Company>
  <LinksUpToDate>false</LinksUpToDate>
  <CharactersWithSpaces>143610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Lemos-Adair, Eunice@Energy</cp:lastModifiedBy>
  <cp:revision>3492</cp:revision>
  <cp:lastPrinted>2016-06-24T16:11:00Z</cp:lastPrinted>
  <dcterms:created xsi:type="dcterms:W3CDTF">2024-09-02T20:55:00Z</dcterms:created>
  <dcterms:modified xsi:type="dcterms:W3CDTF">2026-02-04T21:36:00Z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