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2DF5" w:rsidR="005A2DF5" w:rsidP="003F6147" w:rsidRDefault="005A2DF5" w14:paraId="69B4B166" w14:textId="77777777">
      <w:pPr>
        <w:keepLines/>
        <w:widowControl w:val="0"/>
        <w:ind w:right="-216"/>
        <w:jc w:val="center"/>
        <w:rPr>
          <w:b/>
          <w:sz w:val="40"/>
          <w:szCs w:val="40"/>
        </w:rPr>
      </w:pPr>
      <w:r w:rsidRPr="005A2DF5">
        <w:rPr>
          <w:b/>
          <w:sz w:val="40"/>
          <w:szCs w:val="40"/>
        </w:rPr>
        <w:t>GRANT FUNDING OPPORTUNITY</w:t>
      </w:r>
    </w:p>
    <w:p w:rsidRPr="005A2DF5" w:rsidR="005A2DF5" w:rsidP="005A2DF5" w:rsidRDefault="005A2DF5" w14:paraId="540697AE" w14:textId="77777777">
      <w:pPr>
        <w:keepLines/>
        <w:widowControl w:val="0"/>
        <w:ind w:right="-216"/>
        <w:jc w:val="center"/>
        <w:rPr>
          <w:b/>
          <w:color w:val="C00000"/>
          <w:szCs w:val="22"/>
          <w:u w:val="single"/>
        </w:rPr>
      </w:pPr>
    </w:p>
    <w:p w:rsidR="000F22E6" w:rsidP="4FDD8D44" w:rsidRDefault="56D49F25" w14:paraId="1BF5D132" w14:textId="26961755">
      <w:pPr>
        <w:keepLines/>
        <w:widowControl w:val="0"/>
        <w:jc w:val="center"/>
        <w:rPr>
          <w:b/>
          <w:bCs/>
          <w:sz w:val="36"/>
          <w:szCs w:val="36"/>
        </w:rPr>
      </w:pPr>
      <w:r w:rsidRPr="00455708">
        <w:rPr>
          <w:b/>
          <w:sz w:val="36"/>
          <w:szCs w:val="36"/>
        </w:rPr>
        <w:t>Cost Share for Federal Clean Energy</w:t>
      </w:r>
      <w:r w:rsidRPr="00455708" w:rsidR="1AB672D0">
        <w:rPr>
          <w:b/>
          <w:sz w:val="36"/>
          <w:szCs w:val="36"/>
        </w:rPr>
        <w:t xml:space="preserve"> </w:t>
      </w:r>
      <w:r w:rsidRPr="00455708">
        <w:rPr>
          <w:b/>
          <w:sz w:val="36"/>
          <w:szCs w:val="36"/>
        </w:rPr>
        <w:t>Funding Opportunities</w:t>
      </w:r>
    </w:p>
    <w:p w:rsidR="000F22E6" w:rsidP="000F22E6" w:rsidRDefault="000F22E6" w14:paraId="40671C9E" w14:textId="77777777">
      <w:pPr>
        <w:keepLines/>
        <w:widowControl w:val="0"/>
        <w:jc w:val="center"/>
        <w:rPr>
          <w:b/>
          <w:sz w:val="36"/>
        </w:rPr>
      </w:pPr>
    </w:p>
    <w:p w:rsidR="005A2DF5" w:rsidP="0BB580DE" w:rsidRDefault="00CD389F" w14:paraId="4EC1AEBE" w14:textId="1C6ACCA2">
      <w:pPr>
        <w:keepLines/>
        <w:widowControl w:val="0"/>
        <w:tabs>
          <w:tab w:val="center" w:pos="4680"/>
          <w:tab w:val="left" w:pos="6985"/>
        </w:tabs>
        <w:jc w:val="center"/>
        <w:rPr>
          <w:b/>
          <w:bCs/>
          <w:sz w:val="36"/>
          <w:szCs w:val="36"/>
        </w:rPr>
      </w:pPr>
      <w:r w:rsidRPr="0BB580DE">
        <w:rPr>
          <w:b/>
          <w:bCs/>
          <w:sz w:val="36"/>
          <w:szCs w:val="36"/>
        </w:rPr>
        <w:t>EPIC Program</w:t>
      </w:r>
    </w:p>
    <w:p w:rsidRPr="005A2DF5" w:rsidR="000F22E6" w:rsidP="000F22E6" w:rsidRDefault="000F22E6" w14:paraId="77598497" w14:textId="77777777">
      <w:pPr>
        <w:keepLines/>
        <w:widowControl w:val="0"/>
        <w:jc w:val="center"/>
        <w:rPr>
          <w:rFonts w:ascii="Times New Roman" w:hAnsi="Times New Roman"/>
          <w:sz w:val="144"/>
          <w:szCs w:val="144"/>
        </w:rPr>
      </w:pPr>
    </w:p>
    <w:p w:rsidRPr="005A2DF5" w:rsidR="005A2DF5" w:rsidP="005A2DF5" w:rsidRDefault="005A2DF5" w14:paraId="40407F54" w14:textId="77777777">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rsidRPr="005A2DF5" w:rsidR="005A2DF5" w:rsidP="005A2DF5" w:rsidRDefault="005A2DF5" w14:paraId="056197B4" w14:textId="77777777">
      <w:pPr>
        <w:keepLines/>
        <w:widowControl w:val="0"/>
        <w:jc w:val="center"/>
        <w:rPr>
          <w:b/>
          <w:color w:val="00B0F0"/>
          <w:szCs w:val="22"/>
        </w:rPr>
      </w:pPr>
    </w:p>
    <w:p w:rsidRPr="005A2DF5" w:rsidR="005A2DF5" w:rsidP="005A2DF5" w:rsidRDefault="005A2DF5" w14:paraId="0C05943C" w14:textId="37FFA09B">
      <w:pPr>
        <w:keepLines/>
        <w:widowControl w:val="0"/>
        <w:jc w:val="center"/>
        <w:rPr>
          <w:b/>
          <w:sz w:val="24"/>
        </w:rPr>
      </w:pPr>
      <w:r w:rsidRPr="005A2DF5">
        <w:rPr>
          <w:b/>
          <w:sz w:val="24"/>
          <w:szCs w:val="22"/>
        </w:rPr>
        <w:t>GF</w:t>
      </w:r>
      <w:r w:rsidR="004856CF">
        <w:rPr>
          <w:b/>
          <w:sz w:val="24"/>
          <w:szCs w:val="22"/>
        </w:rPr>
        <w:t>O-21-901</w:t>
      </w:r>
    </w:p>
    <w:p w:rsidRPr="003A0A6F" w:rsidR="005A2DF5" w:rsidP="005A2DF5" w:rsidRDefault="005A2DF5" w14:paraId="4D146BFB" w14:textId="77777777">
      <w:pPr>
        <w:keepLines/>
        <w:widowControl w:val="0"/>
        <w:jc w:val="center"/>
        <w:rPr>
          <w:sz w:val="24"/>
          <w:szCs w:val="22"/>
        </w:rPr>
      </w:pPr>
      <w:r w:rsidRPr="003A0A6F">
        <w:rPr>
          <w:sz w:val="24"/>
          <w:szCs w:val="22"/>
          <w:u w:val="single"/>
        </w:rPr>
        <w:t>http://www.energy.ca.gov/contracts/index.html</w:t>
      </w:r>
    </w:p>
    <w:p w:rsidRPr="005A2DF5" w:rsidR="005A2DF5" w:rsidP="005A2DF5" w:rsidRDefault="005A2DF5" w14:paraId="237F6024" w14:textId="77777777">
      <w:pPr>
        <w:keepLines/>
        <w:widowControl w:val="0"/>
        <w:jc w:val="center"/>
        <w:rPr>
          <w:b/>
          <w:sz w:val="24"/>
          <w:szCs w:val="22"/>
        </w:rPr>
      </w:pPr>
      <w:r w:rsidRPr="005A2DF5">
        <w:rPr>
          <w:b/>
          <w:sz w:val="24"/>
          <w:szCs w:val="22"/>
        </w:rPr>
        <w:t>State of California</w:t>
      </w:r>
    </w:p>
    <w:p w:rsidRPr="005A2DF5" w:rsidR="005A2DF5" w:rsidP="005A2DF5" w:rsidRDefault="005A2DF5" w14:paraId="68980464" w14:textId="77777777">
      <w:pPr>
        <w:keepLines/>
        <w:widowControl w:val="0"/>
        <w:jc w:val="center"/>
        <w:rPr>
          <w:b/>
          <w:sz w:val="24"/>
          <w:szCs w:val="22"/>
        </w:rPr>
      </w:pPr>
      <w:r w:rsidRPr="005A2DF5">
        <w:rPr>
          <w:b/>
          <w:sz w:val="24"/>
          <w:szCs w:val="22"/>
        </w:rPr>
        <w:t>California Energy Commission</w:t>
      </w:r>
    </w:p>
    <w:p w:rsidR="005A2DF5" w:rsidP="004856CF" w:rsidRDefault="00EA060F" w14:paraId="5154F1DB" w14:textId="18DAA562">
      <w:pPr>
        <w:keepLines/>
        <w:widowControl w:val="0"/>
        <w:tabs>
          <w:tab w:val="left" w:pos="1440"/>
        </w:tabs>
        <w:jc w:val="center"/>
      </w:pPr>
      <w:r>
        <w:t>March</w:t>
      </w:r>
      <w:r w:rsidRPr="004856CF" w:rsidR="004856CF">
        <w:t xml:space="preserve"> 2022</w:t>
      </w:r>
    </w:p>
    <w:p w:rsidR="00BE3F0C" w:rsidP="004856CF" w:rsidRDefault="00BE3F0C" w14:paraId="680DD5ED" w14:textId="77777777">
      <w:pPr>
        <w:keepLines/>
        <w:widowControl w:val="0"/>
        <w:tabs>
          <w:tab w:val="left" w:pos="1440"/>
        </w:tabs>
        <w:jc w:val="center"/>
      </w:pPr>
    </w:p>
    <w:p w:rsidR="00BE3F0C" w:rsidP="00BE3F0C" w:rsidRDefault="00BE3F0C" w14:paraId="474B017E" w14:textId="77777777">
      <w:pPr>
        <w:pStyle w:val="Default"/>
      </w:pPr>
      <w:r>
        <w:t xml:space="preserve">The purpose of this addendum is to notify potential applicants of changes that have been made to GFO-21-901. The addendum includes the following revisions to the Solicitation Manual. </w:t>
      </w:r>
      <w:r>
        <w:rPr>
          <w:rFonts w:eastAsia="Arial"/>
        </w:rPr>
        <w:t xml:space="preserve">Added language appears in </w:t>
      </w:r>
      <w:r>
        <w:rPr>
          <w:rFonts w:eastAsia="Arial"/>
          <w:b/>
          <w:bCs/>
          <w:u w:val="single"/>
        </w:rPr>
        <w:t>bold underline</w:t>
      </w:r>
      <w:r>
        <w:rPr>
          <w:rFonts w:eastAsia="Arial"/>
        </w:rPr>
        <w:t xml:space="preserve">, and deleted language appears in </w:t>
      </w:r>
      <w:r>
        <w:rPr>
          <w:rFonts w:eastAsia="Arial"/>
          <w:strike/>
        </w:rPr>
        <w:t>strikethrough</w:t>
      </w:r>
      <w:r>
        <w:rPr>
          <w:rFonts w:eastAsia="Arial"/>
        </w:rPr>
        <w:t xml:space="preserve"> and within square brackets.</w:t>
      </w:r>
    </w:p>
    <w:p w:rsidRPr="004856CF" w:rsidR="00BE3F0C" w:rsidP="004856CF" w:rsidRDefault="00BE3F0C" w14:paraId="2977866A" w14:textId="2732EF2A">
      <w:pPr>
        <w:keepLines/>
        <w:widowControl w:val="0"/>
        <w:tabs>
          <w:tab w:val="left" w:pos="1440"/>
        </w:tabs>
        <w:jc w:val="center"/>
        <w:sectPr w:rsidRPr="004856CF" w:rsidR="00BE3F0C" w:rsidSect="00436880">
          <w:footerReference w:type="default" r:id="rId12"/>
          <w:pgSz w:w="12240" w:h="15840" w:orient="portrait" w:code="1"/>
          <w:pgMar w:top="1440" w:right="1440" w:bottom="1440" w:left="1440" w:header="1008" w:footer="432" w:gutter="0"/>
          <w:pgNumType w:fmt="lowerRoman" w:start="1"/>
          <w:cols w:space="720"/>
        </w:sectPr>
      </w:pPr>
    </w:p>
    <w:p w:rsidRPr="005A2DF5" w:rsidR="005A2DF5" w:rsidP="005A2DF5" w:rsidRDefault="005A2DF5" w14:paraId="696C4914" w14:textId="77777777">
      <w:pPr>
        <w:keepLines/>
        <w:widowControl w:val="0"/>
        <w:tabs>
          <w:tab w:val="left" w:pos="1440"/>
        </w:tabs>
        <w:rPr>
          <w:color w:val="0070C0"/>
          <w:szCs w:val="22"/>
        </w:rPr>
        <w:sectPr w:rsidRPr="005A2DF5" w:rsidR="005A2DF5" w:rsidSect="00436880">
          <w:footerReference w:type="default" r:id="rId13"/>
          <w:type w:val="continuous"/>
          <w:pgSz w:w="12240" w:h="15840" w:orient="portrait" w:code="1"/>
          <w:pgMar w:top="1440" w:right="1440" w:bottom="1440" w:left="1440" w:header="1008" w:footer="432" w:gutter="0"/>
          <w:pgNumType w:fmt="lowerRoman" w:start="1"/>
          <w:cols w:space="720"/>
        </w:sectPr>
      </w:pPr>
    </w:p>
    <w:p w:rsidRPr="00C31C1D" w:rsidR="001C2D56" w:rsidP="00A10CB4" w:rsidRDefault="001C2D56" w14:paraId="7A3C636C" w14:textId="77777777">
      <w:pPr>
        <w:pStyle w:val="Heading5"/>
        <w:keepLines/>
        <w:spacing w:after="120"/>
        <w:jc w:val="both"/>
        <w:rPr>
          <w:sz w:val="28"/>
          <w:szCs w:val="28"/>
        </w:rPr>
      </w:pPr>
      <w:r w:rsidRPr="00C31C1D">
        <w:rPr>
          <w:sz w:val="28"/>
          <w:szCs w:val="28"/>
        </w:rPr>
        <w:t>Table of Contents</w:t>
      </w:r>
    </w:p>
    <w:p w:rsidR="00BE3C58" w:rsidRDefault="0083690A" w14:paraId="49F6D930" w14:textId="40E383BB">
      <w:pPr>
        <w:pStyle w:val="TOC1"/>
        <w:rPr>
          <w:rFonts w:asciiTheme="minorHAnsi" w:hAnsiTheme="minorHAnsi" w:eastAsiaTheme="minorEastAsia" w:cstheme="minorBidi"/>
          <w:b w:val="0"/>
          <w:bCs w:val="0"/>
          <w:caps w:val="0"/>
          <w:noProof/>
          <w:sz w:val="22"/>
          <w:szCs w:val="22"/>
          <w:lang w:eastAsia="ja-JP"/>
        </w:rPr>
      </w:pPr>
      <w:r w:rsidRPr="0070672A">
        <w:rPr>
          <w:rFonts w:ascii="Arial" w:hAnsi="Arial"/>
          <w:b w:val="0"/>
          <w:bCs w:val="0"/>
          <w:caps w:val="0"/>
          <w:noProof/>
          <w:color w:val="2B579A"/>
          <w:sz w:val="22"/>
          <w:szCs w:val="22"/>
          <w:shd w:val="clear" w:color="auto" w:fill="E6E6E6"/>
        </w:rPr>
        <w:fldChar w:fldCharType="begin"/>
      </w:r>
      <w:r w:rsidRPr="0070672A" w:rsidR="001C2D56">
        <w:rPr>
          <w:rFonts w:ascii="Arial" w:hAnsi="Arial"/>
          <w:b w:val="0"/>
          <w:bCs w:val="0"/>
          <w:caps w:val="0"/>
          <w:noProof/>
          <w:sz w:val="22"/>
          <w:szCs w:val="22"/>
        </w:rPr>
        <w:instrText xml:space="preserve"> TOC \o "2-4" \t "Heading 1,1" </w:instrText>
      </w:r>
      <w:r w:rsidRPr="0070672A">
        <w:rPr>
          <w:rFonts w:ascii="Arial" w:hAnsi="Arial"/>
          <w:b w:val="0"/>
          <w:bCs w:val="0"/>
          <w:caps w:val="0"/>
          <w:noProof/>
          <w:color w:val="2B579A"/>
          <w:sz w:val="22"/>
          <w:szCs w:val="22"/>
          <w:shd w:val="clear" w:color="auto" w:fill="E6E6E6"/>
        </w:rPr>
        <w:fldChar w:fldCharType="separate"/>
      </w:r>
      <w:r w:rsidR="00BE3C58">
        <w:rPr>
          <w:noProof/>
        </w:rPr>
        <w:t>I.</w:t>
      </w:r>
      <w:r w:rsidR="00BE3C58">
        <w:rPr>
          <w:rFonts w:asciiTheme="minorHAnsi" w:hAnsiTheme="minorHAnsi" w:eastAsiaTheme="minorEastAsia" w:cstheme="minorBidi"/>
          <w:b w:val="0"/>
          <w:bCs w:val="0"/>
          <w:caps w:val="0"/>
          <w:noProof/>
          <w:sz w:val="22"/>
          <w:szCs w:val="22"/>
          <w:lang w:eastAsia="ja-JP"/>
        </w:rPr>
        <w:tab/>
      </w:r>
      <w:r w:rsidR="00BE3C58">
        <w:rPr>
          <w:noProof/>
        </w:rPr>
        <w:t>Introduction</w:t>
      </w:r>
      <w:r w:rsidR="00BE3C58">
        <w:rPr>
          <w:noProof/>
        </w:rPr>
        <w:tab/>
      </w:r>
      <w:r w:rsidR="00BE3C58">
        <w:rPr>
          <w:noProof/>
          <w:color w:val="2B579A"/>
          <w:shd w:val="clear" w:color="auto" w:fill="E6E6E6"/>
        </w:rPr>
        <w:fldChar w:fldCharType="begin"/>
      </w:r>
      <w:r w:rsidR="00BE3C58">
        <w:rPr>
          <w:noProof/>
        </w:rPr>
        <w:instrText xml:space="preserve"> PAGEREF _Toc87335011 \h </w:instrText>
      </w:r>
      <w:r w:rsidR="00BE3C58">
        <w:rPr>
          <w:noProof/>
          <w:color w:val="2B579A"/>
          <w:shd w:val="clear" w:color="auto" w:fill="E6E6E6"/>
        </w:rPr>
      </w:r>
      <w:r w:rsidR="00BE3C58">
        <w:rPr>
          <w:noProof/>
          <w:color w:val="2B579A"/>
          <w:shd w:val="clear" w:color="auto" w:fill="E6E6E6"/>
        </w:rPr>
        <w:fldChar w:fldCharType="separate"/>
      </w:r>
      <w:r w:rsidR="007735E1">
        <w:rPr>
          <w:noProof/>
        </w:rPr>
        <w:t>2</w:t>
      </w:r>
      <w:r w:rsidR="00BE3C58">
        <w:rPr>
          <w:noProof/>
          <w:color w:val="2B579A"/>
          <w:shd w:val="clear" w:color="auto" w:fill="E6E6E6"/>
        </w:rPr>
        <w:fldChar w:fldCharType="end"/>
      </w:r>
    </w:p>
    <w:p w:rsidR="00BE3C58" w:rsidRDefault="00BE3C58" w14:paraId="1DF6D198" w14:textId="3122FF5A">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A.</w:t>
      </w:r>
      <w:r>
        <w:rPr>
          <w:rFonts w:asciiTheme="minorHAnsi" w:hAnsiTheme="minorHAnsi" w:eastAsiaTheme="minorEastAsia" w:cstheme="minorBidi"/>
          <w:smallCaps w:val="0"/>
          <w:noProof/>
          <w:sz w:val="22"/>
          <w:szCs w:val="22"/>
          <w:lang w:eastAsia="ja-JP"/>
        </w:rPr>
        <w:tab/>
      </w:r>
      <w:r>
        <w:rPr>
          <w:noProof/>
        </w:rPr>
        <w:t>Purpose of Solicitation</w:t>
      </w:r>
      <w:r>
        <w:rPr>
          <w:noProof/>
        </w:rPr>
        <w:tab/>
      </w:r>
      <w:r>
        <w:rPr>
          <w:noProof/>
          <w:color w:val="2B579A"/>
          <w:shd w:val="clear" w:color="auto" w:fill="E6E6E6"/>
        </w:rPr>
        <w:fldChar w:fldCharType="begin"/>
      </w:r>
      <w:r>
        <w:rPr>
          <w:noProof/>
        </w:rPr>
        <w:instrText xml:space="preserve"> PAGEREF _Toc87335012 \h </w:instrText>
      </w:r>
      <w:r>
        <w:rPr>
          <w:noProof/>
          <w:color w:val="2B579A"/>
          <w:shd w:val="clear" w:color="auto" w:fill="E6E6E6"/>
        </w:rPr>
      </w:r>
      <w:r>
        <w:rPr>
          <w:noProof/>
          <w:color w:val="2B579A"/>
          <w:shd w:val="clear" w:color="auto" w:fill="E6E6E6"/>
        </w:rPr>
        <w:fldChar w:fldCharType="separate"/>
      </w:r>
      <w:r w:rsidR="007735E1">
        <w:rPr>
          <w:noProof/>
        </w:rPr>
        <w:t>2</w:t>
      </w:r>
      <w:r>
        <w:rPr>
          <w:noProof/>
          <w:color w:val="2B579A"/>
          <w:shd w:val="clear" w:color="auto" w:fill="E6E6E6"/>
        </w:rPr>
        <w:fldChar w:fldCharType="end"/>
      </w:r>
    </w:p>
    <w:p w:rsidR="00BE3C58" w:rsidRDefault="00BE3C58" w14:paraId="20D36ED1" w14:textId="08CF0776">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B.</w:t>
      </w:r>
      <w:r>
        <w:rPr>
          <w:rFonts w:asciiTheme="minorHAnsi" w:hAnsiTheme="minorHAnsi" w:eastAsiaTheme="minorEastAsia" w:cstheme="minorBidi"/>
          <w:smallCaps w:val="0"/>
          <w:noProof/>
          <w:sz w:val="22"/>
          <w:szCs w:val="22"/>
          <w:lang w:eastAsia="ja-JP"/>
        </w:rPr>
        <w:tab/>
      </w:r>
      <w:r>
        <w:rPr>
          <w:noProof/>
        </w:rPr>
        <w:t>Key Words/Terms</w:t>
      </w:r>
      <w:r>
        <w:rPr>
          <w:noProof/>
        </w:rPr>
        <w:tab/>
      </w:r>
      <w:r>
        <w:rPr>
          <w:noProof/>
          <w:color w:val="2B579A"/>
          <w:shd w:val="clear" w:color="auto" w:fill="E6E6E6"/>
        </w:rPr>
        <w:fldChar w:fldCharType="begin"/>
      </w:r>
      <w:r>
        <w:rPr>
          <w:noProof/>
        </w:rPr>
        <w:instrText xml:space="preserve"> PAGEREF _Toc87335013 \h </w:instrText>
      </w:r>
      <w:r>
        <w:rPr>
          <w:noProof/>
          <w:color w:val="2B579A"/>
          <w:shd w:val="clear" w:color="auto" w:fill="E6E6E6"/>
        </w:rPr>
      </w:r>
      <w:r>
        <w:rPr>
          <w:noProof/>
          <w:color w:val="2B579A"/>
          <w:shd w:val="clear" w:color="auto" w:fill="E6E6E6"/>
        </w:rPr>
        <w:fldChar w:fldCharType="separate"/>
      </w:r>
      <w:r w:rsidR="007735E1">
        <w:rPr>
          <w:noProof/>
        </w:rPr>
        <w:t>5</w:t>
      </w:r>
      <w:r>
        <w:rPr>
          <w:noProof/>
          <w:color w:val="2B579A"/>
          <w:shd w:val="clear" w:color="auto" w:fill="E6E6E6"/>
        </w:rPr>
        <w:fldChar w:fldCharType="end"/>
      </w:r>
    </w:p>
    <w:p w:rsidR="00BE3C58" w:rsidRDefault="00BE3C58" w14:paraId="6A4EFD0C" w14:textId="747B0E39">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C.</w:t>
      </w:r>
      <w:r>
        <w:rPr>
          <w:rFonts w:asciiTheme="minorHAnsi" w:hAnsiTheme="minorHAnsi" w:eastAsiaTheme="minorEastAsia" w:cstheme="minorBidi"/>
          <w:smallCaps w:val="0"/>
          <w:noProof/>
          <w:sz w:val="22"/>
          <w:szCs w:val="22"/>
          <w:lang w:eastAsia="ja-JP"/>
        </w:rPr>
        <w:tab/>
      </w:r>
      <w:r>
        <w:rPr>
          <w:noProof/>
        </w:rPr>
        <w:t>Project Focus</w:t>
      </w:r>
      <w:r>
        <w:rPr>
          <w:noProof/>
        </w:rPr>
        <w:tab/>
      </w:r>
      <w:r>
        <w:rPr>
          <w:noProof/>
          <w:color w:val="2B579A"/>
          <w:shd w:val="clear" w:color="auto" w:fill="E6E6E6"/>
        </w:rPr>
        <w:fldChar w:fldCharType="begin"/>
      </w:r>
      <w:r>
        <w:rPr>
          <w:noProof/>
        </w:rPr>
        <w:instrText xml:space="preserve"> PAGEREF _Toc87335014 \h </w:instrText>
      </w:r>
      <w:r>
        <w:rPr>
          <w:noProof/>
          <w:color w:val="2B579A"/>
          <w:shd w:val="clear" w:color="auto" w:fill="E6E6E6"/>
        </w:rPr>
      </w:r>
      <w:r>
        <w:rPr>
          <w:noProof/>
          <w:color w:val="2B579A"/>
          <w:shd w:val="clear" w:color="auto" w:fill="E6E6E6"/>
        </w:rPr>
        <w:fldChar w:fldCharType="separate"/>
      </w:r>
      <w:r w:rsidR="007735E1">
        <w:rPr>
          <w:noProof/>
        </w:rPr>
        <w:t>7</w:t>
      </w:r>
      <w:r>
        <w:rPr>
          <w:noProof/>
          <w:color w:val="2B579A"/>
          <w:shd w:val="clear" w:color="auto" w:fill="E6E6E6"/>
        </w:rPr>
        <w:fldChar w:fldCharType="end"/>
      </w:r>
    </w:p>
    <w:p w:rsidR="00BE3C58" w:rsidRDefault="00BE3C58" w14:paraId="734EAD3E" w14:textId="6295B1DC">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D.</w:t>
      </w:r>
      <w:r>
        <w:rPr>
          <w:rFonts w:asciiTheme="minorHAnsi" w:hAnsiTheme="minorHAnsi" w:eastAsiaTheme="minorEastAsia" w:cstheme="minorBidi"/>
          <w:smallCaps w:val="0"/>
          <w:noProof/>
          <w:sz w:val="22"/>
          <w:szCs w:val="22"/>
          <w:lang w:eastAsia="ja-JP"/>
        </w:rPr>
        <w:tab/>
      </w:r>
      <w:r>
        <w:rPr>
          <w:noProof/>
        </w:rPr>
        <w:t>Funding</w:t>
      </w:r>
      <w:r>
        <w:rPr>
          <w:noProof/>
        </w:rPr>
        <w:tab/>
      </w:r>
      <w:r>
        <w:rPr>
          <w:noProof/>
          <w:color w:val="2B579A"/>
          <w:shd w:val="clear" w:color="auto" w:fill="E6E6E6"/>
        </w:rPr>
        <w:fldChar w:fldCharType="begin"/>
      </w:r>
      <w:r>
        <w:rPr>
          <w:noProof/>
        </w:rPr>
        <w:instrText xml:space="preserve"> PAGEREF _Toc87335015 \h </w:instrText>
      </w:r>
      <w:r>
        <w:rPr>
          <w:noProof/>
          <w:color w:val="2B579A"/>
          <w:shd w:val="clear" w:color="auto" w:fill="E6E6E6"/>
        </w:rPr>
      </w:r>
      <w:r>
        <w:rPr>
          <w:noProof/>
          <w:color w:val="2B579A"/>
          <w:shd w:val="clear" w:color="auto" w:fill="E6E6E6"/>
        </w:rPr>
        <w:fldChar w:fldCharType="separate"/>
      </w:r>
      <w:r w:rsidR="007735E1">
        <w:rPr>
          <w:noProof/>
        </w:rPr>
        <w:t>7</w:t>
      </w:r>
      <w:r>
        <w:rPr>
          <w:noProof/>
          <w:color w:val="2B579A"/>
          <w:shd w:val="clear" w:color="auto" w:fill="E6E6E6"/>
        </w:rPr>
        <w:fldChar w:fldCharType="end"/>
      </w:r>
    </w:p>
    <w:p w:rsidR="00BE3C58" w:rsidRDefault="00BE3C58" w14:paraId="2C591557" w14:textId="420CD062">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E.</w:t>
      </w:r>
      <w:r>
        <w:rPr>
          <w:rFonts w:asciiTheme="minorHAnsi" w:hAnsiTheme="minorHAnsi" w:eastAsiaTheme="minorEastAsia" w:cstheme="minorBidi"/>
          <w:smallCaps w:val="0"/>
          <w:noProof/>
          <w:sz w:val="22"/>
          <w:szCs w:val="22"/>
          <w:lang w:eastAsia="ja-JP"/>
        </w:rPr>
        <w:tab/>
      </w:r>
      <w:r>
        <w:rPr>
          <w:noProof/>
        </w:rPr>
        <w:t>Key Activities Schedule</w:t>
      </w:r>
      <w:r>
        <w:rPr>
          <w:noProof/>
        </w:rPr>
        <w:tab/>
      </w:r>
      <w:r>
        <w:rPr>
          <w:noProof/>
          <w:color w:val="2B579A"/>
          <w:shd w:val="clear" w:color="auto" w:fill="E6E6E6"/>
        </w:rPr>
        <w:fldChar w:fldCharType="begin"/>
      </w:r>
      <w:r>
        <w:rPr>
          <w:noProof/>
        </w:rPr>
        <w:instrText xml:space="preserve"> PAGEREF _Toc87335016 \h </w:instrText>
      </w:r>
      <w:r>
        <w:rPr>
          <w:noProof/>
          <w:color w:val="2B579A"/>
          <w:shd w:val="clear" w:color="auto" w:fill="E6E6E6"/>
        </w:rPr>
      </w:r>
      <w:r>
        <w:rPr>
          <w:noProof/>
          <w:color w:val="2B579A"/>
          <w:shd w:val="clear" w:color="auto" w:fill="E6E6E6"/>
        </w:rPr>
        <w:fldChar w:fldCharType="separate"/>
      </w:r>
      <w:r w:rsidR="007735E1">
        <w:rPr>
          <w:noProof/>
        </w:rPr>
        <w:t>8</w:t>
      </w:r>
      <w:r>
        <w:rPr>
          <w:noProof/>
          <w:color w:val="2B579A"/>
          <w:shd w:val="clear" w:color="auto" w:fill="E6E6E6"/>
        </w:rPr>
        <w:fldChar w:fldCharType="end"/>
      </w:r>
    </w:p>
    <w:p w:rsidR="00BE3C58" w:rsidRDefault="00BE3C58" w14:paraId="70948125" w14:textId="0B647D9D">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F.</w:t>
      </w:r>
      <w:r>
        <w:rPr>
          <w:rFonts w:asciiTheme="minorHAnsi" w:hAnsiTheme="minorHAnsi" w:eastAsiaTheme="minorEastAsia" w:cstheme="minorBidi"/>
          <w:smallCaps w:val="0"/>
          <w:noProof/>
          <w:sz w:val="22"/>
          <w:szCs w:val="22"/>
          <w:lang w:eastAsia="ja-JP"/>
        </w:rPr>
        <w:tab/>
      </w:r>
      <w:r>
        <w:rPr>
          <w:noProof/>
        </w:rPr>
        <w:t>Notice of Pre-Application Workshop</w:t>
      </w:r>
      <w:r>
        <w:rPr>
          <w:noProof/>
        </w:rPr>
        <w:tab/>
      </w:r>
      <w:r>
        <w:rPr>
          <w:noProof/>
          <w:color w:val="2B579A"/>
          <w:shd w:val="clear" w:color="auto" w:fill="E6E6E6"/>
        </w:rPr>
        <w:fldChar w:fldCharType="begin"/>
      </w:r>
      <w:r>
        <w:rPr>
          <w:noProof/>
        </w:rPr>
        <w:instrText xml:space="preserve"> PAGEREF _Toc87335017 \h </w:instrText>
      </w:r>
      <w:r>
        <w:rPr>
          <w:noProof/>
          <w:color w:val="2B579A"/>
          <w:shd w:val="clear" w:color="auto" w:fill="E6E6E6"/>
        </w:rPr>
      </w:r>
      <w:r>
        <w:rPr>
          <w:noProof/>
          <w:color w:val="2B579A"/>
          <w:shd w:val="clear" w:color="auto" w:fill="E6E6E6"/>
        </w:rPr>
        <w:fldChar w:fldCharType="separate"/>
      </w:r>
      <w:r w:rsidR="007735E1">
        <w:rPr>
          <w:noProof/>
        </w:rPr>
        <w:t>9</w:t>
      </w:r>
      <w:r>
        <w:rPr>
          <w:noProof/>
          <w:color w:val="2B579A"/>
          <w:shd w:val="clear" w:color="auto" w:fill="E6E6E6"/>
        </w:rPr>
        <w:fldChar w:fldCharType="end"/>
      </w:r>
    </w:p>
    <w:p w:rsidR="00BE3C58" w:rsidRDefault="00BE3C58" w14:paraId="0C2B60C8" w14:textId="4030F1F1">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G.</w:t>
      </w:r>
      <w:r>
        <w:rPr>
          <w:rFonts w:asciiTheme="minorHAnsi" w:hAnsiTheme="minorHAnsi" w:eastAsiaTheme="minorEastAsia" w:cstheme="minorBidi"/>
          <w:smallCaps w:val="0"/>
          <w:noProof/>
          <w:sz w:val="22"/>
          <w:szCs w:val="22"/>
          <w:lang w:eastAsia="ja-JP"/>
        </w:rPr>
        <w:tab/>
      </w:r>
      <w:r>
        <w:rPr>
          <w:noProof/>
        </w:rPr>
        <w:t>Questions</w:t>
      </w:r>
      <w:r>
        <w:rPr>
          <w:noProof/>
        </w:rPr>
        <w:tab/>
      </w:r>
      <w:r>
        <w:rPr>
          <w:noProof/>
          <w:color w:val="2B579A"/>
          <w:shd w:val="clear" w:color="auto" w:fill="E6E6E6"/>
        </w:rPr>
        <w:fldChar w:fldCharType="begin"/>
      </w:r>
      <w:r>
        <w:rPr>
          <w:noProof/>
        </w:rPr>
        <w:instrText xml:space="preserve"> PAGEREF _Toc87335018 \h </w:instrText>
      </w:r>
      <w:r>
        <w:rPr>
          <w:noProof/>
          <w:color w:val="2B579A"/>
          <w:shd w:val="clear" w:color="auto" w:fill="E6E6E6"/>
        </w:rPr>
      </w:r>
      <w:r>
        <w:rPr>
          <w:noProof/>
          <w:color w:val="2B579A"/>
          <w:shd w:val="clear" w:color="auto" w:fill="E6E6E6"/>
        </w:rPr>
        <w:fldChar w:fldCharType="separate"/>
      </w:r>
      <w:r w:rsidR="007735E1">
        <w:rPr>
          <w:noProof/>
        </w:rPr>
        <w:t>10</w:t>
      </w:r>
      <w:r>
        <w:rPr>
          <w:noProof/>
          <w:color w:val="2B579A"/>
          <w:shd w:val="clear" w:color="auto" w:fill="E6E6E6"/>
        </w:rPr>
        <w:fldChar w:fldCharType="end"/>
      </w:r>
    </w:p>
    <w:p w:rsidR="00BE3C58" w:rsidRDefault="00BE3C58" w14:paraId="772C8157" w14:textId="15B20B82">
      <w:pPr>
        <w:pStyle w:val="TOC1"/>
        <w:rPr>
          <w:rFonts w:asciiTheme="minorHAnsi" w:hAnsiTheme="minorHAnsi" w:eastAsiaTheme="minorEastAsia" w:cstheme="minorBidi"/>
          <w:b w:val="0"/>
          <w:bCs w:val="0"/>
          <w:caps w:val="0"/>
          <w:noProof/>
          <w:sz w:val="22"/>
          <w:szCs w:val="22"/>
          <w:lang w:eastAsia="ja-JP"/>
        </w:rPr>
      </w:pPr>
      <w:r>
        <w:rPr>
          <w:noProof/>
        </w:rPr>
        <w:t>II.</w:t>
      </w:r>
      <w:r>
        <w:rPr>
          <w:rFonts w:asciiTheme="minorHAnsi" w:hAnsiTheme="minorHAnsi" w:eastAsiaTheme="minorEastAsia" w:cstheme="minorBidi"/>
          <w:b w:val="0"/>
          <w:bCs w:val="0"/>
          <w:caps w:val="0"/>
          <w:noProof/>
          <w:sz w:val="22"/>
          <w:szCs w:val="22"/>
          <w:lang w:eastAsia="ja-JP"/>
        </w:rPr>
        <w:tab/>
      </w:r>
      <w:r>
        <w:rPr>
          <w:noProof/>
        </w:rPr>
        <w:t>Eligibility Requirements</w:t>
      </w:r>
      <w:r>
        <w:rPr>
          <w:noProof/>
        </w:rPr>
        <w:tab/>
      </w:r>
      <w:r>
        <w:rPr>
          <w:noProof/>
          <w:color w:val="2B579A"/>
          <w:shd w:val="clear" w:color="auto" w:fill="E6E6E6"/>
        </w:rPr>
        <w:fldChar w:fldCharType="begin"/>
      </w:r>
      <w:r>
        <w:rPr>
          <w:noProof/>
        </w:rPr>
        <w:instrText xml:space="preserve"> PAGEREF _Toc87335019 \h </w:instrText>
      </w:r>
      <w:r>
        <w:rPr>
          <w:noProof/>
          <w:color w:val="2B579A"/>
          <w:shd w:val="clear" w:color="auto" w:fill="E6E6E6"/>
        </w:rPr>
      </w:r>
      <w:r>
        <w:rPr>
          <w:noProof/>
          <w:color w:val="2B579A"/>
          <w:shd w:val="clear" w:color="auto" w:fill="E6E6E6"/>
        </w:rPr>
        <w:fldChar w:fldCharType="separate"/>
      </w:r>
      <w:r w:rsidR="007735E1">
        <w:rPr>
          <w:noProof/>
        </w:rPr>
        <w:t>21</w:t>
      </w:r>
      <w:r>
        <w:rPr>
          <w:noProof/>
          <w:color w:val="2B579A"/>
          <w:shd w:val="clear" w:color="auto" w:fill="E6E6E6"/>
        </w:rPr>
        <w:fldChar w:fldCharType="end"/>
      </w:r>
    </w:p>
    <w:p w:rsidR="00BE3C58" w:rsidRDefault="00BE3C58" w14:paraId="016AD8A7" w14:textId="6D3CDC8F">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A.</w:t>
      </w:r>
      <w:r>
        <w:rPr>
          <w:rFonts w:asciiTheme="minorHAnsi" w:hAnsiTheme="minorHAnsi" w:eastAsiaTheme="minorEastAsia" w:cstheme="minorBidi"/>
          <w:smallCaps w:val="0"/>
          <w:noProof/>
          <w:sz w:val="22"/>
          <w:szCs w:val="22"/>
          <w:lang w:eastAsia="ja-JP"/>
        </w:rPr>
        <w:tab/>
      </w:r>
      <w:r>
        <w:rPr>
          <w:noProof/>
        </w:rPr>
        <w:t>Applicant Requirements</w:t>
      </w:r>
      <w:r>
        <w:rPr>
          <w:noProof/>
        </w:rPr>
        <w:tab/>
      </w:r>
      <w:r>
        <w:rPr>
          <w:noProof/>
          <w:color w:val="2B579A"/>
          <w:shd w:val="clear" w:color="auto" w:fill="E6E6E6"/>
        </w:rPr>
        <w:fldChar w:fldCharType="begin"/>
      </w:r>
      <w:r>
        <w:rPr>
          <w:noProof/>
        </w:rPr>
        <w:instrText xml:space="preserve"> PAGEREF _Toc87335020 \h </w:instrText>
      </w:r>
      <w:r>
        <w:rPr>
          <w:noProof/>
          <w:color w:val="2B579A"/>
          <w:shd w:val="clear" w:color="auto" w:fill="E6E6E6"/>
        </w:rPr>
      </w:r>
      <w:r>
        <w:rPr>
          <w:noProof/>
          <w:color w:val="2B579A"/>
          <w:shd w:val="clear" w:color="auto" w:fill="E6E6E6"/>
        </w:rPr>
        <w:fldChar w:fldCharType="separate"/>
      </w:r>
      <w:r w:rsidR="007735E1">
        <w:rPr>
          <w:noProof/>
        </w:rPr>
        <w:t>21</w:t>
      </w:r>
      <w:r>
        <w:rPr>
          <w:noProof/>
          <w:color w:val="2B579A"/>
          <w:shd w:val="clear" w:color="auto" w:fill="E6E6E6"/>
        </w:rPr>
        <w:fldChar w:fldCharType="end"/>
      </w:r>
    </w:p>
    <w:p w:rsidR="00BE3C58" w:rsidRDefault="00BE3C58" w14:paraId="7B061D76" w14:textId="68B8EBF3">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B.</w:t>
      </w:r>
      <w:r>
        <w:rPr>
          <w:rFonts w:asciiTheme="minorHAnsi" w:hAnsiTheme="minorHAnsi" w:eastAsiaTheme="minorEastAsia" w:cstheme="minorBidi"/>
          <w:smallCaps w:val="0"/>
          <w:noProof/>
          <w:sz w:val="22"/>
          <w:szCs w:val="22"/>
          <w:lang w:eastAsia="ja-JP"/>
        </w:rPr>
        <w:tab/>
      </w:r>
      <w:r>
        <w:rPr>
          <w:noProof/>
        </w:rPr>
        <w:t>Project Requirements</w:t>
      </w:r>
      <w:r>
        <w:rPr>
          <w:noProof/>
        </w:rPr>
        <w:tab/>
      </w:r>
      <w:r>
        <w:rPr>
          <w:noProof/>
          <w:color w:val="2B579A"/>
          <w:shd w:val="clear" w:color="auto" w:fill="E6E6E6"/>
        </w:rPr>
        <w:fldChar w:fldCharType="begin"/>
      </w:r>
      <w:r>
        <w:rPr>
          <w:noProof/>
        </w:rPr>
        <w:instrText xml:space="preserve"> PAGEREF _Toc87335021 \h </w:instrText>
      </w:r>
      <w:r>
        <w:rPr>
          <w:noProof/>
          <w:color w:val="2B579A"/>
          <w:shd w:val="clear" w:color="auto" w:fill="E6E6E6"/>
        </w:rPr>
      </w:r>
      <w:r>
        <w:rPr>
          <w:noProof/>
          <w:color w:val="2B579A"/>
          <w:shd w:val="clear" w:color="auto" w:fill="E6E6E6"/>
        </w:rPr>
        <w:fldChar w:fldCharType="separate"/>
      </w:r>
      <w:r w:rsidR="007735E1">
        <w:rPr>
          <w:noProof/>
        </w:rPr>
        <w:t>23</w:t>
      </w:r>
      <w:r>
        <w:rPr>
          <w:noProof/>
          <w:color w:val="2B579A"/>
          <w:shd w:val="clear" w:color="auto" w:fill="E6E6E6"/>
        </w:rPr>
        <w:fldChar w:fldCharType="end"/>
      </w:r>
    </w:p>
    <w:p w:rsidR="00BE3C58" w:rsidRDefault="00BE3C58" w14:paraId="34A52ACF" w14:textId="6290071C">
      <w:pPr>
        <w:pStyle w:val="TOC1"/>
        <w:rPr>
          <w:rFonts w:asciiTheme="minorHAnsi" w:hAnsiTheme="minorHAnsi" w:eastAsiaTheme="minorEastAsia" w:cstheme="minorBidi"/>
          <w:b w:val="0"/>
          <w:bCs w:val="0"/>
          <w:caps w:val="0"/>
          <w:noProof/>
          <w:sz w:val="22"/>
          <w:szCs w:val="22"/>
          <w:lang w:eastAsia="ja-JP"/>
        </w:rPr>
      </w:pPr>
      <w:r>
        <w:rPr>
          <w:noProof/>
        </w:rPr>
        <w:t>III.</w:t>
      </w:r>
      <w:r>
        <w:rPr>
          <w:rFonts w:asciiTheme="minorHAnsi" w:hAnsiTheme="minorHAnsi" w:eastAsiaTheme="minorEastAsia" w:cstheme="minorBidi"/>
          <w:b w:val="0"/>
          <w:bCs w:val="0"/>
          <w:caps w:val="0"/>
          <w:noProof/>
          <w:sz w:val="22"/>
          <w:szCs w:val="22"/>
          <w:lang w:eastAsia="ja-JP"/>
        </w:rPr>
        <w:tab/>
      </w:r>
      <w:r>
        <w:rPr>
          <w:noProof/>
        </w:rPr>
        <w:t>Application Organization and Submission Instructions</w:t>
      </w:r>
      <w:r>
        <w:rPr>
          <w:noProof/>
        </w:rPr>
        <w:tab/>
      </w:r>
      <w:r>
        <w:rPr>
          <w:noProof/>
          <w:color w:val="2B579A"/>
          <w:shd w:val="clear" w:color="auto" w:fill="E6E6E6"/>
        </w:rPr>
        <w:fldChar w:fldCharType="begin"/>
      </w:r>
      <w:r>
        <w:rPr>
          <w:noProof/>
        </w:rPr>
        <w:instrText xml:space="preserve"> PAGEREF _Toc87335022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rsidR="00BE3C58" w:rsidRDefault="00BE3C58" w14:paraId="3F681EA4" w14:textId="696C7E14">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A.</w:t>
      </w:r>
      <w:r>
        <w:rPr>
          <w:rFonts w:asciiTheme="minorHAnsi" w:hAnsiTheme="minorHAnsi" w:eastAsiaTheme="minorEastAsia" w:cstheme="minorBidi"/>
          <w:smallCaps w:val="0"/>
          <w:noProof/>
          <w:sz w:val="22"/>
          <w:szCs w:val="22"/>
          <w:lang w:eastAsia="ja-JP"/>
        </w:rPr>
        <w:tab/>
      </w:r>
      <w:r>
        <w:rPr>
          <w:noProof/>
        </w:rPr>
        <w:t>Application Format, Page Limits, and Number of Copies</w:t>
      </w:r>
      <w:r>
        <w:rPr>
          <w:noProof/>
        </w:rPr>
        <w:tab/>
      </w:r>
      <w:r>
        <w:rPr>
          <w:noProof/>
          <w:color w:val="2B579A"/>
          <w:shd w:val="clear" w:color="auto" w:fill="E6E6E6"/>
        </w:rPr>
        <w:fldChar w:fldCharType="begin"/>
      </w:r>
      <w:r>
        <w:rPr>
          <w:noProof/>
        </w:rPr>
        <w:instrText xml:space="preserve"> PAGEREF _Toc87335023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rsidR="00BE3C58" w:rsidRDefault="00BE3C58" w14:paraId="186C5272" w14:textId="2EA4994C">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B.</w:t>
      </w:r>
      <w:r>
        <w:rPr>
          <w:rFonts w:asciiTheme="minorHAnsi" w:hAnsiTheme="minorHAnsi" w:eastAsiaTheme="minorEastAsia" w:cstheme="minorBidi"/>
          <w:smallCaps w:val="0"/>
          <w:noProof/>
          <w:sz w:val="22"/>
          <w:szCs w:val="22"/>
          <w:lang w:eastAsia="ja-JP"/>
        </w:rPr>
        <w:tab/>
      </w:r>
      <w:r>
        <w:rPr>
          <w:noProof/>
        </w:rPr>
        <w:t>Method For Delivery</w:t>
      </w:r>
      <w:r>
        <w:rPr>
          <w:noProof/>
        </w:rPr>
        <w:tab/>
      </w:r>
      <w:r>
        <w:rPr>
          <w:noProof/>
          <w:color w:val="2B579A"/>
          <w:shd w:val="clear" w:color="auto" w:fill="E6E6E6"/>
        </w:rPr>
        <w:fldChar w:fldCharType="begin"/>
      </w:r>
      <w:r>
        <w:rPr>
          <w:noProof/>
        </w:rPr>
        <w:instrText xml:space="preserve"> PAGEREF _Toc87335024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rsidR="00BE3C58" w:rsidRDefault="00BE3C58" w14:paraId="0EA3A33A" w14:textId="53F27391">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C.</w:t>
      </w:r>
      <w:r>
        <w:rPr>
          <w:rFonts w:asciiTheme="minorHAnsi" w:hAnsiTheme="minorHAnsi" w:eastAsiaTheme="minorEastAsia" w:cstheme="minorBidi"/>
          <w:smallCaps w:val="0"/>
          <w:noProof/>
          <w:sz w:val="22"/>
          <w:szCs w:val="22"/>
          <w:lang w:eastAsia="ja-JP"/>
        </w:rPr>
        <w:tab/>
      </w:r>
      <w:r>
        <w:rPr>
          <w:noProof/>
        </w:rPr>
        <w:t>Application Content</w:t>
      </w:r>
      <w:r>
        <w:rPr>
          <w:noProof/>
        </w:rPr>
        <w:tab/>
      </w:r>
      <w:r>
        <w:rPr>
          <w:noProof/>
          <w:color w:val="2B579A"/>
          <w:shd w:val="clear" w:color="auto" w:fill="E6E6E6"/>
        </w:rPr>
        <w:fldChar w:fldCharType="begin"/>
      </w:r>
      <w:r>
        <w:rPr>
          <w:noProof/>
        </w:rPr>
        <w:instrText xml:space="preserve"> PAGEREF _Toc87335025 \h </w:instrText>
      </w:r>
      <w:r>
        <w:rPr>
          <w:noProof/>
          <w:color w:val="2B579A"/>
          <w:shd w:val="clear" w:color="auto" w:fill="E6E6E6"/>
        </w:rPr>
      </w:r>
      <w:r>
        <w:rPr>
          <w:noProof/>
          <w:color w:val="2B579A"/>
          <w:shd w:val="clear" w:color="auto" w:fill="E6E6E6"/>
        </w:rPr>
        <w:fldChar w:fldCharType="separate"/>
      </w:r>
      <w:r w:rsidR="007735E1">
        <w:rPr>
          <w:noProof/>
        </w:rPr>
        <w:t>27</w:t>
      </w:r>
      <w:r>
        <w:rPr>
          <w:noProof/>
          <w:color w:val="2B579A"/>
          <w:shd w:val="clear" w:color="auto" w:fill="E6E6E6"/>
        </w:rPr>
        <w:fldChar w:fldCharType="end"/>
      </w:r>
    </w:p>
    <w:p w:rsidR="00BE3C58" w:rsidRDefault="00BE3C58" w14:paraId="36B9AA4F" w14:textId="514A01D4">
      <w:pPr>
        <w:pStyle w:val="TOC1"/>
        <w:rPr>
          <w:rFonts w:asciiTheme="minorHAnsi" w:hAnsiTheme="minorHAnsi" w:eastAsiaTheme="minorEastAsia" w:cstheme="minorBidi"/>
          <w:b w:val="0"/>
          <w:bCs w:val="0"/>
          <w:caps w:val="0"/>
          <w:noProof/>
          <w:sz w:val="22"/>
          <w:szCs w:val="22"/>
          <w:lang w:eastAsia="ja-JP"/>
        </w:rPr>
      </w:pPr>
      <w:r>
        <w:rPr>
          <w:noProof/>
        </w:rPr>
        <w:t>IV.</w:t>
      </w:r>
      <w:r>
        <w:rPr>
          <w:rFonts w:asciiTheme="minorHAnsi" w:hAnsiTheme="minorHAnsi" w:eastAsiaTheme="minorEastAsia" w:cstheme="minorBidi"/>
          <w:b w:val="0"/>
          <w:bCs w:val="0"/>
          <w:caps w:val="0"/>
          <w:noProof/>
          <w:sz w:val="22"/>
          <w:szCs w:val="22"/>
          <w:lang w:eastAsia="ja-JP"/>
        </w:rPr>
        <w:tab/>
      </w:r>
      <w:r>
        <w:rPr>
          <w:noProof/>
        </w:rPr>
        <w:t>Evaluation and Award Process</w:t>
      </w:r>
      <w:r>
        <w:rPr>
          <w:noProof/>
        </w:rPr>
        <w:tab/>
      </w:r>
      <w:r>
        <w:rPr>
          <w:noProof/>
          <w:color w:val="2B579A"/>
          <w:shd w:val="clear" w:color="auto" w:fill="E6E6E6"/>
        </w:rPr>
        <w:fldChar w:fldCharType="begin"/>
      </w:r>
      <w:r>
        <w:rPr>
          <w:noProof/>
        </w:rPr>
        <w:instrText xml:space="preserve"> PAGEREF _Toc87335026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rsidR="00BE3C58" w:rsidRDefault="00BE3C58" w14:paraId="0BC7620F" w14:textId="4D502202">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A.</w:t>
      </w:r>
      <w:r>
        <w:rPr>
          <w:rFonts w:asciiTheme="minorHAnsi" w:hAnsiTheme="minorHAnsi" w:eastAsiaTheme="minorEastAsia" w:cstheme="minorBidi"/>
          <w:smallCaps w:val="0"/>
          <w:noProof/>
          <w:sz w:val="22"/>
          <w:szCs w:val="22"/>
          <w:lang w:eastAsia="ja-JP"/>
        </w:rPr>
        <w:tab/>
      </w:r>
      <w:r>
        <w:rPr>
          <w:noProof/>
        </w:rPr>
        <w:t>Application Evaluation</w:t>
      </w:r>
      <w:r>
        <w:rPr>
          <w:noProof/>
        </w:rPr>
        <w:tab/>
      </w:r>
      <w:r>
        <w:rPr>
          <w:noProof/>
          <w:color w:val="2B579A"/>
          <w:shd w:val="clear" w:color="auto" w:fill="E6E6E6"/>
        </w:rPr>
        <w:fldChar w:fldCharType="begin"/>
      </w:r>
      <w:r>
        <w:rPr>
          <w:noProof/>
        </w:rPr>
        <w:instrText xml:space="preserve"> PAGEREF _Toc87335027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rsidR="00BE3C58" w:rsidRDefault="00BE3C58" w14:paraId="7B098641" w14:textId="1E1C0624">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B.</w:t>
      </w:r>
      <w:r>
        <w:rPr>
          <w:rFonts w:asciiTheme="minorHAnsi" w:hAnsiTheme="minorHAnsi" w:eastAsiaTheme="minorEastAsia" w:cstheme="minorBidi"/>
          <w:smallCaps w:val="0"/>
          <w:noProof/>
          <w:sz w:val="22"/>
          <w:szCs w:val="22"/>
          <w:lang w:eastAsia="ja-JP"/>
        </w:rPr>
        <w:tab/>
      </w:r>
      <w:r>
        <w:rPr>
          <w:noProof/>
        </w:rPr>
        <w:t>Ranking, Notice of Proposed Award, and Agreement Development</w:t>
      </w:r>
      <w:r>
        <w:rPr>
          <w:noProof/>
        </w:rPr>
        <w:tab/>
      </w:r>
      <w:r>
        <w:rPr>
          <w:noProof/>
          <w:color w:val="2B579A"/>
          <w:shd w:val="clear" w:color="auto" w:fill="E6E6E6"/>
        </w:rPr>
        <w:fldChar w:fldCharType="begin"/>
      </w:r>
      <w:r>
        <w:rPr>
          <w:noProof/>
        </w:rPr>
        <w:instrText xml:space="preserve"> PAGEREF _Toc87335028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rsidR="00BE3C58" w:rsidRDefault="00BE3C58" w14:paraId="37705D48" w14:textId="737C102A">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C.</w:t>
      </w:r>
      <w:r>
        <w:rPr>
          <w:rFonts w:asciiTheme="minorHAnsi" w:hAnsiTheme="minorHAnsi" w:eastAsiaTheme="minorEastAsia" w:cstheme="minorBidi"/>
          <w:smallCaps w:val="0"/>
          <w:noProof/>
          <w:sz w:val="22"/>
          <w:szCs w:val="22"/>
          <w:lang w:eastAsia="ja-JP"/>
        </w:rPr>
        <w:tab/>
      </w:r>
      <w:r>
        <w:rPr>
          <w:noProof/>
        </w:rPr>
        <w:t>Grounds to Reject an Application or Cancel an Award</w:t>
      </w:r>
      <w:r>
        <w:rPr>
          <w:noProof/>
        </w:rPr>
        <w:tab/>
      </w:r>
      <w:r>
        <w:rPr>
          <w:noProof/>
          <w:color w:val="2B579A"/>
          <w:shd w:val="clear" w:color="auto" w:fill="E6E6E6"/>
        </w:rPr>
        <w:fldChar w:fldCharType="begin"/>
      </w:r>
      <w:r>
        <w:rPr>
          <w:noProof/>
        </w:rPr>
        <w:instrText xml:space="preserve"> PAGEREF _Toc87335029 \h </w:instrText>
      </w:r>
      <w:r>
        <w:rPr>
          <w:noProof/>
          <w:color w:val="2B579A"/>
          <w:shd w:val="clear" w:color="auto" w:fill="E6E6E6"/>
        </w:rPr>
      </w:r>
      <w:r>
        <w:rPr>
          <w:noProof/>
          <w:color w:val="2B579A"/>
          <w:shd w:val="clear" w:color="auto" w:fill="E6E6E6"/>
        </w:rPr>
        <w:fldChar w:fldCharType="separate"/>
      </w:r>
      <w:r w:rsidR="007735E1">
        <w:rPr>
          <w:noProof/>
        </w:rPr>
        <w:t>34</w:t>
      </w:r>
      <w:r>
        <w:rPr>
          <w:noProof/>
          <w:color w:val="2B579A"/>
          <w:shd w:val="clear" w:color="auto" w:fill="E6E6E6"/>
        </w:rPr>
        <w:fldChar w:fldCharType="end"/>
      </w:r>
    </w:p>
    <w:p w:rsidR="00BE3C58" w:rsidRDefault="00BE3C58" w14:paraId="6CB75BC2" w14:textId="7E0902D3">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D.</w:t>
      </w:r>
      <w:r>
        <w:rPr>
          <w:rFonts w:asciiTheme="minorHAnsi" w:hAnsiTheme="minorHAnsi" w:eastAsiaTheme="minorEastAsia" w:cstheme="minorBidi"/>
          <w:smallCaps w:val="0"/>
          <w:noProof/>
          <w:sz w:val="22"/>
          <w:szCs w:val="22"/>
          <w:lang w:eastAsia="ja-JP"/>
        </w:rPr>
        <w:tab/>
      </w:r>
      <w:r>
        <w:rPr>
          <w:noProof/>
        </w:rPr>
        <w:t>Miscellaneous</w:t>
      </w:r>
      <w:r>
        <w:rPr>
          <w:noProof/>
        </w:rPr>
        <w:tab/>
      </w:r>
      <w:r>
        <w:rPr>
          <w:noProof/>
          <w:color w:val="2B579A"/>
          <w:shd w:val="clear" w:color="auto" w:fill="E6E6E6"/>
        </w:rPr>
        <w:fldChar w:fldCharType="begin"/>
      </w:r>
      <w:r>
        <w:rPr>
          <w:noProof/>
        </w:rPr>
        <w:instrText xml:space="preserve"> PAGEREF _Toc87335030 \h </w:instrText>
      </w:r>
      <w:r>
        <w:rPr>
          <w:noProof/>
          <w:color w:val="2B579A"/>
          <w:shd w:val="clear" w:color="auto" w:fill="E6E6E6"/>
        </w:rPr>
      </w:r>
      <w:r>
        <w:rPr>
          <w:noProof/>
          <w:color w:val="2B579A"/>
          <w:shd w:val="clear" w:color="auto" w:fill="E6E6E6"/>
        </w:rPr>
        <w:fldChar w:fldCharType="separate"/>
      </w:r>
      <w:r w:rsidR="007735E1">
        <w:rPr>
          <w:noProof/>
        </w:rPr>
        <w:t>35</w:t>
      </w:r>
      <w:r>
        <w:rPr>
          <w:noProof/>
          <w:color w:val="2B579A"/>
          <w:shd w:val="clear" w:color="auto" w:fill="E6E6E6"/>
        </w:rPr>
        <w:fldChar w:fldCharType="end"/>
      </w:r>
    </w:p>
    <w:p w:rsidR="00BE3C58" w:rsidRDefault="00BE3C58" w14:paraId="5148220E" w14:textId="31BA2E72">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E.</w:t>
      </w:r>
      <w:r>
        <w:rPr>
          <w:rFonts w:asciiTheme="minorHAnsi" w:hAnsiTheme="minorHAnsi" w:eastAsiaTheme="minorEastAsia" w:cstheme="minorBidi"/>
          <w:smallCaps w:val="0"/>
          <w:noProof/>
          <w:sz w:val="22"/>
          <w:szCs w:val="22"/>
          <w:lang w:eastAsia="ja-JP"/>
        </w:rPr>
        <w:tab/>
      </w:r>
      <w:r>
        <w:rPr>
          <w:noProof/>
        </w:rPr>
        <w:t>Stage One:  Application Screening</w:t>
      </w:r>
      <w:r>
        <w:rPr>
          <w:noProof/>
        </w:rPr>
        <w:tab/>
      </w:r>
      <w:r>
        <w:rPr>
          <w:noProof/>
          <w:color w:val="2B579A"/>
          <w:shd w:val="clear" w:color="auto" w:fill="E6E6E6"/>
        </w:rPr>
        <w:fldChar w:fldCharType="begin"/>
      </w:r>
      <w:r>
        <w:rPr>
          <w:noProof/>
        </w:rPr>
        <w:instrText xml:space="preserve"> PAGEREF _Toc87335031 \h </w:instrText>
      </w:r>
      <w:r>
        <w:rPr>
          <w:noProof/>
          <w:color w:val="2B579A"/>
          <w:shd w:val="clear" w:color="auto" w:fill="E6E6E6"/>
        </w:rPr>
      </w:r>
      <w:r>
        <w:rPr>
          <w:noProof/>
          <w:color w:val="2B579A"/>
          <w:shd w:val="clear" w:color="auto" w:fill="E6E6E6"/>
        </w:rPr>
        <w:fldChar w:fldCharType="separate"/>
      </w:r>
      <w:r w:rsidR="007735E1">
        <w:rPr>
          <w:noProof/>
        </w:rPr>
        <w:t>37</w:t>
      </w:r>
      <w:r>
        <w:rPr>
          <w:noProof/>
          <w:color w:val="2B579A"/>
          <w:shd w:val="clear" w:color="auto" w:fill="E6E6E6"/>
        </w:rPr>
        <w:fldChar w:fldCharType="end"/>
      </w:r>
    </w:p>
    <w:p w:rsidR="00BE3C58" w:rsidRDefault="00BE3C58" w14:paraId="574F413C" w14:textId="37F91BC2">
      <w:pPr>
        <w:pStyle w:val="TOC2"/>
        <w:tabs>
          <w:tab w:val="left" w:pos="660"/>
          <w:tab w:val="right" w:leader="dot" w:pos="9350"/>
        </w:tabs>
        <w:rPr>
          <w:rFonts w:asciiTheme="minorHAnsi" w:hAnsiTheme="minorHAnsi" w:eastAsiaTheme="minorEastAsia" w:cstheme="minorBidi"/>
          <w:smallCaps w:val="0"/>
          <w:noProof/>
          <w:sz w:val="22"/>
          <w:szCs w:val="22"/>
          <w:lang w:eastAsia="ja-JP"/>
        </w:rPr>
      </w:pPr>
      <w:r>
        <w:rPr>
          <w:noProof/>
        </w:rPr>
        <w:t>F.</w:t>
      </w:r>
      <w:r>
        <w:rPr>
          <w:rFonts w:asciiTheme="minorHAnsi" w:hAnsiTheme="minorHAnsi" w:eastAsiaTheme="minorEastAsia" w:cstheme="minorBidi"/>
          <w:smallCaps w:val="0"/>
          <w:noProof/>
          <w:sz w:val="22"/>
          <w:szCs w:val="22"/>
          <w:lang w:eastAsia="ja-JP"/>
        </w:rPr>
        <w:tab/>
      </w:r>
      <w:r>
        <w:rPr>
          <w:noProof/>
        </w:rPr>
        <w:t>Stage Two:  Application Scoring</w:t>
      </w:r>
      <w:r>
        <w:rPr>
          <w:noProof/>
        </w:rPr>
        <w:tab/>
      </w:r>
      <w:r>
        <w:rPr>
          <w:noProof/>
          <w:color w:val="2B579A"/>
          <w:shd w:val="clear" w:color="auto" w:fill="E6E6E6"/>
        </w:rPr>
        <w:fldChar w:fldCharType="begin"/>
      </w:r>
      <w:r>
        <w:rPr>
          <w:noProof/>
        </w:rPr>
        <w:instrText xml:space="preserve"> PAGEREF _Toc87335032 \h </w:instrText>
      </w:r>
      <w:r>
        <w:rPr>
          <w:noProof/>
          <w:color w:val="2B579A"/>
          <w:shd w:val="clear" w:color="auto" w:fill="E6E6E6"/>
        </w:rPr>
      </w:r>
      <w:r>
        <w:rPr>
          <w:noProof/>
          <w:color w:val="2B579A"/>
          <w:shd w:val="clear" w:color="auto" w:fill="E6E6E6"/>
        </w:rPr>
        <w:fldChar w:fldCharType="separate"/>
      </w:r>
      <w:r w:rsidR="007735E1">
        <w:rPr>
          <w:noProof/>
        </w:rPr>
        <w:t>38</w:t>
      </w:r>
      <w:r>
        <w:rPr>
          <w:noProof/>
          <w:color w:val="2B579A"/>
          <w:shd w:val="clear" w:color="auto" w:fill="E6E6E6"/>
        </w:rPr>
        <w:fldChar w:fldCharType="end"/>
      </w:r>
    </w:p>
    <w:p w:rsidRPr="00C31C1D" w:rsidR="001C2D56" w:rsidP="00FC0D90" w:rsidRDefault="0083690A" w14:paraId="3BACCFCC" w14:textId="168685F2">
      <w:pPr>
        <w:widowControl w:val="0"/>
        <w:jc w:val="both"/>
      </w:pPr>
      <w:r w:rsidRPr="0070672A">
        <w:rPr>
          <w:b/>
          <w:bCs/>
          <w:caps/>
          <w:noProof/>
          <w:color w:val="2B579A"/>
          <w:szCs w:val="22"/>
          <w:shd w:val="clear" w:color="auto" w:fill="E6E6E6"/>
        </w:rPr>
        <w:fldChar w:fldCharType="end"/>
      </w:r>
    </w:p>
    <w:p w:rsidR="003F6147" w:rsidRDefault="003F6147" w14:paraId="6FACA670" w14:textId="7777777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Pr="003F6147" w:rsidR="003F6147" w:rsidTr="03FCB37D" w14:paraId="534E3767" w14:textId="77777777">
        <w:trPr>
          <w:cantSplit/>
          <w:trHeight w:val="585"/>
        </w:trPr>
        <w:tc>
          <w:tcPr>
            <w:tcW w:w="9540" w:type="dxa"/>
          </w:tcPr>
          <w:p w:rsidRPr="003F6147" w:rsidR="003F6147" w:rsidP="003F6147" w:rsidRDefault="003F6147" w14:paraId="76E49B1B" w14:textId="77777777">
            <w:pPr>
              <w:keepLines/>
              <w:widowControl w:val="0"/>
              <w:spacing w:after="0"/>
              <w:jc w:val="center"/>
              <w:rPr>
                <w:rFonts w:ascii="Arial Bold" w:hAnsi="Arial Bold"/>
                <w:b/>
                <w:caps/>
                <w:szCs w:val="22"/>
              </w:rPr>
            </w:pPr>
            <w:bookmarkStart w:name="_Toc481569610" w:id="0"/>
            <w:bookmarkStart w:name="_Toc481570193" w:id="1"/>
            <w:bookmarkStart w:name="_Toc12770880" w:id="2"/>
            <w:bookmarkStart w:name="_Toc219275079" w:id="3"/>
            <w:bookmarkStart w:name="_Toc336443614" w:id="4"/>
            <w:bookmarkStart w:name="_Toc366671167" w:id="5"/>
            <w:r w:rsidRPr="003F6147">
              <w:rPr>
                <w:rFonts w:ascii="Arial Bold" w:hAnsi="Arial Bold"/>
                <w:b/>
                <w:caps/>
                <w:szCs w:val="22"/>
              </w:rPr>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Pr="003F6147" w:rsidR="003F6147" w:rsidTr="03FCB37D" w14:paraId="6DD5E840" w14:textId="77777777">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rsidRPr="003F6147" w:rsidR="003F6147" w:rsidP="003F6147" w:rsidRDefault="003F6147" w14:paraId="3B1F535E" w14:textId="7777777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3F6147" w:rsidRDefault="003F6147" w14:paraId="3BCE2107" w14:textId="77777777">
                  <w:pPr>
                    <w:spacing w:after="0"/>
                    <w:jc w:val="both"/>
                    <w:rPr>
                      <w:szCs w:val="22"/>
                    </w:rPr>
                  </w:pPr>
                  <w:r w:rsidRPr="003F6147">
                    <w:rPr>
                      <w:szCs w:val="22"/>
                    </w:rPr>
                    <w:t>Title of Section</w:t>
                  </w:r>
                </w:p>
              </w:tc>
            </w:tr>
            <w:tr w:rsidRPr="003F6147" w:rsidR="003F6147" w:rsidTr="03FCB37D" w14:paraId="6D287990"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3F6147" w:rsidRDefault="003F6147" w14:paraId="423BCFDE" w14:textId="7777777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3F6147" w:rsidRDefault="003F6147" w14:paraId="0BA251CA" w14:textId="77777777">
                  <w:pPr>
                    <w:spacing w:after="0"/>
                    <w:jc w:val="both"/>
                    <w:rPr>
                      <w:szCs w:val="22"/>
                    </w:rPr>
                  </w:pPr>
                  <w:r w:rsidRPr="003F6147">
                    <w:rPr>
                      <w:szCs w:val="22"/>
                    </w:rPr>
                    <w:t xml:space="preserve">Application Form </w:t>
                  </w:r>
                  <w:r w:rsidRPr="003F6147">
                    <w:rPr>
                      <w:b/>
                      <w:i/>
                      <w:szCs w:val="22"/>
                    </w:rPr>
                    <w:t>(requires signature)</w:t>
                  </w:r>
                </w:p>
              </w:tc>
            </w:tr>
            <w:tr w:rsidRPr="003F6147" w:rsidR="003F6147" w:rsidTr="03FCB37D" w14:paraId="5BC5FAB8" w14:textId="77777777">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3F6147" w:rsidRDefault="735D4E1B" w14:paraId="064EA73F" w14:textId="18155E6B">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3F6147" w:rsidRDefault="003F6147" w14:paraId="1272DE47" w14:textId="77777777">
                  <w:pPr>
                    <w:spacing w:after="0"/>
                    <w:jc w:val="both"/>
                  </w:pPr>
                  <w:r w:rsidRPr="003F6147">
                    <w:t xml:space="preserve">Project Narrative </w:t>
                  </w:r>
                </w:p>
              </w:tc>
            </w:tr>
            <w:tr w:rsidRPr="003F6147" w:rsidR="003F6147" w:rsidTr="03FCB37D" w14:paraId="5AA56F0D"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2AC2A687" w:rsidRDefault="6811EBBA" w14:paraId="55305622" w14:textId="13833177">
                  <w:pPr>
                    <w:spacing w:after="0" w:line="259" w:lineRule="auto"/>
                    <w:jc w:val="both"/>
                    <w:rPr>
                      <w:szCs w:val="22"/>
                    </w:rPr>
                  </w:pPr>
                  <w:r>
                    <w:t>3</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3F6147" w:rsidRDefault="003F6147" w14:paraId="3A6548C5" w14:textId="77777777">
                  <w:pPr>
                    <w:spacing w:after="0"/>
                    <w:jc w:val="both"/>
                  </w:pPr>
                  <w:r w:rsidRPr="003F6147">
                    <w:t xml:space="preserve">Project Team </w:t>
                  </w:r>
                </w:p>
              </w:tc>
            </w:tr>
            <w:tr w:rsidR="2AC2A687" w:rsidTr="03FCB37D" w14:paraId="4203F273"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38536039" w:rsidP="2AC2A687" w:rsidRDefault="38536039" w14:paraId="1177390A" w14:textId="0F240940">
                  <w:pPr>
                    <w:spacing w:line="259" w:lineRule="auto"/>
                    <w:jc w:val="both"/>
                    <w:rPr>
                      <w:szCs w:val="22"/>
                    </w:rPr>
                  </w:pPr>
                  <w:r w:rsidRPr="2AC2A687">
                    <w:rPr>
                      <w:szCs w:val="22"/>
                    </w:rPr>
                    <w:t>4</w:t>
                  </w:r>
                </w:p>
              </w:tc>
              <w:tc>
                <w:tcPr>
                  <w:cnfStyle w:val="000010000000" w:firstRow="0" w:lastRow="0" w:firstColumn="0" w:lastColumn="0" w:oddVBand="1" w:evenVBand="0" w:oddHBand="0" w:evenHBand="0" w:firstRowFirstColumn="0" w:firstRowLastColumn="0" w:lastRowFirstColumn="0" w:lastRowLastColumn="0"/>
                  <w:tcW w:w="7138" w:type="dxa"/>
                </w:tcPr>
                <w:p w:rsidR="38536039" w:rsidP="2AC2A687" w:rsidRDefault="38536039" w14:paraId="130EC4F5" w14:textId="7BFA86D9">
                  <w:pPr>
                    <w:jc w:val="both"/>
                    <w:rPr>
                      <w:szCs w:val="22"/>
                    </w:rPr>
                  </w:pPr>
                  <w:r w:rsidRPr="2AC2A687">
                    <w:rPr>
                      <w:szCs w:val="22"/>
                    </w:rPr>
                    <w:t>Budget</w:t>
                  </w:r>
                </w:p>
              </w:tc>
            </w:tr>
            <w:tr w:rsidRPr="003F6147" w:rsidR="003F6147" w:rsidTr="03FCB37D" w14:paraId="38084EBC"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3F6147" w:rsidRDefault="003F6147" w14:paraId="17A23C7D" w14:textId="7777777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2AC2A687" w:rsidRDefault="2D6C92BF" w14:paraId="45F73711" w14:textId="1DA8F909">
                  <w:pPr>
                    <w:spacing w:after="0" w:line="259" w:lineRule="auto"/>
                    <w:jc w:val="both"/>
                    <w:rPr>
                      <w:szCs w:val="22"/>
                    </w:rPr>
                  </w:pPr>
                  <w:r>
                    <w:t>CEQA Compliance Form</w:t>
                  </w:r>
                </w:p>
              </w:tc>
            </w:tr>
            <w:tr w:rsidRPr="003F6147" w:rsidR="003F6147" w:rsidTr="03FCB37D" w14:paraId="3AC77BE5"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3F6147" w:rsidRDefault="643C4FDF" w14:paraId="6F66D8ED" w14:textId="47A66ED0">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2AC2A687" w:rsidRDefault="643C4FDF" w14:paraId="579CF09C" w14:textId="26DE6655">
                  <w:pPr>
                    <w:spacing w:after="0" w:line="259" w:lineRule="auto"/>
                    <w:jc w:val="both"/>
                    <w:rPr>
                      <w:szCs w:val="22"/>
                    </w:rPr>
                  </w:pPr>
                  <w:r>
                    <w:t>References and Work Product</w:t>
                  </w:r>
                </w:p>
              </w:tc>
            </w:tr>
            <w:tr w:rsidRPr="003F6147" w:rsidR="003F6147" w:rsidTr="03FCB37D" w14:paraId="326A5734" w14:textId="77777777">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2AC2A687" w:rsidRDefault="643C4FDF" w14:paraId="11E8D743" w14:textId="59A0D71C">
                  <w:pPr>
                    <w:spacing w:after="0" w:line="259" w:lineRule="auto"/>
                    <w:jc w:val="both"/>
                    <w:rPr>
                      <w:szCs w:val="22"/>
                    </w:rPr>
                  </w:pPr>
                  <w:r>
                    <w:t>7</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3F6147" w:rsidRDefault="003F6147" w14:paraId="2C96DB5D" w14:textId="3CD39692">
                  <w:pPr>
                    <w:spacing w:after="0"/>
                    <w:jc w:val="both"/>
                  </w:pPr>
                  <w:r>
                    <w:t>C</w:t>
                  </w:r>
                  <w:r w:rsidR="2861352A">
                    <w:t>ontacts List</w:t>
                  </w:r>
                  <w:r>
                    <w:t xml:space="preserve"> </w:t>
                  </w:r>
                </w:p>
              </w:tc>
            </w:tr>
            <w:tr w:rsidRPr="003F6147" w:rsidR="003F6147" w:rsidTr="03FCB37D" w14:paraId="5713D6D3"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3F6147" w:rsidRDefault="4BC53249" w14:paraId="78DF0D62" w14:textId="11876F4B">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3F6147" w:rsidRDefault="003F6147" w14:paraId="201169C8" w14:textId="77777777">
                  <w:pPr>
                    <w:spacing w:after="0"/>
                    <w:jc w:val="both"/>
                  </w:pPr>
                  <w:r w:rsidRPr="003F6147">
                    <w:t xml:space="preserve">Commitment and Support Letters </w:t>
                  </w:r>
                  <w:r w:rsidRPr="003F6147">
                    <w:rPr>
                      <w:b/>
                      <w:i/>
                      <w:szCs w:val="22"/>
                    </w:rPr>
                    <w:t>(require signature)</w:t>
                  </w:r>
                </w:p>
              </w:tc>
            </w:tr>
            <w:tr w:rsidRPr="003F6147" w:rsidR="003F6147" w:rsidTr="03FCB37D" w14:paraId="76A0B0AC"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3F6147" w:rsidRDefault="58152332" w14:paraId="2F254D32" w14:textId="56F9A7EE">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2AC2A687" w:rsidRDefault="58152332" w14:paraId="450F4A42" w14:textId="5115E0D8">
                  <w:pPr>
                    <w:spacing w:after="0" w:line="259" w:lineRule="auto"/>
                    <w:jc w:val="both"/>
                    <w:rPr>
                      <w:szCs w:val="22"/>
                    </w:rPr>
                  </w:pPr>
                  <w:r>
                    <w:t>Proposal Change Summary</w:t>
                  </w:r>
                </w:p>
              </w:tc>
            </w:tr>
            <w:tr w:rsidR="03FCB37D" w:rsidTr="03FCB37D" w14:paraId="170CB937" w14:textId="77777777">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rsidR="38C67E50" w:rsidP="03FCB37D" w:rsidRDefault="38C67E50" w14:paraId="53BE3628" w14:textId="4A0E4453">
                  <w:pPr>
                    <w:jc w:val="both"/>
                    <w:rPr>
                      <w:szCs w:val="22"/>
                    </w:rPr>
                  </w:pPr>
                  <w:r w:rsidRPr="03FCB37D">
                    <w:rPr>
                      <w:szCs w:val="22"/>
                    </w:rPr>
                    <w:t>10</w:t>
                  </w:r>
                </w:p>
              </w:tc>
              <w:tc>
                <w:tcPr>
                  <w:cnfStyle w:val="000010000000" w:firstRow="0" w:lastRow="0" w:firstColumn="0" w:lastColumn="0" w:oddVBand="1" w:evenVBand="0" w:oddHBand="0" w:evenHBand="0" w:firstRowFirstColumn="0" w:firstRowLastColumn="0" w:lastRowFirstColumn="0" w:lastRowLastColumn="0"/>
                  <w:tcW w:w="7138" w:type="dxa"/>
                </w:tcPr>
                <w:p w:rsidR="38C67E50" w:rsidP="03FCB37D" w:rsidRDefault="38C67E50" w14:paraId="5FC4788A" w14:textId="2A8DDBAD">
                  <w:pPr>
                    <w:spacing w:line="259" w:lineRule="auto"/>
                    <w:jc w:val="both"/>
                    <w:rPr>
                      <w:szCs w:val="22"/>
                    </w:rPr>
                  </w:pPr>
                  <w:r w:rsidRPr="03FCB37D">
                    <w:rPr>
                      <w:szCs w:val="22"/>
                    </w:rPr>
                    <w:t>CBE and Funds Spend in CA</w:t>
                  </w:r>
                </w:p>
              </w:tc>
            </w:tr>
            <w:tr w:rsidRPr="003F6147" w:rsidR="003F6147" w:rsidTr="03FCB37D" w14:paraId="0F84002E" w14:textId="77777777">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3F6147" w:rsidRDefault="003F6147" w14:paraId="0DA6A981" w14:textId="4462A64A">
                  <w:pPr>
                    <w:spacing w:after="0"/>
                    <w:jc w:val="both"/>
                  </w:pPr>
                  <w:r>
                    <w:t>1</w:t>
                  </w:r>
                  <w:r w:rsidR="46F2402B">
                    <w:t>1</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3FCB37D" w:rsidRDefault="6A109AE5" w14:paraId="4DC16672" w14:textId="7CAE10B4">
                  <w:pPr>
                    <w:spacing w:after="0" w:line="259" w:lineRule="auto"/>
                    <w:jc w:val="both"/>
                    <w:rPr>
                      <w:szCs w:val="22"/>
                    </w:rPr>
                  </w:pPr>
                  <w:r>
                    <w:t>Project Performance Metrics</w:t>
                  </w:r>
                </w:p>
              </w:tc>
            </w:tr>
            <w:tr w:rsidR="03FCB37D" w:rsidTr="03FCB37D" w14:paraId="2EE6B9AE" w14:textId="77777777">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rsidR="6C92656B" w:rsidP="03FCB37D" w:rsidRDefault="6C92656B" w14:paraId="03BECDC4" w14:textId="022BA336">
                  <w:pPr>
                    <w:jc w:val="both"/>
                    <w:rPr>
                      <w:szCs w:val="22"/>
                    </w:rPr>
                  </w:pPr>
                  <w:r w:rsidRPr="03FCB37D">
                    <w:rPr>
                      <w:szCs w:val="22"/>
                    </w:rPr>
                    <w:t>12</w:t>
                  </w:r>
                </w:p>
              </w:tc>
              <w:tc>
                <w:tcPr>
                  <w:cnfStyle w:val="000010000000" w:firstRow="0" w:lastRow="0" w:firstColumn="0" w:lastColumn="0" w:oddVBand="1" w:evenVBand="0" w:oddHBand="0" w:evenHBand="0" w:firstRowFirstColumn="0" w:firstRowLastColumn="0" w:lastRowFirstColumn="0" w:lastRowLastColumn="0"/>
                  <w:tcW w:w="7138" w:type="dxa"/>
                </w:tcPr>
                <w:p w:rsidR="6C92656B" w:rsidP="03FCB37D" w:rsidRDefault="6C92656B" w14:paraId="57AD98EE" w14:textId="4F466F80">
                  <w:pPr>
                    <w:spacing w:line="259" w:lineRule="auto"/>
                    <w:jc w:val="both"/>
                    <w:rPr>
                      <w:szCs w:val="22"/>
                    </w:rPr>
                  </w:pPr>
                  <w:r w:rsidRPr="03FCB37D">
                    <w:rPr>
                      <w:szCs w:val="22"/>
                    </w:rPr>
                    <w:t>Applicant Declaration</w:t>
                  </w:r>
                </w:p>
              </w:tc>
            </w:tr>
          </w:tbl>
          <w:p w:rsidRPr="003F6147" w:rsidR="003F6147" w:rsidP="003F6147" w:rsidRDefault="003F6147" w14:paraId="491C073B" w14:textId="77777777">
            <w:pPr>
              <w:keepLines/>
              <w:widowControl w:val="0"/>
              <w:spacing w:after="0"/>
              <w:rPr>
                <w:b/>
                <w:color w:val="0070C0"/>
                <w:szCs w:val="22"/>
              </w:rPr>
            </w:pPr>
          </w:p>
        </w:tc>
      </w:tr>
    </w:tbl>
    <w:p w:rsidRPr="003F6147" w:rsidR="003F6147" w:rsidP="003F6147" w:rsidRDefault="003F6147" w14:paraId="7AB04381" w14:textId="77777777">
      <w:pPr>
        <w:spacing w:after="0"/>
      </w:pPr>
      <w:bookmarkStart w:name="_Toc458602318" w:id="6"/>
    </w:p>
    <w:p w:rsidRPr="003F6147" w:rsidR="003F6147" w:rsidP="003F6147" w:rsidRDefault="003F6147" w14:paraId="571AAAF1" w14:textId="77777777">
      <w:pPr>
        <w:spacing w:after="0"/>
      </w:pPr>
      <w:r w:rsidRPr="003F6147">
        <w:br w:type="page"/>
      </w:r>
    </w:p>
    <w:p w:rsidRPr="00756BAC" w:rsidR="003F6147" w:rsidP="00756BAC" w:rsidRDefault="003F6147" w14:paraId="351CBBCA" w14:textId="77777777">
      <w:pPr>
        <w:pStyle w:val="Heading1"/>
      </w:pPr>
      <w:bookmarkStart w:name="_Toc87335011" w:id="7"/>
      <w:r w:rsidRPr="00756BAC">
        <w:t>I.</w:t>
      </w:r>
      <w:r w:rsidRPr="00756BAC">
        <w:tab/>
      </w:r>
      <w:r w:rsidRPr="00756BAC">
        <w:t>Introduction</w:t>
      </w:r>
      <w:bookmarkEnd w:id="6"/>
      <w:bookmarkEnd w:id="7"/>
    </w:p>
    <w:p w:rsidRPr="00756BAC" w:rsidR="003F6147" w:rsidP="00C1706F" w:rsidRDefault="003F6147" w14:paraId="15CE67F5" w14:textId="77777777">
      <w:pPr>
        <w:pStyle w:val="Heading2"/>
        <w:numPr>
          <w:ilvl w:val="0"/>
          <w:numId w:val="48"/>
        </w:numPr>
      </w:pPr>
      <w:bookmarkStart w:name="_Toc458602319" w:id="8"/>
      <w:bookmarkStart w:name="_Toc87335012" w:id="9"/>
      <w:r>
        <w:t>Purpose of Solicitation</w:t>
      </w:r>
      <w:bookmarkEnd w:id="8"/>
      <w:bookmarkEnd w:id="9"/>
      <w:r>
        <w:t xml:space="preserve"> </w:t>
      </w:r>
      <w:bookmarkStart w:name="_Toc395180593" w:id="10"/>
      <w:bookmarkStart w:name="_Toc381079833" w:id="11"/>
      <w:bookmarkStart w:name="_Toc382571091" w:id="12"/>
      <w:bookmarkEnd w:id="10"/>
    </w:p>
    <w:p w:rsidRPr="003F6147" w:rsidR="003F6147" w:rsidP="003F6147" w:rsidRDefault="003F6147" w14:paraId="6CFDC9B7" w14:textId="77777777">
      <w:pPr>
        <w:keepNext/>
        <w:keepLines/>
        <w:spacing w:after="0"/>
        <w:ind w:left="720"/>
        <w:jc w:val="both"/>
        <w:outlineLvl w:val="2"/>
        <w:rPr>
          <w:color w:val="0070C0"/>
        </w:rPr>
      </w:pPr>
    </w:p>
    <w:p w:rsidRPr="00BD194A" w:rsidR="00BD194A" w:rsidP="00BD194A" w:rsidRDefault="00BD194A" w14:paraId="3B90E625" w14:textId="7C45D8F9">
      <w:pPr>
        <w:jc w:val="both"/>
      </w:pPr>
      <w:r w:rsidRPr="00BD194A">
        <w:t>The purpose of this solicitation is to provide cost share funding to applicants that apply for and receive one of the following: </w:t>
      </w:r>
    </w:p>
    <w:p w:rsidRPr="00BD194A" w:rsidR="00BD194A" w:rsidP="00C1706F" w:rsidRDefault="00BD194A" w14:paraId="40D9FA79" w14:textId="35F18039">
      <w:pPr>
        <w:numPr>
          <w:ilvl w:val="0"/>
          <w:numId w:val="59"/>
        </w:numPr>
        <w:jc w:val="both"/>
      </w:pPr>
      <w:r w:rsidRPr="00BD194A">
        <w:t>An award under an eligible federal Funding Opportunity Announcement (FOA) and meet the requirements of this solicitation, or  </w:t>
      </w:r>
    </w:p>
    <w:p w:rsidRPr="00BD194A" w:rsidR="00BD194A" w:rsidP="00C1706F" w:rsidRDefault="00BD194A" w14:paraId="056AD66B" w14:textId="220485BA">
      <w:pPr>
        <w:numPr>
          <w:ilvl w:val="0"/>
          <w:numId w:val="60"/>
        </w:numPr>
        <w:jc w:val="both"/>
      </w:pPr>
      <w:r w:rsidRPr="00BD194A">
        <w:t>Follow-on funding from the U.S. Department of Energy to continue research from a previously awarded federal grant that also received Energy Commission federal cost share funding under PON-14-308</w:t>
      </w:r>
      <w:r w:rsidR="00EB6D6C">
        <w:t>,</w:t>
      </w:r>
      <w:r w:rsidRPr="00BD194A">
        <w:t> GFO-18-902</w:t>
      </w:r>
      <w:r w:rsidR="00EB6D6C">
        <w:t>, or this GFO</w:t>
      </w:r>
      <w:r w:rsidRPr="00BD194A">
        <w:t> and the proposed project meets the requirements of this solicitation. </w:t>
      </w:r>
    </w:p>
    <w:p w:rsidR="00E7600B" w:rsidP="6DEB75E8" w:rsidRDefault="00E7600B" w14:paraId="6DAF360C" w14:textId="4F89E4CD">
      <w:pPr>
        <w:tabs>
          <w:tab w:val="num" w:pos="360"/>
        </w:tabs>
        <w:jc w:val="both"/>
        <w:rPr>
          <w:color w:val="00B050"/>
        </w:rPr>
      </w:pPr>
    </w:p>
    <w:bookmarkEnd w:id="11"/>
    <w:bookmarkEnd w:id="12"/>
    <w:p w:rsidRPr="00455708" w:rsidR="00304E36" w:rsidP="6DEB75E8" w:rsidRDefault="00304E36" w14:paraId="63FB7262" w14:textId="3F536945">
      <w:pPr>
        <w:jc w:val="both"/>
        <w:rPr>
          <w:b/>
          <w:u w:val="single"/>
        </w:rPr>
      </w:pPr>
      <w:r w:rsidRPr="00455708">
        <w:rPr>
          <w:b/>
          <w:u w:val="single"/>
        </w:rPr>
        <w:t>Continuously Updated Eligible Cost Share Opportunities</w:t>
      </w:r>
    </w:p>
    <w:p w:rsidRPr="002800C4" w:rsidR="00C3052D" w:rsidP="6DEB75E8" w:rsidRDefault="00C3052D" w14:paraId="5C0B4F4E" w14:textId="566605B1">
      <w:pPr>
        <w:jc w:val="both"/>
      </w:pPr>
      <w:r w:rsidRPr="002800C4">
        <w:t xml:space="preserve">Before applying, applicants are encouraged to check Eligibility Requirements in Section </w:t>
      </w:r>
      <w:r w:rsidRPr="002800C4" w:rsidR="00B02D59">
        <w:t>II</w:t>
      </w:r>
      <w:r w:rsidRPr="002800C4">
        <w:t xml:space="preserve"> of this solicitation. As new eligible </w:t>
      </w:r>
      <w:r w:rsidRPr="002800C4" w:rsidR="00A20083">
        <w:t>cost share opportunities</w:t>
      </w:r>
      <w:r w:rsidRPr="002800C4">
        <w:t xml:space="preserve"> are released, the Energy Commission will revise this document with corresponding information on how to apply for </w:t>
      </w:r>
      <w:r w:rsidR="005F335B">
        <w:t>c</w:t>
      </w:r>
      <w:r w:rsidRPr="002800C4">
        <w:t xml:space="preserve">ost </w:t>
      </w:r>
      <w:r w:rsidR="005F335B">
        <w:t>s</w:t>
      </w:r>
      <w:r w:rsidRPr="002800C4">
        <w:t xml:space="preserve">hare for that </w:t>
      </w:r>
      <w:r w:rsidRPr="002800C4" w:rsidR="00764A45">
        <w:t>funding opportunity</w:t>
      </w:r>
      <w:r w:rsidRPr="002800C4">
        <w:t xml:space="preserve">. Information on currently eligible </w:t>
      </w:r>
      <w:r w:rsidRPr="002800C4" w:rsidR="00764A45">
        <w:t>funding opportunities</w:t>
      </w:r>
      <w:r w:rsidRPr="002800C4">
        <w:t xml:space="preserve"> can be found in </w:t>
      </w:r>
      <w:r w:rsidRPr="002800C4" w:rsidR="007E7985">
        <w:t>the</w:t>
      </w:r>
      <w:r w:rsidRPr="005C6BA0" w:rsidR="005C6BA0">
        <w:t xml:space="preserve"> </w:t>
      </w:r>
      <w:r w:rsidRPr="002800C4" w:rsidR="005C6BA0">
        <w:t xml:space="preserve">Eligible </w:t>
      </w:r>
      <w:r w:rsidRPr="002800C4" w:rsidR="006C2DA4">
        <w:t>Federal</w:t>
      </w:r>
      <w:r w:rsidRPr="002800C4" w:rsidR="005C6BA0">
        <w:t xml:space="preserve"> Funding Opportunities section of the </w:t>
      </w:r>
      <w:r w:rsidRPr="002800C4" w:rsidR="434C7790">
        <w:t>Eligibility Requirements</w:t>
      </w:r>
      <w:r w:rsidRPr="002800C4" w:rsidR="009C0215">
        <w:t xml:space="preserve"> (</w:t>
      </w:r>
      <w:r w:rsidRPr="002800C4" w:rsidR="007507F5">
        <w:t>Section II.A.</w:t>
      </w:r>
      <w:r w:rsidRPr="002800C4" w:rsidR="009C0215">
        <w:t>)</w:t>
      </w:r>
      <w:r w:rsidRPr="002800C4">
        <w:t>.</w:t>
      </w:r>
      <w:r w:rsidRPr="002800C4" w:rsidR="00986F6C">
        <w:t xml:space="preserve"> </w:t>
      </w:r>
      <w:r w:rsidRPr="002800C4" w:rsidR="007074B1">
        <w:t xml:space="preserve">The Energy Commission will provide cost share only to applicants that </w:t>
      </w:r>
      <w:r w:rsidRPr="002800C4" w:rsidR="0058301B">
        <w:t>are applying for a federal funding opportunity</w:t>
      </w:r>
      <w:r w:rsidR="00236ED3">
        <w:t xml:space="preserve"> or </w:t>
      </w:r>
      <w:r w:rsidR="005F5A4A">
        <w:t xml:space="preserve">follow-on funding </w:t>
      </w:r>
      <w:r w:rsidR="000B7D88">
        <w:t>as described above</w:t>
      </w:r>
      <w:r w:rsidRPr="002800C4" w:rsidR="00300717">
        <w:t xml:space="preserve">. </w:t>
      </w:r>
      <w:r w:rsidRPr="002800C4" w:rsidR="00FB247B">
        <w:t xml:space="preserve">If </w:t>
      </w:r>
      <w:r w:rsidRPr="002800C4" w:rsidR="0058301B">
        <w:t xml:space="preserve">the applicant has already received a federal award </w:t>
      </w:r>
      <w:r w:rsidR="001B2D2A">
        <w:t xml:space="preserve">or follow-on funding </w:t>
      </w:r>
      <w:r w:rsidRPr="002800C4" w:rsidR="0058301B">
        <w:t xml:space="preserve">and is seeking </w:t>
      </w:r>
      <w:r w:rsidRPr="002800C4" w:rsidR="00305079">
        <w:t>retroactive cost</w:t>
      </w:r>
      <w:r w:rsidR="00981660">
        <w:t xml:space="preserve"> </w:t>
      </w:r>
      <w:r w:rsidRPr="002800C4" w:rsidR="00305079">
        <w:t>share, that application will not be eligible for CEC cost share funds under this solicitation.</w:t>
      </w:r>
    </w:p>
    <w:p w:rsidRPr="00455708" w:rsidR="00C3052D" w:rsidP="6DEB75E8" w:rsidRDefault="00C3052D" w14:paraId="27BBECDD" w14:textId="77777777">
      <w:pPr>
        <w:spacing w:after="0"/>
        <w:rPr>
          <w:b/>
          <w:u w:val="single"/>
        </w:rPr>
      </w:pPr>
      <w:r w:rsidRPr="00455708">
        <w:rPr>
          <w:b/>
          <w:u w:val="single"/>
        </w:rPr>
        <w:t>Non-Standard Evaluation Process</w:t>
      </w:r>
    </w:p>
    <w:p w:rsidRPr="002800C4" w:rsidR="00C3052D" w:rsidP="6DEB75E8" w:rsidRDefault="00C3052D" w14:paraId="6F7AAFED" w14:textId="543D029C">
      <w:pPr>
        <w:spacing w:after="0"/>
      </w:pPr>
      <w:r w:rsidRPr="002800C4">
        <w:t>Evaluation of applications under this solicitation involves two phases (pre- and post-</w:t>
      </w:r>
      <w:r w:rsidRPr="002800C4" w:rsidR="005C32A1">
        <w:t>a</w:t>
      </w:r>
      <w:r w:rsidRPr="002800C4">
        <w:t xml:space="preserve">ward) and requires the applicant to submit evidence of non-Energy Commission cost share and awards after initial Energy Commission selection. Please see </w:t>
      </w:r>
      <w:r w:rsidR="00544F0F">
        <w:t>Section</w:t>
      </w:r>
      <w:r w:rsidRPr="002800C4" w:rsidR="2D46D9E4">
        <w:t xml:space="preserve"> </w:t>
      </w:r>
      <w:r w:rsidRPr="002800C4" w:rsidR="007507F5">
        <w:t>IV</w:t>
      </w:r>
      <w:r w:rsidRPr="002800C4">
        <w:t xml:space="preserve"> of this </w:t>
      </w:r>
      <w:r w:rsidR="004C515A">
        <w:t>solicitation</w:t>
      </w:r>
      <w:r w:rsidRPr="002800C4">
        <w:t xml:space="preserve"> manual for additional explanation of the evaluation process. Applicants are also encouraged to carefully read the Key Activities Schedule (See Section </w:t>
      </w:r>
      <w:r w:rsidRPr="002800C4" w:rsidR="003B00C9">
        <w:t>I.E</w:t>
      </w:r>
      <w:r w:rsidRPr="002800C4">
        <w:t>.)</w:t>
      </w:r>
      <w:r w:rsidRPr="002800C4" w:rsidR="00565D12">
        <w:t>.</w:t>
      </w:r>
    </w:p>
    <w:p w:rsidRPr="00455708" w:rsidR="6DEB75E8" w:rsidP="6DEB75E8" w:rsidRDefault="6DEB75E8" w14:paraId="6DA4E80C" w14:textId="1E396493">
      <w:pPr>
        <w:spacing w:after="0"/>
        <w:rPr>
          <w:szCs w:val="22"/>
          <w:u w:val="single"/>
        </w:rPr>
      </w:pPr>
    </w:p>
    <w:p w:rsidRPr="00455708" w:rsidR="00C3052D" w:rsidP="6DEB75E8" w:rsidRDefault="00C3052D" w14:paraId="58A07045" w14:textId="4E219DA2">
      <w:pPr>
        <w:spacing w:after="0"/>
        <w:rPr>
          <w:b/>
          <w:u w:val="single"/>
        </w:rPr>
      </w:pPr>
      <w:r w:rsidRPr="00455708">
        <w:rPr>
          <w:b/>
          <w:u w:val="single"/>
        </w:rPr>
        <w:t>Non-Standard Budget Template</w:t>
      </w:r>
      <w:r w:rsidRPr="00455708" w:rsidR="00814113">
        <w:rPr>
          <w:b/>
          <w:u w:val="single"/>
        </w:rPr>
        <w:t xml:space="preserve"> and Required Attachments</w:t>
      </w:r>
    </w:p>
    <w:p w:rsidRPr="002800C4" w:rsidR="00541F06" w:rsidP="6DEB75E8" w:rsidRDefault="0DD17AFC" w14:paraId="1C572CE8" w14:textId="0827A708">
      <w:pPr>
        <w:spacing w:after="0"/>
        <w:jc w:val="both"/>
      </w:pPr>
      <w:r w:rsidRPr="002800C4">
        <w:t>The budget template for this solicitation is non-standard. Be sure to download and use the budget template specific to this solicitation.</w:t>
      </w:r>
      <w:r w:rsidRPr="002800C4" w:rsidR="3B04C698">
        <w:t xml:space="preserve"> Attachments and documentation requirements are found in </w:t>
      </w:r>
      <w:r w:rsidR="00544F0F">
        <w:t>Section</w:t>
      </w:r>
      <w:r w:rsidRPr="002800C4" w:rsidR="3B04C698">
        <w:t xml:space="preserve"> III of this solicitation and differ based on </w:t>
      </w:r>
      <w:r w:rsidRPr="002800C4" w:rsidR="61288002">
        <w:t>which phase the applicant is in (pre-</w:t>
      </w:r>
      <w:r w:rsidRPr="002800C4" w:rsidR="266D097F">
        <w:t>federal</w:t>
      </w:r>
      <w:r w:rsidRPr="002800C4" w:rsidR="61288002">
        <w:t xml:space="preserve"> funding award, post </w:t>
      </w:r>
      <w:r w:rsidRPr="002800C4" w:rsidR="266D097F">
        <w:t>federal</w:t>
      </w:r>
      <w:r w:rsidRPr="002800C4" w:rsidR="61288002">
        <w:t xml:space="preserve"> funding award, </w:t>
      </w:r>
      <w:r w:rsidRPr="002800C4" w:rsidR="51A28D79">
        <w:t xml:space="preserve">or seeking follow-on cost-share for a </w:t>
      </w:r>
      <w:r w:rsidRPr="002800C4" w:rsidR="266D097F">
        <w:t>federal</w:t>
      </w:r>
      <w:r w:rsidRPr="002800C4" w:rsidR="51A28D79">
        <w:t xml:space="preserve"> award). </w:t>
      </w:r>
    </w:p>
    <w:p w:rsidR="6DEB75E8" w:rsidP="6DEB75E8" w:rsidRDefault="6DEB75E8" w14:paraId="5AA5860F" w14:textId="2A8ABB10">
      <w:pPr>
        <w:spacing w:after="0"/>
        <w:jc w:val="both"/>
      </w:pPr>
    </w:p>
    <w:p w:rsidRPr="005C32A1" w:rsidR="003F6147" w:rsidP="003F6147" w:rsidRDefault="00FD6239" w14:paraId="13663FAA" w14:textId="7A835B6C">
      <w:pPr>
        <w:spacing w:after="0"/>
        <w:jc w:val="both"/>
      </w:pPr>
      <w:r>
        <w:t xml:space="preserve">Prospective applicants looking for partnering opportunities for this funding opportunity should register on the California Energy Commission’s Empower Innovation website at </w:t>
      </w:r>
      <w:hyperlink r:id="rId14">
        <w:r w:rsidRPr="6DEB75E8">
          <w:rPr>
            <w:rStyle w:val="Hyperlink"/>
          </w:rPr>
          <w:t>www.empowerinnovation.net</w:t>
        </w:r>
      </w:hyperlink>
    </w:p>
    <w:p w:rsidRPr="003F6147" w:rsidR="003F6147" w:rsidP="6DEB75E8" w:rsidRDefault="003F6147" w14:paraId="3AA6F9A0" w14:textId="29FAB1F3">
      <w:pPr>
        <w:tabs>
          <w:tab w:val="num" w:pos="360"/>
        </w:tabs>
        <w:jc w:val="both"/>
        <w:rPr>
          <w:color w:val="0070C0"/>
        </w:rPr>
      </w:pPr>
    </w:p>
    <w:p w:rsidRPr="003F6147" w:rsidR="003F6147" w:rsidP="003F6147" w:rsidRDefault="003F6147" w14:paraId="088E0083" w14:textId="4F4AD90F">
      <w:pPr>
        <w:spacing w:after="0"/>
        <w:rPr>
          <w:rFonts w:cs="Times New Roman"/>
          <w:b/>
          <w:smallCaps/>
          <w:sz w:val="26"/>
          <w:szCs w:val="26"/>
        </w:rPr>
      </w:pPr>
      <w:r w:rsidRPr="003F6147">
        <w:rPr>
          <w:sz w:val="26"/>
          <w:szCs w:val="26"/>
        </w:rPr>
        <w:br w:type="page"/>
      </w:r>
    </w:p>
    <w:p w:rsidRPr="00756BAC" w:rsidR="003F6147" w:rsidP="00C1706F" w:rsidRDefault="003F6147" w14:paraId="4AB6446E" w14:textId="77777777">
      <w:pPr>
        <w:pStyle w:val="Heading2"/>
        <w:numPr>
          <w:ilvl w:val="0"/>
          <w:numId w:val="48"/>
        </w:numPr>
      </w:pPr>
      <w:bookmarkStart w:name="_Toc458602320" w:id="13"/>
      <w:bookmarkStart w:name="_Toc87335013" w:id="14"/>
      <w:r>
        <w:t>Key Words/Terms</w:t>
      </w:r>
      <w:bookmarkEnd w:id="13"/>
      <w:bookmarkEnd w:id="14"/>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30"/>
        <w:gridCol w:w="6930"/>
      </w:tblGrid>
      <w:tr w:rsidRPr="003F6147" w:rsidR="003F6147" w:rsidTr="6DEB75E8" w14:paraId="7E8ED4A8" w14:textId="77777777">
        <w:trPr>
          <w:trHeight w:val="235"/>
          <w:tblHeader/>
        </w:trPr>
        <w:tc>
          <w:tcPr>
            <w:tcW w:w="2430" w:type="dxa"/>
            <w:shd w:val="clear" w:color="auto" w:fill="D9D9D9" w:themeFill="background1" w:themeFillShade="D9"/>
            <w:vAlign w:val="center"/>
          </w:tcPr>
          <w:p w:rsidRPr="003F6147" w:rsidR="003F6147" w:rsidP="6DEB75E8" w:rsidRDefault="003F6147" w14:paraId="476A107E" w14:textId="77777777">
            <w:pPr>
              <w:spacing w:after="0"/>
              <w:rPr>
                <w:b/>
                <w:bCs/>
              </w:rPr>
            </w:pPr>
            <w:r w:rsidRPr="6DEB75E8">
              <w:rPr>
                <w:b/>
                <w:bCs/>
              </w:rPr>
              <w:t>Word/Term</w:t>
            </w:r>
          </w:p>
        </w:tc>
        <w:tc>
          <w:tcPr>
            <w:tcW w:w="6930" w:type="dxa"/>
            <w:shd w:val="clear" w:color="auto" w:fill="D9D9D9" w:themeFill="background1" w:themeFillShade="D9"/>
            <w:vAlign w:val="center"/>
          </w:tcPr>
          <w:p w:rsidRPr="003F6147" w:rsidR="003F6147" w:rsidP="003F6147" w:rsidRDefault="003F6147" w14:paraId="4B079FEB" w14:textId="77777777">
            <w:pPr>
              <w:spacing w:after="0"/>
              <w:rPr>
                <w:b/>
              </w:rPr>
            </w:pPr>
            <w:r w:rsidRPr="003F6147">
              <w:rPr>
                <w:b/>
              </w:rPr>
              <w:t>Definition</w:t>
            </w:r>
          </w:p>
        </w:tc>
      </w:tr>
      <w:tr w:rsidRPr="003F6147" w:rsidR="003F6147" w:rsidTr="6DEB75E8" w14:paraId="690D71DF" w14:textId="77777777">
        <w:tc>
          <w:tcPr>
            <w:tcW w:w="2430" w:type="dxa"/>
          </w:tcPr>
          <w:p w:rsidRPr="003F6147" w:rsidR="003F6147" w:rsidP="003F6147" w:rsidRDefault="003F6147" w14:paraId="48812C83" w14:textId="77777777">
            <w:pPr>
              <w:jc w:val="both"/>
            </w:pPr>
            <w:r w:rsidRPr="003F6147">
              <w:t>Applicant</w:t>
            </w:r>
          </w:p>
        </w:tc>
        <w:tc>
          <w:tcPr>
            <w:tcW w:w="6930" w:type="dxa"/>
          </w:tcPr>
          <w:p w:rsidRPr="003F6147" w:rsidR="003F6147" w:rsidP="003F6147" w:rsidRDefault="003F6147" w14:paraId="1E95849E" w14:textId="77777777">
            <w:pPr>
              <w:jc w:val="both"/>
            </w:pPr>
            <w:r w:rsidRPr="003F6147">
              <w:t xml:space="preserve">The entity that </w:t>
            </w:r>
            <w:proofErr w:type="gramStart"/>
            <w:r w:rsidRPr="003F6147">
              <w:t>submits an application</w:t>
            </w:r>
            <w:proofErr w:type="gramEnd"/>
            <w:r w:rsidRPr="003F6147">
              <w:t xml:space="preserve"> to this solicitation</w:t>
            </w:r>
            <w:r w:rsidR="00861F15">
              <w:t>.</w:t>
            </w:r>
          </w:p>
        </w:tc>
      </w:tr>
      <w:tr w:rsidRPr="003F6147" w:rsidR="003F6147" w:rsidTr="6DEB75E8" w14:paraId="3EBC2272" w14:textId="77777777">
        <w:tc>
          <w:tcPr>
            <w:tcW w:w="2430" w:type="dxa"/>
          </w:tcPr>
          <w:p w:rsidRPr="003F6147" w:rsidR="003F6147" w:rsidP="003F6147" w:rsidRDefault="003F6147" w14:paraId="43D654FF" w14:textId="77777777">
            <w:pPr>
              <w:jc w:val="both"/>
            </w:pPr>
            <w:r w:rsidRPr="003F6147">
              <w:t>Application</w:t>
            </w:r>
          </w:p>
        </w:tc>
        <w:tc>
          <w:tcPr>
            <w:tcW w:w="6930" w:type="dxa"/>
          </w:tcPr>
          <w:p w:rsidRPr="003F6147" w:rsidR="003F6147" w:rsidP="003F6147" w:rsidRDefault="003F6147" w14:paraId="1087A470" w14:textId="77777777">
            <w:pPr>
              <w:jc w:val="both"/>
            </w:pPr>
            <w:r w:rsidRPr="003F6147">
              <w:t>An applicant’s written response to this solicitation</w:t>
            </w:r>
            <w:r w:rsidR="00861F15">
              <w:t>.</w:t>
            </w:r>
          </w:p>
        </w:tc>
      </w:tr>
      <w:tr w:rsidRPr="003F6147" w:rsidR="00960D30" w:rsidTr="6DEB75E8" w14:paraId="6BD4CDE5" w14:textId="77777777">
        <w:tc>
          <w:tcPr>
            <w:tcW w:w="2430" w:type="dxa"/>
          </w:tcPr>
          <w:p w:rsidRPr="003F6147" w:rsidR="00960D30" w:rsidP="00EC2034" w:rsidRDefault="00960D30" w14:paraId="52824D60" w14:textId="77777777">
            <w:pPr>
              <w:jc w:val="both"/>
            </w:pPr>
            <w:r>
              <w:t>Authorized Representative</w:t>
            </w:r>
          </w:p>
        </w:tc>
        <w:tc>
          <w:tcPr>
            <w:tcW w:w="6930" w:type="dxa"/>
          </w:tcPr>
          <w:p w:rsidRPr="008964A1" w:rsidR="00960D30" w:rsidP="00EC2034" w:rsidRDefault="00960D30" w14:paraId="6BDF2D2B" w14:textId="77777777">
            <w:pPr>
              <w:jc w:val="both"/>
            </w:pPr>
            <w:r>
              <w:rPr>
                <w:i/>
              </w:rPr>
              <w:t>Authorized Representative</w:t>
            </w:r>
            <w:r>
              <w:t xml:space="preserve">, the person signing the application form who has authority to enter into an agreement with the CEC. </w:t>
            </w:r>
          </w:p>
        </w:tc>
      </w:tr>
      <w:tr w:rsidRPr="003F6147" w:rsidR="003F6147" w:rsidTr="6DEB75E8" w14:paraId="46EEC1E8" w14:textId="77777777">
        <w:tc>
          <w:tcPr>
            <w:tcW w:w="2430" w:type="dxa"/>
          </w:tcPr>
          <w:p w:rsidRPr="003F6147" w:rsidR="003F6147" w:rsidP="003F6147" w:rsidRDefault="003F6147" w14:paraId="5DEBAD05" w14:textId="77777777">
            <w:pPr>
              <w:jc w:val="both"/>
            </w:pPr>
            <w:r w:rsidRPr="003F6147">
              <w:t>CAM</w:t>
            </w:r>
          </w:p>
        </w:tc>
        <w:tc>
          <w:tcPr>
            <w:tcW w:w="6930" w:type="dxa"/>
          </w:tcPr>
          <w:p w:rsidRPr="003F6147" w:rsidR="003F6147" w:rsidP="003F6147" w:rsidRDefault="003F6147" w14:paraId="35598923" w14:textId="77777777">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Recipient</w:t>
            </w:r>
            <w:r w:rsidR="00861F15">
              <w:t>.</w:t>
            </w:r>
          </w:p>
        </w:tc>
      </w:tr>
      <w:tr w:rsidRPr="003F6147" w:rsidR="006017C7" w:rsidTr="6DEB75E8" w14:paraId="3DEC3331" w14:textId="77777777">
        <w:tc>
          <w:tcPr>
            <w:tcW w:w="2430" w:type="dxa"/>
          </w:tcPr>
          <w:p w:rsidRPr="008C58A9" w:rsidR="006017C7" w:rsidP="006017C7" w:rsidRDefault="006017C7" w14:paraId="3D7318D5" w14:textId="5AAF2AB7">
            <w:pPr>
              <w:jc w:val="both"/>
              <w:rPr>
                <w:b/>
                <w:bCs/>
                <w:u w:val="single"/>
              </w:rPr>
            </w:pPr>
            <w:r w:rsidRPr="008C58A9">
              <w:rPr>
                <w:b/>
                <w:bCs/>
                <w:u w:val="single"/>
              </w:rPr>
              <w:t>California Native American Tribe</w:t>
            </w:r>
          </w:p>
        </w:tc>
        <w:tc>
          <w:tcPr>
            <w:tcW w:w="6930" w:type="dxa"/>
          </w:tcPr>
          <w:p w:rsidRPr="008C58A9" w:rsidR="006017C7" w:rsidP="006017C7" w:rsidRDefault="006017C7" w14:paraId="038C7188" w14:textId="0D069F2D">
            <w:pPr>
              <w:jc w:val="both"/>
              <w:rPr>
                <w:b/>
                <w:bCs/>
                <w:i/>
                <w:u w:val="single"/>
              </w:rPr>
            </w:pPr>
            <w:r w:rsidRPr="008C58A9">
              <w:rPr>
                <w:b/>
                <w:bCs/>
                <w:u w:val="single"/>
              </w:rPr>
              <w:t>A Native American Tribe located in California that is on the contact list maintained by the Native American Heritage Commission for the purposes of Chapter 905 of the Statutes of 2004 (Pub. Resources Code, § 21073).</w:t>
            </w:r>
          </w:p>
        </w:tc>
      </w:tr>
      <w:tr w:rsidRPr="003F6147" w:rsidR="006017C7" w:rsidTr="6DEB75E8" w14:paraId="081B7A75" w14:textId="77777777">
        <w:tc>
          <w:tcPr>
            <w:tcW w:w="2430" w:type="dxa"/>
          </w:tcPr>
          <w:p w:rsidRPr="008C58A9" w:rsidR="006017C7" w:rsidP="006017C7" w:rsidRDefault="006017C7" w14:paraId="7584761A" w14:textId="52153C04">
            <w:pPr>
              <w:jc w:val="both"/>
              <w:rPr>
                <w:b/>
                <w:bCs/>
                <w:u w:val="single"/>
              </w:rPr>
            </w:pPr>
            <w:r w:rsidRPr="008C58A9">
              <w:rPr>
                <w:b/>
                <w:bCs/>
                <w:u w:val="single"/>
              </w:rPr>
              <w:t>California Tribal Organization</w:t>
            </w:r>
          </w:p>
        </w:tc>
        <w:tc>
          <w:tcPr>
            <w:tcW w:w="6930" w:type="dxa"/>
          </w:tcPr>
          <w:p w:rsidRPr="008C58A9" w:rsidR="006017C7" w:rsidP="006017C7" w:rsidRDefault="006017C7" w14:paraId="75B3A706" w14:textId="13AC47E9">
            <w:pPr>
              <w:jc w:val="both"/>
              <w:rPr>
                <w:b/>
                <w:bCs/>
                <w:i/>
                <w:u w:val="single"/>
              </w:rPr>
            </w:pPr>
            <w:r w:rsidRPr="008C58A9">
              <w:rPr>
                <w:b/>
                <w:bCs/>
                <w:u w:val="single"/>
              </w:rPr>
              <w:t>A corporation, association, or group controlled, sanctioned, or chartered by a California Native American tribe that is subject to its laws, the laws of the State of California, or the laws of the United States.</w:t>
            </w:r>
          </w:p>
        </w:tc>
      </w:tr>
      <w:tr w:rsidRPr="003F6147" w:rsidR="003F6147" w:rsidTr="6DEB75E8" w14:paraId="58F8E48D" w14:textId="77777777">
        <w:tc>
          <w:tcPr>
            <w:tcW w:w="2430" w:type="dxa"/>
          </w:tcPr>
          <w:p w:rsidRPr="003F6147" w:rsidR="003F6147" w:rsidP="003F6147" w:rsidRDefault="003F6147" w14:paraId="5091B1FA" w14:textId="77777777">
            <w:pPr>
              <w:jc w:val="both"/>
            </w:pPr>
            <w:r w:rsidRPr="003F6147">
              <w:t>CAO</w:t>
            </w:r>
          </w:p>
        </w:tc>
        <w:tc>
          <w:tcPr>
            <w:tcW w:w="6930" w:type="dxa"/>
          </w:tcPr>
          <w:p w:rsidRPr="003F6147" w:rsidR="003F6147" w:rsidP="003F6147" w:rsidRDefault="003F6147" w14:paraId="0065B5B7" w14:textId="77777777">
            <w:pPr>
              <w:jc w:val="both"/>
              <w:rPr>
                <w:i/>
              </w:rPr>
            </w:pPr>
            <w:r w:rsidRPr="003F6147">
              <w:t>Commission Agreement Officer</w:t>
            </w:r>
          </w:p>
        </w:tc>
      </w:tr>
      <w:tr w:rsidRPr="003F6147" w:rsidR="003F6147" w:rsidTr="6DEB75E8" w14:paraId="0AE8D6DA" w14:textId="77777777">
        <w:tc>
          <w:tcPr>
            <w:tcW w:w="2430" w:type="dxa"/>
          </w:tcPr>
          <w:p w:rsidRPr="003F6147" w:rsidR="003F6147" w:rsidP="003F6147" w:rsidRDefault="003F6147" w14:paraId="5F64E278" w14:textId="77777777">
            <w:pPr>
              <w:jc w:val="both"/>
            </w:pPr>
            <w:r w:rsidRPr="003F6147">
              <w:t>CBO</w:t>
            </w:r>
          </w:p>
        </w:tc>
        <w:tc>
          <w:tcPr>
            <w:tcW w:w="6930" w:type="dxa"/>
          </w:tcPr>
          <w:p w:rsidRPr="003F6147" w:rsidR="003F6147" w:rsidP="003F6147" w:rsidRDefault="003F6147" w14:paraId="3C50F760" w14:textId="77777777">
            <w:pPr>
              <w:spacing w:after="60"/>
              <w:contextualSpacing/>
            </w:pPr>
            <w:r w:rsidRPr="003F6147">
              <w:t xml:space="preserve">Community Based Organization. A public or private nonprofit organization of demonstrated effectiveness that: </w:t>
            </w:r>
          </w:p>
          <w:p w:rsidRPr="003F6147" w:rsidR="003F6147" w:rsidP="00C1706F" w:rsidRDefault="003F6147" w14:paraId="092EF94B" w14:textId="77777777">
            <w:pPr>
              <w:numPr>
                <w:ilvl w:val="0"/>
                <w:numId w:val="47"/>
              </w:numPr>
              <w:spacing w:after="200"/>
              <w:contextualSpacing/>
            </w:pPr>
            <w:r w:rsidRPr="003F6147">
              <w:t>Has an office in the region (e.g., air basin or county) and meets the demographic profile of the communities they serve</w:t>
            </w:r>
            <w:r w:rsidR="00861F15">
              <w:t>.</w:t>
            </w:r>
          </w:p>
          <w:p w:rsidRPr="003F6147" w:rsidR="003F6147" w:rsidP="00C1706F" w:rsidRDefault="003F6147" w14:paraId="6A1E566F" w14:textId="77777777">
            <w:pPr>
              <w:numPr>
                <w:ilvl w:val="0"/>
                <w:numId w:val="47"/>
              </w:numPr>
              <w:spacing w:after="200"/>
              <w:contextualSpacing/>
            </w:pPr>
            <w:r w:rsidRPr="003F6147">
              <w:t>Has deployed projects and/or outreach efforts within the region (e.g., air basin or county) of the proposed disadvantaged or low-income community.</w:t>
            </w:r>
          </w:p>
          <w:p w:rsidRPr="003F6147" w:rsidR="003F6147" w:rsidP="00C1706F" w:rsidRDefault="00625DCD" w14:paraId="28E6D643" w14:textId="77777777">
            <w:pPr>
              <w:numPr>
                <w:ilvl w:val="0"/>
                <w:numId w:val="47"/>
              </w:numPr>
              <w:spacing w:after="200"/>
              <w:contextualSpacing/>
            </w:pPr>
            <w:r>
              <w:t>Has an</w:t>
            </w:r>
            <w:r w:rsidRPr="003F6147">
              <w:t xml:space="preserve"> </w:t>
            </w:r>
            <w:r w:rsidRPr="003F6147" w:rsidR="003F6147">
              <w:t>official mission and vision statements that expressly identifies serving disadvantaged and/or low-income communities.</w:t>
            </w:r>
          </w:p>
          <w:p w:rsidRPr="003F6147" w:rsidR="003F6147" w:rsidP="00C1706F" w:rsidRDefault="003F6147" w14:paraId="3AB69E6F" w14:textId="77777777">
            <w:pPr>
              <w:numPr>
                <w:ilvl w:val="0"/>
                <w:numId w:val="47"/>
              </w:numPr>
              <w:spacing w:after="60"/>
              <w:contextualSpacing/>
            </w:pPr>
            <w:r w:rsidRPr="003F6147">
              <w:t>Currently employs staff member(s) who specialized in and are dedicated to – diversity, or equity, or inclusion, or is a 501(c)(3) non-profit.</w:t>
            </w:r>
          </w:p>
        </w:tc>
      </w:tr>
      <w:tr w:rsidRPr="003F6147" w:rsidR="003F6147" w:rsidTr="6DEB75E8" w14:paraId="6C0527CD" w14:textId="77777777">
        <w:tc>
          <w:tcPr>
            <w:tcW w:w="2430" w:type="dxa"/>
          </w:tcPr>
          <w:p w:rsidRPr="003F6147" w:rsidR="003F6147" w:rsidP="003F6147" w:rsidRDefault="003F6147" w14:paraId="21872A76" w14:textId="77777777">
            <w:pPr>
              <w:jc w:val="both"/>
            </w:pPr>
            <w:r w:rsidRPr="003F6147">
              <w:t>CEC</w:t>
            </w:r>
          </w:p>
        </w:tc>
        <w:tc>
          <w:tcPr>
            <w:tcW w:w="6930" w:type="dxa"/>
          </w:tcPr>
          <w:p w:rsidRPr="003F6147" w:rsidR="003F6147" w:rsidP="003F6147" w:rsidRDefault="003F6147" w14:paraId="5974AC5C" w14:textId="77777777">
            <w:pPr>
              <w:spacing w:after="60"/>
              <w:contextualSpacing/>
            </w:pPr>
            <w:r w:rsidRPr="003F6147">
              <w:t xml:space="preserve">State Energy Resources Conservation and Development Commission </w:t>
            </w:r>
            <w:proofErr w:type="gramStart"/>
            <w:r w:rsidRPr="003F6147">
              <w:t>or ,</w:t>
            </w:r>
            <w:proofErr w:type="gramEnd"/>
            <w:r w:rsidRPr="003F6147">
              <w:t xml:space="preserve"> the California Energy Commission</w:t>
            </w:r>
            <w:r w:rsidR="00861F15">
              <w:t>.</w:t>
            </w:r>
          </w:p>
        </w:tc>
      </w:tr>
      <w:tr w:rsidRPr="003F6147" w:rsidR="003F6147" w:rsidTr="6DEB75E8" w14:paraId="52E7E706" w14:textId="77777777">
        <w:tc>
          <w:tcPr>
            <w:tcW w:w="2430" w:type="dxa"/>
          </w:tcPr>
          <w:p w:rsidRPr="003F6147" w:rsidR="003F6147" w:rsidP="003F6147" w:rsidRDefault="003F6147" w14:paraId="1CD4D045" w14:textId="77777777">
            <w:pPr>
              <w:jc w:val="both"/>
            </w:pPr>
            <w:r w:rsidRPr="003F6147">
              <w:t>CEQA</w:t>
            </w:r>
          </w:p>
        </w:tc>
        <w:tc>
          <w:tcPr>
            <w:tcW w:w="6930" w:type="dxa"/>
          </w:tcPr>
          <w:p w:rsidRPr="003F6147" w:rsidR="003F6147" w:rsidP="003F6147" w:rsidRDefault="003F6147" w14:paraId="2B46B704" w14:textId="77777777">
            <w:pPr>
              <w:keepNext/>
              <w:jc w:val="both"/>
              <w:outlineLvl w:val="1"/>
            </w:pPr>
            <w:r w:rsidRPr="003F6147">
              <w:t>California Environmental Quality Act, California Public Resources Code Section 21000 et seq.</w:t>
            </w:r>
          </w:p>
        </w:tc>
      </w:tr>
      <w:tr w:rsidRPr="003F6147" w:rsidR="003F6147" w:rsidTr="6DEB75E8" w14:paraId="52C61765" w14:textId="77777777">
        <w:tc>
          <w:tcPr>
            <w:tcW w:w="2430" w:type="dxa"/>
          </w:tcPr>
          <w:p w:rsidRPr="003F6147" w:rsidR="003F6147" w:rsidP="003F6147" w:rsidRDefault="003F6147" w14:paraId="2596B177" w14:textId="77777777">
            <w:pPr>
              <w:jc w:val="both"/>
            </w:pPr>
            <w:r w:rsidRPr="003F6147">
              <w:t>Days</w:t>
            </w:r>
          </w:p>
        </w:tc>
        <w:tc>
          <w:tcPr>
            <w:tcW w:w="6930" w:type="dxa"/>
          </w:tcPr>
          <w:p w:rsidRPr="003F6147" w:rsidR="003F6147" w:rsidP="00861F15" w:rsidRDefault="003F6147" w14:paraId="2122E55E" w14:textId="77777777">
            <w:pPr>
              <w:jc w:val="both"/>
              <w:rPr>
                <w:i/>
              </w:rPr>
            </w:pPr>
            <w:r w:rsidRPr="003F6147">
              <w:rPr>
                <w:i/>
              </w:rPr>
              <w:t>Days refers to calendar days</w:t>
            </w:r>
            <w:r w:rsidR="00861F15">
              <w:rPr>
                <w:i/>
              </w:rPr>
              <w:t>.</w:t>
            </w:r>
          </w:p>
        </w:tc>
      </w:tr>
      <w:tr w:rsidRPr="003F6147" w:rsidR="003F6147" w:rsidTr="6DEB75E8" w14:paraId="710F5904" w14:textId="77777777">
        <w:tc>
          <w:tcPr>
            <w:tcW w:w="2430" w:type="dxa"/>
          </w:tcPr>
          <w:p w:rsidRPr="003F6147" w:rsidR="003F6147" w:rsidP="003F6147" w:rsidRDefault="003F6147" w14:paraId="147C6C24" w14:textId="77777777">
            <w:pPr>
              <w:jc w:val="both"/>
            </w:pPr>
            <w:r w:rsidRPr="003F6147">
              <w:t>Disadvantaged Community</w:t>
            </w:r>
          </w:p>
        </w:tc>
        <w:tc>
          <w:tcPr>
            <w:tcW w:w="6930" w:type="dxa"/>
          </w:tcPr>
          <w:p w:rsidRPr="003F6147" w:rsidR="003F6147" w:rsidP="003F6147" w:rsidRDefault="6F59A015" w14:paraId="24306E97" w14:textId="0CD84A9A">
            <w:pPr>
              <w:jc w:val="both"/>
            </w:pPr>
            <w:r>
              <w:t xml:space="preserve"> These are communities designated pursuant to Health and Safety Code section 39711 as representing the top 25% scoring census tracts from </w:t>
            </w:r>
            <w:proofErr w:type="spellStart"/>
            <w:r>
              <w:t>CalEnviroScreen</w:t>
            </w:r>
            <w:proofErr w:type="spellEnd"/>
            <w:r>
              <w:t xml:space="preserve"> along with other areas with high amounts of pollution and low populations as identified by the California Environmental Protection Agency.</w:t>
            </w:r>
            <w:r w:rsidR="00C43F0B">
              <w:t xml:space="preserve"> </w:t>
            </w:r>
            <w:r>
              <w:t>(https://oehha.ca.gov/calenviroscreen/report/calenviroscreen-</w:t>
            </w:r>
            <w:r w:rsidR="00CB0C0B">
              <w:t>4</w:t>
            </w:r>
            <w:r>
              <w:t>0)</w:t>
            </w:r>
          </w:p>
        </w:tc>
      </w:tr>
      <w:tr w:rsidRPr="003F6147" w:rsidR="003F6147" w:rsidTr="6DEB75E8" w14:paraId="440E3ED2" w14:textId="77777777">
        <w:tc>
          <w:tcPr>
            <w:tcW w:w="2430" w:type="dxa"/>
          </w:tcPr>
          <w:p w:rsidRPr="003F6147" w:rsidR="003F6147" w:rsidP="003F6147" w:rsidRDefault="003F6147" w14:paraId="74D6D733" w14:textId="77777777">
            <w:pPr>
              <w:jc w:val="both"/>
            </w:pPr>
            <w:r w:rsidRPr="003F6147">
              <w:t>Energy Equity</w:t>
            </w:r>
          </w:p>
        </w:tc>
        <w:tc>
          <w:tcPr>
            <w:tcW w:w="6930" w:type="dxa"/>
          </w:tcPr>
          <w:p w:rsidRPr="003F6147" w:rsidR="003F6147" w:rsidP="003F6147" w:rsidRDefault="003F6147" w14:paraId="710ABD54" w14:textId="77777777">
            <w:pPr>
              <w:jc w:val="both"/>
            </w:pPr>
            <w:r w:rsidRPr="003F6147">
              <w:t>The fair distribution of benefits and burdens from energy production and consumption.</w:t>
            </w:r>
          </w:p>
        </w:tc>
      </w:tr>
      <w:tr w:rsidRPr="003F6147" w:rsidR="003F6147" w:rsidTr="6DEB75E8" w14:paraId="3796E1CD" w14:textId="77777777">
        <w:tc>
          <w:tcPr>
            <w:tcW w:w="2430" w:type="dxa"/>
          </w:tcPr>
          <w:p w:rsidRPr="003F6147" w:rsidR="003F6147" w:rsidP="003F6147" w:rsidRDefault="003F6147" w14:paraId="718CC924" w14:textId="77777777">
            <w:pPr>
              <w:jc w:val="both"/>
            </w:pPr>
            <w:r w:rsidRPr="003F6147">
              <w:t>EPIC</w:t>
            </w:r>
          </w:p>
        </w:tc>
        <w:tc>
          <w:tcPr>
            <w:tcW w:w="6930" w:type="dxa"/>
          </w:tcPr>
          <w:p w:rsidRPr="003F6147" w:rsidR="003F6147" w:rsidP="003F6147" w:rsidRDefault="003F6147" w14:paraId="410D5587" w14:textId="77777777">
            <w:pPr>
              <w:jc w:val="both"/>
            </w:pPr>
            <w:r w:rsidRPr="003F6147">
              <w:rPr>
                <w:i/>
              </w:rPr>
              <w:t>Electric Program Investment Charge,</w:t>
            </w:r>
            <w:r w:rsidRPr="003F6147">
              <w:t xml:space="preserve"> the source of funding for the projects awarded under this solicitation</w:t>
            </w:r>
            <w:r w:rsidR="00861F15">
              <w:t>.</w:t>
            </w:r>
          </w:p>
        </w:tc>
      </w:tr>
      <w:tr w:rsidRPr="003F6147" w:rsidR="00412B6C" w:rsidTr="6DEB75E8" w14:paraId="7382B03A" w14:textId="77777777">
        <w:tc>
          <w:tcPr>
            <w:tcW w:w="2430" w:type="dxa"/>
          </w:tcPr>
          <w:p w:rsidRPr="003F6147" w:rsidR="00412B6C" w:rsidP="003F6147" w:rsidRDefault="00412B6C" w14:paraId="2C4FA234" w14:textId="6990BD2C">
            <w:pPr>
              <w:jc w:val="both"/>
            </w:pPr>
            <w:r>
              <w:t>FOA</w:t>
            </w:r>
          </w:p>
        </w:tc>
        <w:tc>
          <w:tcPr>
            <w:tcW w:w="6930" w:type="dxa"/>
          </w:tcPr>
          <w:p w:rsidRPr="00544F0F" w:rsidR="00412B6C" w:rsidP="003F6147" w:rsidRDefault="0058589B" w14:paraId="060E73F2" w14:textId="6CAAD938">
            <w:pPr>
              <w:jc w:val="both"/>
            </w:pPr>
            <w:r>
              <w:rPr>
                <w:iCs/>
              </w:rPr>
              <w:t>Funding Opportunity Announcement.</w:t>
            </w:r>
          </w:p>
        </w:tc>
      </w:tr>
      <w:tr w:rsidRPr="003F6147" w:rsidR="003F6147" w:rsidTr="6DEB75E8" w14:paraId="299AA2AD" w14:textId="77777777">
        <w:tc>
          <w:tcPr>
            <w:tcW w:w="2430" w:type="dxa"/>
          </w:tcPr>
          <w:p w:rsidRPr="003F6147" w:rsidR="003F6147" w:rsidP="003F6147" w:rsidRDefault="003F6147" w14:paraId="3261536F" w14:textId="77777777">
            <w:pPr>
              <w:jc w:val="both"/>
            </w:pPr>
            <w:r w:rsidRPr="003F6147">
              <w:t>IOU</w:t>
            </w:r>
          </w:p>
        </w:tc>
        <w:tc>
          <w:tcPr>
            <w:tcW w:w="6930" w:type="dxa"/>
          </w:tcPr>
          <w:p w:rsidRPr="003F6147" w:rsidR="003F6147" w:rsidP="003F6147" w:rsidRDefault="003F6147" w14:paraId="5ACA9A9F" w14:textId="77777777">
            <w:pPr>
              <w:jc w:val="both"/>
            </w:pPr>
            <w:r w:rsidRPr="003F6147">
              <w:rPr>
                <w:i/>
              </w:rPr>
              <w:t>Investor-owned utility,</w:t>
            </w:r>
            <w:r w:rsidRPr="003F6147">
              <w:t xml:space="preserve"> an electrical corporation as defined in in California Public Utilities Code section 218. For purposes of this EPIC solicitation, it includes Pacific Gas and Electric Co., San Diego Gas and Electric Co., and Southern California Edison Co.</w:t>
            </w:r>
          </w:p>
        </w:tc>
      </w:tr>
      <w:tr w:rsidRPr="003F6147" w:rsidR="003F6147" w:rsidTr="6DEB75E8" w14:paraId="3E0981EC" w14:textId="77777777">
        <w:tc>
          <w:tcPr>
            <w:tcW w:w="2430" w:type="dxa"/>
          </w:tcPr>
          <w:p w:rsidRPr="003F6147" w:rsidR="003F6147" w:rsidP="003F6147" w:rsidRDefault="003F6147" w14:paraId="2C5F8351" w14:textId="77777777">
            <w:r w:rsidRPr="003F6147">
              <w:t>Low Income Community</w:t>
            </w:r>
          </w:p>
        </w:tc>
        <w:tc>
          <w:tcPr>
            <w:tcW w:w="6930" w:type="dxa"/>
          </w:tcPr>
          <w:p w:rsidRPr="003F6147" w:rsidR="003F6147" w:rsidP="00316409" w:rsidRDefault="00960D30" w14:paraId="673D844E" w14:textId="77777777">
            <w:pPr>
              <w:shd w:val="clear" w:color="auto" w:fill="FFFFFF"/>
              <w:spacing w:after="60"/>
              <w:jc w:val="both"/>
              <w:textAlignment w:val="baseline"/>
            </w:pPr>
            <w:r w:rsidRPr="003A0A6F">
              <w:rPr>
                <w:i/>
              </w:rPr>
              <w:t>Low-income Communities</w:t>
            </w:r>
            <w:r w:rsidRPr="00960D30">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w:t>
            </w:r>
            <w:r>
              <w:t>(</w:t>
            </w:r>
            <w:r w:rsidRPr="003A0A6F">
              <w:t>https://www.hcd.ca.gov/grants-funding/income-limits/state-and-federal-income-limits.shtml</w:t>
            </w:r>
            <w:r>
              <w:t xml:space="preserve">) </w:t>
            </w:r>
          </w:p>
        </w:tc>
      </w:tr>
      <w:tr w:rsidRPr="008C58A9" w:rsidR="00377615" w:rsidTr="6DEB75E8" w14:paraId="6ADAA611" w14:textId="77777777">
        <w:tc>
          <w:tcPr>
            <w:tcW w:w="2430" w:type="dxa"/>
          </w:tcPr>
          <w:p w:rsidRPr="008C58A9" w:rsidR="00377615" w:rsidP="00377615" w:rsidRDefault="00377615" w14:paraId="14E8C37F" w14:textId="24A584AF">
            <w:pPr>
              <w:rPr>
                <w:b/>
                <w:bCs/>
                <w:u w:val="single"/>
              </w:rPr>
            </w:pPr>
            <w:r w:rsidRPr="008C58A9">
              <w:rPr>
                <w:b/>
                <w:bCs/>
                <w:u w:val="single"/>
              </w:rPr>
              <w:t xml:space="preserve">Major Subrecipient </w:t>
            </w:r>
          </w:p>
        </w:tc>
        <w:tc>
          <w:tcPr>
            <w:tcW w:w="6930" w:type="dxa"/>
          </w:tcPr>
          <w:p w:rsidRPr="008C58A9" w:rsidR="00377615" w:rsidP="00377615" w:rsidRDefault="00377615" w14:paraId="40A090AA" w14:textId="7CDFE970">
            <w:pPr>
              <w:shd w:val="clear" w:color="auto" w:fill="FFFFFF"/>
              <w:spacing w:after="60"/>
              <w:jc w:val="both"/>
              <w:textAlignment w:val="baseline"/>
              <w:rPr>
                <w:b/>
                <w:bCs/>
                <w:i/>
                <w:u w:val="single"/>
              </w:rPr>
            </w:pPr>
            <w:r w:rsidRPr="008C58A9">
              <w:rPr>
                <w:b/>
                <w:bCs/>
                <w:u w:val="single"/>
              </w:rPr>
              <w:t xml:space="preserve">A Subrecipient that is budgeted to receive $100,000 or more of CEC funds, not including any equipment or match funds that may be provide by the Subrecipient.  </w:t>
            </w:r>
          </w:p>
        </w:tc>
      </w:tr>
      <w:tr w:rsidRPr="003F6147" w:rsidR="003F6147" w:rsidTr="6DEB75E8" w14:paraId="36EE849E" w14:textId="77777777">
        <w:tc>
          <w:tcPr>
            <w:tcW w:w="2430" w:type="dxa"/>
          </w:tcPr>
          <w:p w:rsidRPr="003F6147" w:rsidR="003F6147" w:rsidP="003F6147" w:rsidRDefault="003F6147" w14:paraId="0DCA0F8E" w14:textId="77777777">
            <w:pPr>
              <w:jc w:val="both"/>
            </w:pPr>
            <w:r w:rsidRPr="003F6147">
              <w:t>NOPA</w:t>
            </w:r>
          </w:p>
        </w:tc>
        <w:tc>
          <w:tcPr>
            <w:tcW w:w="6930" w:type="dxa"/>
          </w:tcPr>
          <w:p w:rsidRPr="003F6147" w:rsidR="003F6147" w:rsidP="003F6147" w:rsidRDefault="003F6147" w14:paraId="1BC385BE" w14:textId="77777777">
            <w:pPr>
              <w:jc w:val="both"/>
            </w:pPr>
            <w:r w:rsidRPr="003F6147">
              <w:rPr>
                <w:i/>
              </w:rPr>
              <w:t>Notice of Proposed Award,</w:t>
            </w:r>
            <w:r w:rsidRPr="003F6147">
              <w:t xml:space="preserve"> a public notice by the CEC that identifies award recipients</w:t>
            </w:r>
            <w:r w:rsidR="00861F15">
              <w:t>.</w:t>
            </w:r>
          </w:p>
        </w:tc>
      </w:tr>
      <w:tr w:rsidRPr="003F6147" w:rsidR="003F6147" w:rsidTr="6DEB75E8" w14:paraId="64B3725C" w14:textId="77777777">
        <w:tc>
          <w:tcPr>
            <w:tcW w:w="2430" w:type="dxa"/>
          </w:tcPr>
          <w:p w:rsidRPr="003F6147" w:rsidR="003F6147" w:rsidP="003F6147" w:rsidRDefault="003F6147" w14:paraId="77627CE2" w14:textId="77777777">
            <w:pPr>
              <w:jc w:val="both"/>
            </w:pPr>
            <w:r w:rsidRPr="003F6147">
              <w:t>Pre-Commercial</w:t>
            </w:r>
            <w:r w:rsidR="0007074B">
              <w:t xml:space="preserve"> Technology</w:t>
            </w:r>
          </w:p>
        </w:tc>
        <w:tc>
          <w:tcPr>
            <w:tcW w:w="6930" w:type="dxa"/>
          </w:tcPr>
          <w:p w:rsidRPr="003F6147" w:rsidR="003F6147" w:rsidP="003F6147" w:rsidRDefault="003F6147" w14:paraId="185DE1FD" w14:textId="77777777">
            <w:pPr>
              <w:spacing w:before="100" w:beforeAutospacing="1" w:after="100" w:afterAutospacing="1"/>
            </w:pPr>
            <w:r w:rsidRPr="003F6147">
              <w:rPr>
                <w:i/>
              </w:rPr>
              <w:t>Pre-commercial Technology</w:t>
            </w:r>
            <w:r w:rsidRPr="003F6147">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Pr="003F6147" w:rsidR="003F6147" w:rsidTr="6DEB75E8" w14:paraId="2F48986C" w14:textId="77777777">
        <w:tc>
          <w:tcPr>
            <w:tcW w:w="2430" w:type="dxa"/>
          </w:tcPr>
          <w:p w:rsidRPr="003F6147" w:rsidR="003F6147" w:rsidP="003F6147" w:rsidRDefault="003F6147" w14:paraId="53373040" w14:textId="77777777">
            <w:pPr>
              <w:jc w:val="both"/>
            </w:pPr>
            <w:r w:rsidRPr="003F6147">
              <w:t>Pilot Test</w:t>
            </w:r>
          </w:p>
        </w:tc>
        <w:tc>
          <w:tcPr>
            <w:tcW w:w="6930" w:type="dxa"/>
          </w:tcPr>
          <w:p w:rsidRPr="003F6147" w:rsidR="003F6147" w:rsidP="003F6147" w:rsidRDefault="003F6147" w14:paraId="0742F89F" w14:textId="77777777">
            <w:pPr>
              <w:spacing w:before="100" w:beforeAutospacing="1" w:after="100" w:afterAutospacing="1"/>
            </w:pPr>
            <w:r w:rsidRPr="003F6147">
              <w:rPr>
                <w:i/>
              </w:rPr>
              <w:t>Pilot test</w:t>
            </w:r>
            <w:r w:rsidRPr="003F6147">
              <w:t xml:space="preserve"> means small scale testing in the laboratory or testing on a small portion of the production line of the affected industry. </w:t>
            </w:r>
            <w:proofErr w:type="gramStart"/>
            <w:r w:rsidRPr="003F6147">
              <w:t>Pilot  tests</w:t>
            </w:r>
            <w:proofErr w:type="gramEnd"/>
            <w:r w:rsidRPr="003F6147">
              <w:t xml:space="preserve"> help to verify the design and validity of an approach, and adjustments can be made at this stage before full-scale demonstrations</w:t>
            </w:r>
          </w:p>
        </w:tc>
      </w:tr>
      <w:tr w:rsidRPr="003F6147" w:rsidR="003F6147" w:rsidTr="6DEB75E8" w14:paraId="6E267D56" w14:textId="77777777">
        <w:tc>
          <w:tcPr>
            <w:tcW w:w="2430" w:type="dxa"/>
          </w:tcPr>
          <w:p w:rsidRPr="003F6147" w:rsidR="003F6147" w:rsidP="003F6147" w:rsidRDefault="003F6147" w14:paraId="0F0C249B" w14:textId="77777777">
            <w:pPr>
              <w:jc w:val="both"/>
            </w:pPr>
            <w:r w:rsidRPr="003F6147">
              <w:t>Principal Investigator</w:t>
            </w:r>
          </w:p>
        </w:tc>
        <w:tc>
          <w:tcPr>
            <w:tcW w:w="6930" w:type="dxa"/>
          </w:tcPr>
          <w:p w:rsidRPr="003F6147" w:rsidR="003F6147" w:rsidP="003F6147" w:rsidRDefault="003F6147" w14:paraId="5FE4F8B7" w14:textId="77777777">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Pr="003F6147" w:rsidR="003F6147" w:rsidTr="6DEB75E8" w14:paraId="619CD725" w14:textId="77777777">
        <w:tc>
          <w:tcPr>
            <w:tcW w:w="2430" w:type="dxa"/>
          </w:tcPr>
          <w:p w:rsidRPr="003F6147" w:rsidR="003F6147" w:rsidP="003F6147" w:rsidRDefault="003F6147" w14:paraId="55A34BEB" w14:textId="77777777">
            <w:pPr>
              <w:jc w:val="both"/>
            </w:pPr>
            <w:r w:rsidRPr="003F6147">
              <w:t>Project Manager</w:t>
            </w:r>
          </w:p>
        </w:tc>
        <w:tc>
          <w:tcPr>
            <w:tcW w:w="6930" w:type="dxa"/>
          </w:tcPr>
          <w:p w:rsidRPr="003F6147" w:rsidR="003F6147" w:rsidP="003F6147" w:rsidRDefault="003F6147" w14:paraId="74A463FD" w14:textId="77777777">
            <w:pPr>
              <w:jc w:val="both"/>
            </w:pPr>
            <w:r w:rsidRPr="003F6147">
              <w:t>The person designated by the applicant to oversee the project and to serve as the main point of contact for the CEC</w:t>
            </w:r>
            <w:r w:rsidR="00861F15">
              <w:t>.</w:t>
            </w:r>
          </w:p>
        </w:tc>
      </w:tr>
      <w:tr w:rsidRPr="003F6147" w:rsidR="003F6147" w:rsidTr="6DEB75E8" w14:paraId="5AEA71FB" w14:textId="77777777">
        <w:tc>
          <w:tcPr>
            <w:tcW w:w="2430" w:type="dxa"/>
          </w:tcPr>
          <w:p w:rsidRPr="003F6147" w:rsidR="003F6147" w:rsidP="003F6147" w:rsidRDefault="003F6147" w14:paraId="58F6988E" w14:textId="77777777">
            <w:pPr>
              <w:jc w:val="both"/>
            </w:pPr>
            <w:r w:rsidRPr="003F6147">
              <w:t>Project Partner</w:t>
            </w:r>
          </w:p>
        </w:tc>
        <w:tc>
          <w:tcPr>
            <w:tcW w:w="6930" w:type="dxa"/>
          </w:tcPr>
          <w:p w:rsidRPr="003F6147" w:rsidR="003F6147" w:rsidP="003F6147" w:rsidRDefault="003F6147" w14:paraId="074771EE" w14:textId="77777777">
            <w:pPr>
              <w:jc w:val="both"/>
            </w:pPr>
            <w:r w:rsidRPr="003F6147">
              <w:t>An entity or individual that contributes financially or otherwise to the project (e.g., match funding, provision of a test, demonstration or deployment site), and does not receive CEC funds</w:t>
            </w:r>
            <w:r w:rsidR="00861F15">
              <w:t>.</w:t>
            </w:r>
            <w:r w:rsidRPr="003F6147">
              <w:t xml:space="preserve"> </w:t>
            </w:r>
          </w:p>
        </w:tc>
      </w:tr>
      <w:tr w:rsidRPr="003F6147" w:rsidR="003F6147" w:rsidTr="6DEB75E8" w14:paraId="5A22456C" w14:textId="77777777">
        <w:tc>
          <w:tcPr>
            <w:tcW w:w="2430" w:type="dxa"/>
          </w:tcPr>
          <w:p w:rsidRPr="003F6147" w:rsidR="003F6147" w:rsidP="003F6147" w:rsidRDefault="003F6147" w14:paraId="6F237EB3" w14:textId="77777777">
            <w:pPr>
              <w:jc w:val="both"/>
            </w:pPr>
            <w:r w:rsidRPr="003F6147">
              <w:t>Recipient</w:t>
            </w:r>
          </w:p>
        </w:tc>
        <w:tc>
          <w:tcPr>
            <w:tcW w:w="6930" w:type="dxa"/>
          </w:tcPr>
          <w:p w:rsidRPr="003F6147" w:rsidR="003F6147" w:rsidP="003F6147" w:rsidRDefault="003F6147" w14:paraId="3FC09509" w14:textId="77777777">
            <w:pPr>
              <w:jc w:val="both"/>
            </w:pPr>
            <w:r w:rsidRPr="003F6147">
              <w:t xml:space="preserve"> An entity receiving an award under this solicitation</w:t>
            </w:r>
            <w:r w:rsidR="00861F15">
              <w:t>.</w:t>
            </w:r>
          </w:p>
        </w:tc>
      </w:tr>
      <w:tr w:rsidRPr="003F6147" w:rsidR="003F6147" w:rsidTr="6DEB75E8" w14:paraId="0735587C" w14:textId="77777777">
        <w:tc>
          <w:tcPr>
            <w:tcW w:w="2430" w:type="dxa"/>
          </w:tcPr>
          <w:p w:rsidRPr="003F6147" w:rsidR="003F6147" w:rsidP="003F6147" w:rsidRDefault="003F6147" w14:paraId="6FCE2130" w14:textId="77777777">
            <w:pPr>
              <w:jc w:val="both"/>
            </w:pPr>
            <w:r w:rsidRPr="003F6147">
              <w:t>Solicitation</w:t>
            </w:r>
          </w:p>
        </w:tc>
        <w:tc>
          <w:tcPr>
            <w:tcW w:w="6930" w:type="dxa"/>
          </w:tcPr>
          <w:p w:rsidRPr="003F6147" w:rsidR="003F6147" w:rsidP="003F6147" w:rsidRDefault="003F6147" w14:paraId="51DC304A" w14:textId="77777777">
            <w:pPr>
              <w:jc w:val="both"/>
            </w:pPr>
            <w:r w:rsidRPr="003F6147">
              <w:t>This entire document, including all attachments, exhibits, any addendum and written notices, and questions and answers</w:t>
            </w:r>
            <w:proofErr w:type="gramStart"/>
            <w:r w:rsidRPr="003F6147">
              <w:t xml:space="preserve">   (</w:t>
            </w:r>
            <w:proofErr w:type="gramEnd"/>
            <w:r w:rsidRPr="003F6147">
              <w:t>“solicitation” may be used interchangeably with “Grant Funding Opportunity”)</w:t>
            </w:r>
            <w:r w:rsidR="00861F15">
              <w:t>.</w:t>
            </w:r>
            <w:r w:rsidRPr="003F6147">
              <w:t xml:space="preserve"> </w:t>
            </w:r>
          </w:p>
        </w:tc>
      </w:tr>
      <w:tr w:rsidRPr="00EA6BBA" w:rsidR="006B7935" w:rsidTr="6DEB75E8" w14:paraId="59D16E32" w14:textId="77777777">
        <w:tc>
          <w:tcPr>
            <w:tcW w:w="2430" w:type="dxa"/>
          </w:tcPr>
          <w:p w:rsidRPr="00EA6BBA" w:rsidR="006B7935" w:rsidP="006B7935" w:rsidRDefault="006B7935" w14:paraId="3B0DC1DF" w14:textId="0009E8F9">
            <w:pPr>
              <w:jc w:val="both"/>
              <w:rPr>
                <w:b/>
                <w:bCs/>
                <w:u w:val="single"/>
              </w:rPr>
            </w:pPr>
            <w:r w:rsidRPr="00EA6BBA">
              <w:rPr>
                <w:b/>
                <w:bCs/>
                <w:u w:val="single"/>
              </w:rPr>
              <w:t xml:space="preserve">Subrecipient  </w:t>
            </w:r>
          </w:p>
        </w:tc>
        <w:tc>
          <w:tcPr>
            <w:tcW w:w="6930" w:type="dxa"/>
          </w:tcPr>
          <w:p w:rsidRPr="00EA6BBA" w:rsidR="006B7935" w:rsidP="006B7935" w:rsidRDefault="006B7935" w14:paraId="19D34A2D" w14:textId="173B3CCD">
            <w:pPr>
              <w:jc w:val="both"/>
              <w:rPr>
                <w:b/>
                <w:bCs/>
                <w:u w:val="single"/>
              </w:rPr>
            </w:pPr>
            <w:r w:rsidRPr="00EA6BBA">
              <w:rPr>
                <w:b/>
                <w:bCs/>
                <w:u w:val="single"/>
              </w:rPr>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Pr="00EA6BBA" w:rsidR="006B7935" w:rsidTr="6DEB75E8" w14:paraId="52843AB8" w14:textId="77777777">
        <w:tc>
          <w:tcPr>
            <w:tcW w:w="2430" w:type="dxa"/>
          </w:tcPr>
          <w:p w:rsidRPr="00EA6BBA" w:rsidR="006B7935" w:rsidP="006B7935" w:rsidRDefault="006B7935" w14:paraId="375856FC" w14:textId="56983B9F">
            <w:pPr>
              <w:jc w:val="both"/>
              <w:rPr>
                <w:b/>
                <w:bCs/>
                <w:u w:val="single"/>
              </w:rPr>
            </w:pPr>
            <w:r w:rsidRPr="00EA6BBA">
              <w:rPr>
                <w:b/>
                <w:bCs/>
                <w:u w:val="single"/>
              </w:rPr>
              <w:t>Sub-Subrecipient</w:t>
            </w:r>
          </w:p>
        </w:tc>
        <w:tc>
          <w:tcPr>
            <w:tcW w:w="6930" w:type="dxa"/>
          </w:tcPr>
          <w:p w:rsidRPr="00EA6BBA" w:rsidR="006B7935" w:rsidP="006B7935" w:rsidRDefault="006B7935" w14:paraId="530DC67B" w14:textId="29341E45">
            <w:pPr>
              <w:jc w:val="both"/>
              <w:rPr>
                <w:b/>
                <w:bCs/>
                <w:u w:val="single"/>
              </w:rPr>
            </w:pPr>
            <w:r w:rsidRPr="00EA6BBA">
              <w:rPr>
                <w:b/>
                <w:bCs/>
                <w:u w:val="single"/>
              </w:rPr>
              <w:t>Has the same meaning as a Subrecipient except that it receives grant funds from a Subrecipient or any lower tier level of a Sub-Subrecipient.</w:t>
            </w:r>
          </w:p>
        </w:tc>
      </w:tr>
      <w:tr w:rsidRPr="003F6147" w:rsidR="003F6147" w:rsidTr="6DEB75E8" w14:paraId="277930E9" w14:textId="77777777">
        <w:tc>
          <w:tcPr>
            <w:tcW w:w="2430" w:type="dxa"/>
          </w:tcPr>
          <w:p w:rsidRPr="003F6147" w:rsidR="003F6147" w:rsidP="003F6147" w:rsidRDefault="003F6147" w14:paraId="2490391B" w14:textId="77777777">
            <w:pPr>
              <w:jc w:val="both"/>
            </w:pPr>
            <w:r w:rsidRPr="003F6147">
              <w:t>State</w:t>
            </w:r>
          </w:p>
        </w:tc>
        <w:tc>
          <w:tcPr>
            <w:tcW w:w="6930" w:type="dxa"/>
          </w:tcPr>
          <w:p w:rsidRPr="003F6147" w:rsidR="003F6147" w:rsidP="003F6147" w:rsidRDefault="003F6147" w14:paraId="4BEB9328" w14:textId="77777777">
            <w:pPr>
              <w:jc w:val="both"/>
            </w:pPr>
            <w:r w:rsidRPr="003F6147">
              <w:t>State of California</w:t>
            </w:r>
          </w:p>
        </w:tc>
      </w:tr>
      <w:tr w:rsidRPr="003F6147" w:rsidR="00960D30" w:rsidTr="6DEB75E8" w14:paraId="26EDE60B" w14:textId="77777777">
        <w:tc>
          <w:tcPr>
            <w:tcW w:w="2430" w:type="dxa"/>
          </w:tcPr>
          <w:p w:rsidRPr="003F6147" w:rsidR="00960D30" w:rsidP="00EC2034" w:rsidRDefault="00960D30" w14:paraId="6F562A24" w14:textId="77777777">
            <w:pPr>
              <w:jc w:val="both"/>
            </w:pPr>
            <w:r>
              <w:t>TRL</w:t>
            </w:r>
          </w:p>
        </w:tc>
        <w:tc>
          <w:tcPr>
            <w:tcW w:w="6930" w:type="dxa"/>
          </w:tcPr>
          <w:p w:rsidRPr="007076F1" w:rsidR="00960D30" w:rsidP="00EC2034" w:rsidRDefault="00960D30" w14:paraId="579B9C91" w14:textId="77777777">
            <w:pPr>
              <w:spacing w:after="0"/>
              <w:rPr>
                <w:szCs w:val="22"/>
              </w:rPr>
            </w:pPr>
            <w:proofErr w:type="gramStart"/>
            <w:r w:rsidRPr="007076F1">
              <w:rPr>
                <w:szCs w:val="22"/>
              </w:rPr>
              <w:t>Technology readiness levels,</w:t>
            </w:r>
            <w:proofErr w:type="gramEnd"/>
            <w:r w:rsidRPr="007076F1">
              <w:rPr>
                <w:szCs w:val="22"/>
              </w:rPr>
              <w:t xml:space="preserve"> are a method for estimating the maturity of technologies during the acquisition phase of a program.</w:t>
            </w:r>
          </w:p>
          <w:p w:rsidRPr="003F6147" w:rsidR="00960D30" w:rsidP="00EC2034" w:rsidRDefault="00960D30" w14:paraId="07D23953" w14:textId="77777777">
            <w:pPr>
              <w:jc w:val="both"/>
            </w:pPr>
            <w:r w:rsidRPr="007076F1">
              <w:rPr>
                <w:szCs w:val="22"/>
              </w:rPr>
              <w:t xml:space="preserve">Source: U.S. Department of Energy, “Technology Readiness Assessment Guide”. </w:t>
            </w:r>
            <w:hyperlink w:history="1" r:id="rId15">
              <w:r w:rsidRPr="007076F1">
                <w:rPr>
                  <w:rStyle w:val="Hyperlink"/>
                  <w:rFonts w:cs="Arial"/>
                  <w:color w:val="auto"/>
                  <w:szCs w:val="22"/>
                </w:rPr>
                <w:t>https://www2.lbl.gov/dir/assets/docs/TRL%20guide.pdf</w:t>
              </w:r>
            </w:hyperlink>
          </w:p>
        </w:tc>
      </w:tr>
      <w:tr w:rsidRPr="00EA6BBA" w:rsidR="004237E6" w:rsidTr="6DEB75E8" w14:paraId="4F927801" w14:textId="77777777">
        <w:tc>
          <w:tcPr>
            <w:tcW w:w="2430" w:type="dxa"/>
          </w:tcPr>
          <w:p w:rsidRPr="00EA6BBA" w:rsidR="004237E6" w:rsidP="004237E6" w:rsidRDefault="004237E6" w14:paraId="020BB22A" w14:textId="47B0C2A8">
            <w:pPr>
              <w:jc w:val="both"/>
              <w:rPr>
                <w:b/>
                <w:bCs/>
                <w:u w:val="single"/>
              </w:rPr>
            </w:pPr>
            <w:r w:rsidRPr="00EA6BBA">
              <w:rPr>
                <w:b/>
                <w:bCs/>
                <w:u w:val="single"/>
              </w:rPr>
              <w:t>Vendor</w:t>
            </w:r>
          </w:p>
        </w:tc>
        <w:tc>
          <w:tcPr>
            <w:tcW w:w="6930" w:type="dxa"/>
          </w:tcPr>
          <w:p w:rsidRPr="00EA6BBA" w:rsidR="004237E6" w:rsidP="004237E6" w:rsidRDefault="004237E6" w14:paraId="15BEB0D4" w14:textId="63286F09">
            <w:pPr>
              <w:spacing w:after="0"/>
              <w:rPr>
                <w:b/>
                <w:bCs/>
                <w:szCs w:val="22"/>
                <w:u w:val="single"/>
              </w:rPr>
            </w:pPr>
            <w:r w:rsidRPr="00EA6BBA">
              <w:rPr>
                <w:b/>
                <w:bCs/>
                <w:u w:val="single"/>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rsidRPr="003F6147" w:rsidR="003F6147" w:rsidP="003F6147" w:rsidRDefault="003F6147" w14:paraId="0F9EF304" w14:textId="77777777">
      <w:pPr>
        <w:spacing w:after="0"/>
        <w:rPr>
          <w:rFonts w:cs="Times New Roman"/>
          <w:b/>
          <w:smallCaps/>
          <w:sz w:val="26"/>
          <w:szCs w:val="26"/>
        </w:rPr>
      </w:pPr>
    </w:p>
    <w:p w:rsidRPr="003F6147" w:rsidR="003F6147" w:rsidP="003F6147" w:rsidRDefault="003F6147" w14:paraId="5FDD8AB6" w14:textId="77777777">
      <w:pPr>
        <w:spacing w:after="0"/>
        <w:ind w:left="1080"/>
        <w:jc w:val="both"/>
        <w:outlineLvl w:val="2"/>
        <w:rPr>
          <w:b/>
          <w:color w:val="0070C0"/>
          <w:szCs w:val="22"/>
        </w:rPr>
      </w:pPr>
    </w:p>
    <w:p w:rsidRPr="00756BAC" w:rsidR="003F6147" w:rsidP="00C1706F" w:rsidRDefault="003F6147" w14:paraId="511F530A" w14:textId="77777777">
      <w:pPr>
        <w:pStyle w:val="Heading2"/>
        <w:numPr>
          <w:ilvl w:val="0"/>
          <w:numId w:val="48"/>
        </w:numPr>
      </w:pPr>
      <w:bookmarkStart w:name="_Toc87335014" w:id="15"/>
      <w:bookmarkStart w:name="_Toc458602324" w:id="16"/>
      <w:r>
        <w:t>Project Focus</w:t>
      </w:r>
      <w:bookmarkEnd w:id="15"/>
    </w:p>
    <w:p w:rsidRPr="002800C4" w:rsidR="5414DBF3" w:rsidP="6DEB75E8" w:rsidRDefault="5414DBF3" w14:paraId="121749F4" w14:textId="44C1B1F5">
      <w:pPr>
        <w:pStyle w:val="Heading3"/>
        <w:rPr>
          <w:b w:val="0"/>
          <w:szCs w:val="22"/>
        </w:rPr>
      </w:pPr>
      <w:r w:rsidRPr="002800C4">
        <w:rPr>
          <w:b w:val="0"/>
          <w:szCs w:val="22"/>
        </w:rPr>
        <w:t xml:space="preserve">The focus of applicant projects will </w:t>
      </w:r>
      <w:r w:rsidRPr="002800C4" w:rsidR="118D49BE">
        <w:rPr>
          <w:b w:val="0"/>
          <w:szCs w:val="22"/>
        </w:rPr>
        <w:t xml:space="preserve">vary based </w:t>
      </w:r>
      <w:r w:rsidRPr="002800C4">
        <w:rPr>
          <w:b w:val="0"/>
          <w:szCs w:val="22"/>
        </w:rPr>
        <w:t>on</w:t>
      </w:r>
      <w:r w:rsidRPr="002800C4" w:rsidR="00DA3EA4">
        <w:rPr>
          <w:b w:val="0"/>
          <w:szCs w:val="22"/>
        </w:rPr>
        <w:t xml:space="preserve"> the specific federal</w:t>
      </w:r>
      <w:r w:rsidRPr="002800C4">
        <w:rPr>
          <w:b w:val="0"/>
          <w:szCs w:val="22"/>
        </w:rPr>
        <w:t xml:space="preserve"> funding opportunity. Please </w:t>
      </w:r>
      <w:r w:rsidRPr="002800C4" w:rsidR="043792A6">
        <w:rPr>
          <w:b w:val="0"/>
          <w:szCs w:val="22"/>
        </w:rPr>
        <w:t xml:space="preserve">check </w:t>
      </w:r>
      <w:r w:rsidRPr="002800C4" w:rsidR="00B163E1">
        <w:rPr>
          <w:b w:val="0"/>
          <w:szCs w:val="22"/>
        </w:rPr>
        <w:t xml:space="preserve">the </w:t>
      </w:r>
      <w:r w:rsidRPr="002800C4" w:rsidR="00C60D3C">
        <w:rPr>
          <w:b w:val="0"/>
          <w:szCs w:val="22"/>
        </w:rPr>
        <w:t xml:space="preserve">Section </w:t>
      </w:r>
      <w:r w:rsidRPr="002800C4" w:rsidR="00565D12">
        <w:rPr>
          <w:b w:val="0"/>
          <w:szCs w:val="22"/>
        </w:rPr>
        <w:t>II.A.</w:t>
      </w:r>
      <w:r w:rsidRPr="002800C4" w:rsidR="00C60D3C">
        <w:rPr>
          <w:b w:val="0"/>
          <w:szCs w:val="22"/>
        </w:rPr>
        <w:t>,</w:t>
      </w:r>
      <w:r w:rsidRPr="002800C4" w:rsidR="00565D12">
        <w:rPr>
          <w:b w:val="0"/>
          <w:szCs w:val="22"/>
        </w:rPr>
        <w:t xml:space="preserve"> </w:t>
      </w:r>
      <w:r w:rsidRPr="002800C4" w:rsidR="043792A6">
        <w:rPr>
          <w:b w:val="0"/>
          <w:szCs w:val="22"/>
        </w:rPr>
        <w:t xml:space="preserve">for </w:t>
      </w:r>
      <w:r w:rsidRPr="002800C4" w:rsidR="584DC70A">
        <w:rPr>
          <w:b w:val="0"/>
          <w:szCs w:val="22"/>
        </w:rPr>
        <w:t>a list of</w:t>
      </w:r>
      <w:r w:rsidRPr="002800C4" w:rsidR="76451ED4">
        <w:rPr>
          <w:b w:val="0"/>
          <w:szCs w:val="22"/>
        </w:rPr>
        <w:t xml:space="preserve"> currently eligible</w:t>
      </w:r>
      <w:r w:rsidRPr="002800C4" w:rsidR="584DC70A">
        <w:rPr>
          <w:b w:val="0"/>
          <w:szCs w:val="22"/>
        </w:rPr>
        <w:t xml:space="preserve"> </w:t>
      </w:r>
      <w:r w:rsidRPr="002800C4" w:rsidR="043792A6">
        <w:rPr>
          <w:b w:val="0"/>
          <w:szCs w:val="22"/>
        </w:rPr>
        <w:t>funding opportunities.</w:t>
      </w:r>
    </w:p>
    <w:p w:rsidRPr="00756BAC" w:rsidR="003F6147" w:rsidP="00C1706F" w:rsidRDefault="003F6147" w14:paraId="1E468149" w14:textId="77777777">
      <w:pPr>
        <w:pStyle w:val="Heading2"/>
        <w:numPr>
          <w:ilvl w:val="0"/>
          <w:numId w:val="48"/>
        </w:numPr>
      </w:pPr>
      <w:bookmarkStart w:name="_Toc87335015" w:id="17"/>
      <w:r>
        <w:t>Funding</w:t>
      </w:r>
      <w:bookmarkEnd w:id="16"/>
      <w:bookmarkEnd w:id="17"/>
    </w:p>
    <w:p w:rsidRPr="003F6147" w:rsidR="003F6147" w:rsidP="00544F0F" w:rsidRDefault="003F6147" w14:paraId="11DA8798" w14:textId="73C8BE29">
      <w:pPr>
        <w:jc w:val="both"/>
        <w:rPr>
          <w:b/>
          <w:bCs/>
        </w:rPr>
      </w:pPr>
      <w:bookmarkStart w:name="_Toc381079878" w:id="18"/>
      <w:bookmarkStart w:name="_Toc382571140" w:id="19"/>
      <w:bookmarkStart w:name="_Toc395180637" w:id="20"/>
      <w:bookmarkStart w:name="_Toc433981282" w:id="21"/>
      <w:r w:rsidRPr="6DEB75E8">
        <w:rPr>
          <w:b/>
          <w:bCs/>
        </w:rPr>
        <w:t>Amount Available and Minimum/ Maximum Funding Amounts</w:t>
      </w:r>
      <w:bookmarkEnd w:id="18"/>
      <w:bookmarkEnd w:id="19"/>
      <w:bookmarkEnd w:id="20"/>
      <w:bookmarkEnd w:id="21"/>
    </w:p>
    <w:p w:rsidRPr="003F6147" w:rsidR="003F6147" w:rsidP="003F6147" w:rsidRDefault="6417B594" w14:paraId="7A95DEE3" w14:textId="13510422">
      <w:pPr>
        <w:jc w:val="both"/>
      </w:pPr>
      <w:bookmarkStart w:name="_Toc381079884" w:id="22"/>
      <w:bookmarkStart w:name="_Toc382571146" w:id="23"/>
      <w:bookmarkStart w:name="_Toc395180643" w:id="24"/>
      <w:bookmarkStart w:name="_Toc433981288" w:id="25"/>
      <w:r>
        <w:t>There is</w:t>
      </w:r>
      <w:r w:rsidRPr="4FDD8D44">
        <w:rPr>
          <w:b/>
          <w:bCs/>
        </w:rPr>
        <w:t xml:space="preserve"> </w:t>
      </w:r>
      <w:r w:rsidRPr="0052746B">
        <w:rPr>
          <w:b/>
          <w:bCs/>
        </w:rPr>
        <w:t>up to $</w:t>
      </w:r>
      <w:r w:rsidRPr="0052746B" w:rsidR="1B575A52">
        <w:rPr>
          <w:b/>
        </w:rPr>
        <w:t>20 million</w:t>
      </w:r>
      <w:r w:rsidRPr="0052746B">
        <w:t xml:space="preserve"> available</w:t>
      </w:r>
      <w:r>
        <w:t xml:space="preserve"> for</w:t>
      </w:r>
      <w:r w:rsidR="3E87F917">
        <w:t xml:space="preserve"> </w:t>
      </w:r>
      <w:r w:rsidRPr="002800C4" w:rsidR="3E87F917">
        <w:t>cost-share</w:t>
      </w:r>
      <w:r>
        <w:t xml:space="preserve"> grants awarded under this solicitation.</w:t>
      </w:r>
      <w:bookmarkEnd w:id="22"/>
      <w:bookmarkEnd w:id="23"/>
      <w:bookmarkEnd w:id="24"/>
      <w:bookmarkEnd w:id="25"/>
    </w:p>
    <w:p w:rsidR="380BE12E" w:rsidP="6DEB75E8" w:rsidRDefault="380BE12E" w14:paraId="15E02A94" w14:textId="634C6DC2">
      <w:pPr>
        <w:jc w:val="both"/>
      </w:pPr>
      <w:r>
        <w:t xml:space="preserve">The minimum and maximum funding amounts depend on the </w:t>
      </w:r>
      <w:r w:rsidR="1509BD27">
        <w:t>funding opportunity</w:t>
      </w:r>
      <w:r>
        <w:t xml:space="preserve">. </w:t>
      </w:r>
      <w:r w:rsidR="00955BC8">
        <w:t xml:space="preserve">Maximum and minimum funding amounts can be found in Section II.A. </w:t>
      </w:r>
      <w:r>
        <w:t>An Energy Commission award under this solicitation is contingent on receipt of a</w:t>
      </w:r>
      <w:r w:rsidR="4E493FDA">
        <w:t>n</w:t>
      </w:r>
      <w:r>
        <w:t xml:space="preserve"> award under one of the </w:t>
      </w:r>
      <w:r w:rsidR="0D23E1D1">
        <w:t>funding opportunities</w:t>
      </w:r>
      <w:r>
        <w:t xml:space="preserve"> listed in</w:t>
      </w:r>
      <w:r w:rsidR="7DC0D917">
        <w:t xml:space="preserve"> the Eligibility Section</w:t>
      </w:r>
      <w:r>
        <w:t xml:space="preserve"> </w:t>
      </w:r>
      <w:r w:rsidR="5837AB69">
        <w:t>(</w:t>
      </w:r>
      <w:r>
        <w:t xml:space="preserve">Section </w:t>
      </w:r>
      <w:r w:rsidR="001B2DFD">
        <w:t>II.A</w:t>
      </w:r>
      <w:r w:rsidR="2249C65B">
        <w:t>) of this solicitation</w:t>
      </w:r>
      <w:r>
        <w:t xml:space="preserve">.  </w:t>
      </w:r>
    </w:p>
    <w:p w:rsidRPr="00455708" w:rsidR="0F6F363C" w:rsidP="6DEB75E8" w:rsidRDefault="0F6F363C" w14:paraId="2225A378" w14:textId="08F69B80">
      <w:pPr>
        <w:jc w:val="both"/>
        <w:rPr>
          <w:rFonts w:eastAsia="Arial"/>
          <w:b/>
          <w:szCs w:val="22"/>
          <w:u w:val="single"/>
        </w:rPr>
      </w:pPr>
      <w:r w:rsidRPr="00455708">
        <w:rPr>
          <w:rFonts w:eastAsia="Arial"/>
          <w:b/>
          <w:szCs w:val="22"/>
          <w:u w:val="single"/>
        </w:rPr>
        <w:t>Cost Share Requirements</w:t>
      </w:r>
    </w:p>
    <w:p w:rsidRPr="002800C4" w:rsidR="0F6F363C" w:rsidP="4FDD8D44" w:rsidRDefault="586861B1" w14:paraId="41CE972D" w14:textId="5EA8211F">
      <w:pPr>
        <w:jc w:val="both"/>
        <w:rPr>
          <w:rFonts w:eastAsia="Arial"/>
        </w:rPr>
      </w:pPr>
      <w:r w:rsidRPr="002800C4">
        <w:rPr>
          <w:rFonts w:eastAsia="Arial"/>
        </w:rPr>
        <w:t xml:space="preserve">Since the Energy Commission will only provide up to half the cost share of the project, applicants are required to provide at least half the total project cost share from other sources. These sources may not include other Energy Commission </w:t>
      </w:r>
      <w:r w:rsidRPr="002800C4" w:rsidR="16D97ABC">
        <w:rPr>
          <w:rFonts w:eastAsia="Arial"/>
        </w:rPr>
        <w:t>funds</w:t>
      </w:r>
      <w:r w:rsidRPr="002800C4">
        <w:rPr>
          <w:rFonts w:eastAsia="Arial"/>
        </w:rPr>
        <w:t>.</w:t>
      </w:r>
    </w:p>
    <w:p w:rsidRPr="002800C4" w:rsidR="0F6F363C" w:rsidP="6DEB75E8" w:rsidRDefault="0F6F363C" w14:paraId="6198AD82" w14:textId="3D351EA8">
      <w:pPr>
        <w:jc w:val="both"/>
        <w:rPr>
          <w:rFonts w:eastAsia="Arial"/>
        </w:rPr>
      </w:pPr>
      <w:r w:rsidRPr="724CCA5B" w:rsidR="0F6F363C">
        <w:rPr>
          <w:rFonts w:eastAsia="Arial"/>
        </w:rPr>
        <w:t xml:space="preserve">The Energy Commission will only conduct Phase II </w:t>
      </w:r>
      <w:r w:rsidRPr="724CCA5B" w:rsidR="00AF17E2">
        <w:rPr>
          <w:rFonts w:eastAsia="Arial"/>
        </w:rPr>
        <w:t xml:space="preserve">or Phase </w:t>
      </w:r>
      <w:r w:rsidRPr="724CCA5B" w:rsidR="00AF17E2">
        <w:rPr>
          <w:rFonts w:eastAsia="Arial"/>
        </w:rPr>
        <w:t xml:space="preserve">IV </w:t>
      </w:r>
      <w:del w:author="Bravo, Jessica@Energy" w:date="2026-03-13T20:14:12.34Z" w:id="391914214">
        <w:r w:rsidRPr="724CCA5B" w:rsidDel="009D263E">
          <w:rPr>
            <w:rFonts w:eastAsia="Arial"/>
          </w:rPr>
          <w:delText xml:space="preserve"> </w:delText>
        </w:r>
      </w:del>
      <w:r w:rsidRPr="724CCA5B" w:rsidR="009D263E">
        <w:rPr>
          <w:rFonts w:eastAsia="Arial"/>
        </w:rPr>
        <w:t>Post</w:t>
      </w:r>
      <w:r w:rsidRPr="724CCA5B" w:rsidR="009D263E">
        <w:rPr>
          <w:rFonts w:eastAsia="Arial"/>
        </w:rPr>
        <w:t xml:space="preserve"> Federal Award Confirmation</w:t>
      </w:r>
      <w:r w:rsidRPr="724CCA5B" w:rsidR="0F6F363C">
        <w:rPr>
          <w:rFonts w:eastAsia="Arial"/>
        </w:rPr>
        <w:t xml:space="preserve"> after the applicant has provided evidence of the </w:t>
      </w:r>
      <w:r w:rsidRPr="724CCA5B" w:rsidR="0F6F363C">
        <w:rPr>
          <w:rFonts w:eastAsia="Arial"/>
        </w:rPr>
        <w:t>additional</w:t>
      </w:r>
      <w:r w:rsidRPr="724CCA5B" w:rsidR="0F6F363C">
        <w:rPr>
          <w:rFonts w:eastAsia="Arial"/>
        </w:rPr>
        <w:t xml:space="preserve"> cost share as well as evidence of the award</w:t>
      </w:r>
      <w:r w:rsidRPr="724CCA5B" w:rsidR="13148C30">
        <w:rPr>
          <w:rFonts w:eastAsia="Arial"/>
        </w:rPr>
        <w:t xml:space="preserve"> that the Energy Commission is providing cost share for</w:t>
      </w:r>
      <w:r w:rsidRPr="724CCA5B" w:rsidR="0F6F363C">
        <w:rPr>
          <w:rFonts w:eastAsia="Arial"/>
        </w:rPr>
        <w:t xml:space="preserve">. See Section </w:t>
      </w:r>
      <w:r w:rsidRPr="724CCA5B" w:rsidR="00544F0F">
        <w:rPr>
          <w:rFonts w:eastAsia="Arial"/>
        </w:rPr>
        <w:t>II.A.</w:t>
      </w:r>
      <w:r w:rsidRPr="724CCA5B" w:rsidR="0F6F363C">
        <w:rPr>
          <w:rFonts w:eastAsia="Arial"/>
        </w:rPr>
        <w:t xml:space="preserve"> for deadlines for providing this evidence to the Energy Commission.</w:t>
      </w:r>
    </w:p>
    <w:p w:rsidRPr="00455708" w:rsidR="755C9558" w:rsidP="6DEB75E8" w:rsidRDefault="755C9558" w14:paraId="2E135BC4" w14:textId="383C46EA">
      <w:pPr>
        <w:jc w:val="both"/>
        <w:rPr>
          <w:rFonts w:eastAsia="Arial"/>
          <w:b/>
          <w:szCs w:val="22"/>
          <w:u w:val="single"/>
        </w:rPr>
      </w:pPr>
      <w:r w:rsidRPr="00455708">
        <w:rPr>
          <w:rFonts w:eastAsia="Arial"/>
          <w:b/>
          <w:szCs w:val="22"/>
          <w:u w:val="single"/>
        </w:rPr>
        <w:t>Change in Scope, Project Site, or Funding Amount</w:t>
      </w:r>
    </w:p>
    <w:p w:rsidRPr="002800C4" w:rsidR="755C9558" w:rsidP="6DEB75E8" w:rsidRDefault="755C9558" w14:paraId="67BFA2E7" w14:textId="7EE04A25">
      <w:pPr>
        <w:jc w:val="both"/>
        <w:rPr>
          <w:rFonts w:eastAsia="Arial"/>
          <w:szCs w:val="22"/>
        </w:rPr>
      </w:pPr>
      <w:r w:rsidRPr="002800C4">
        <w:rPr>
          <w:rFonts w:eastAsia="Arial"/>
          <w:szCs w:val="22"/>
        </w:rPr>
        <w:t>If for any reason a proposed grant recipient in Phase II or Phase IV changes any part of the application originally submitted to the Commission, the Commission may at its discretion rescore the application. Any change, including to the scope or total project cost, may affect the eligibility of the project to receive Energy Commission funds.</w:t>
      </w:r>
    </w:p>
    <w:p w:rsidRPr="002800C4" w:rsidR="755C9558" w:rsidP="6DEB75E8" w:rsidRDefault="755C9558" w14:paraId="372A6474" w14:textId="743F9487">
      <w:pPr>
        <w:jc w:val="both"/>
        <w:rPr>
          <w:rFonts w:eastAsia="Arial"/>
          <w:szCs w:val="22"/>
        </w:rPr>
      </w:pPr>
      <w:r w:rsidRPr="002800C4">
        <w:rPr>
          <w:rFonts w:eastAsia="Arial"/>
          <w:szCs w:val="22"/>
        </w:rPr>
        <w:t xml:space="preserve">As part of the </w:t>
      </w:r>
      <w:r w:rsidRPr="002800C4" w:rsidR="00163AD2">
        <w:rPr>
          <w:rFonts w:eastAsia="Arial"/>
          <w:szCs w:val="22"/>
        </w:rPr>
        <w:t xml:space="preserve">post </w:t>
      </w:r>
      <w:r w:rsidRPr="002800C4" w:rsidR="00C22907">
        <w:rPr>
          <w:rFonts w:eastAsia="Arial"/>
          <w:szCs w:val="22"/>
        </w:rPr>
        <w:t>federal</w:t>
      </w:r>
      <w:r w:rsidRPr="002800C4" w:rsidR="304A1107">
        <w:rPr>
          <w:rFonts w:eastAsia="Arial"/>
          <w:szCs w:val="22"/>
        </w:rPr>
        <w:t xml:space="preserve"> funding</w:t>
      </w:r>
      <w:r w:rsidRPr="002800C4">
        <w:rPr>
          <w:rFonts w:eastAsia="Arial"/>
          <w:szCs w:val="22"/>
        </w:rPr>
        <w:t xml:space="preserve"> </w:t>
      </w:r>
      <w:r w:rsidRPr="002800C4" w:rsidR="0D2FF41D">
        <w:rPr>
          <w:rFonts w:eastAsia="Arial"/>
          <w:szCs w:val="22"/>
        </w:rPr>
        <w:t>a</w:t>
      </w:r>
      <w:r w:rsidRPr="002800C4">
        <w:rPr>
          <w:rFonts w:eastAsia="Arial"/>
          <w:szCs w:val="22"/>
        </w:rPr>
        <w:t xml:space="preserve">ward </w:t>
      </w:r>
      <w:r w:rsidRPr="002800C4" w:rsidR="2CE86254">
        <w:rPr>
          <w:rFonts w:eastAsia="Arial"/>
          <w:szCs w:val="22"/>
        </w:rPr>
        <w:t>c</w:t>
      </w:r>
      <w:r w:rsidRPr="002800C4">
        <w:rPr>
          <w:rFonts w:eastAsia="Arial"/>
          <w:szCs w:val="22"/>
        </w:rPr>
        <w:t xml:space="preserve">onfirmation of Phase II </w:t>
      </w:r>
      <w:r w:rsidRPr="002800C4" w:rsidR="30F00502">
        <w:rPr>
          <w:rFonts w:eastAsia="Arial"/>
          <w:szCs w:val="22"/>
        </w:rPr>
        <w:t>(</w:t>
      </w:r>
      <w:r w:rsidRPr="002800C4">
        <w:rPr>
          <w:rFonts w:eastAsia="Arial"/>
          <w:szCs w:val="22"/>
        </w:rPr>
        <w:t>or in Phase IV</w:t>
      </w:r>
      <w:r w:rsidRPr="002800C4" w:rsidR="7767105D">
        <w:rPr>
          <w:rFonts w:eastAsia="Arial"/>
          <w:szCs w:val="22"/>
        </w:rPr>
        <w:t xml:space="preserve"> for follow-on funding)</w:t>
      </w:r>
      <w:r w:rsidRPr="002800C4">
        <w:rPr>
          <w:rFonts w:eastAsia="Arial"/>
          <w:szCs w:val="22"/>
        </w:rPr>
        <w:t xml:space="preserve">, </w:t>
      </w:r>
      <w:r w:rsidRPr="002800C4" w:rsidR="00353F50">
        <w:rPr>
          <w:rFonts w:eastAsia="Arial"/>
          <w:szCs w:val="22"/>
        </w:rPr>
        <w:t>the Post</w:t>
      </w:r>
      <w:r w:rsidRPr="002800C4" w:rsidR="00C22907">
        <w:rPr>
          <w:rFonts w:eastAsia="Arial"/>
          <w:szCs w:val="22"/>
        </w:rPr>
        <w:t xml:space="preserve"> Federal</w:t>
      </w:r>
      <w:r w:rsidRPr="002800C4" w:rsidR="00353F50">
        <w:rPr>
          <w:rFonts w:eastAsia="Arial"/>
          <w:szCs w:val="22"/>
        </w:rPr>
        <w:t xml:space="preserve"> Award Proposal Change Summary (</w:t>
      </w:r>
      <w:r w:rsidRPr="002800C4">
        <w:rPr>
          <w:rFonts w:eastAsia="Arial"/>
          <w:szCs w:val="22"/>
        </w:rPr>
        <w:t>Attachment 9</w:t>
      </w:r>
      <w:r w:rsidRPr="002800C4" w:rsidR="00353F50">
        <w:rPr>
          <w:rFonts w:eastAsia="Arial"/>
          <w:szCs w:val="22"/>
        </w:rPr>
        <w:t>)</w:t>
      </w:r>
      <w:r w:rsidRPr="002800C4">
        <w:rPr>
          <w:rFonts w:eastAsia="Arial"/>
          <w:szCs w:val="22"/>
        </w:rPr>
        <w:t xml:space="preserve"> must be filled out and submitted. See </w:t>
      </w:r>
      <w:r w:rsidR="00544F0F">
        <w:rPr>
          <w:rFonts w:eastAsia="Arial"/>
          <w:szCs w:val="22"/>
        </w:rPr>
        <w:t>Section</w:t>
      </w:r>
      <w:r w:rsidRPr="002800C4" w:rsidR="00C4012E">
        <w:rPr>
          <w:rFonts w:eastAsia="Arial"/>
          <w:szCs w:val="22"/>
        </w:rPr>
        <w:t xml:space="preserve"> III</w:t>
      </w:r>
      <w:r w:rsidRPr="002800C4">
        <w:rPr>
          <w:rFonts w:eastAsia="Arial"/>
          <w:szCs w:val="22"/>
        </w:rPr>
        <w:t xml:space="preserve">. for the full list of documentation required in Phase II. The Energy Commission will determine whether a rescore of the application is needed based on the information provided in Attachment 9 and the entire application package. Changes to the project may require rescoring of the entire application, which may result in rescission of the proposed award. </w:t>
      </w:r>
    </w:p>
    <w:p w:rsidRPr="002800C4" w:rsidR="755C9558" w:rsidP="6DEB75E8" w:rsidRDefault="755C9558" w14:paraId="7B85EE18" w14:textId="02DC0817">
      <w:pPr>
        <w:jc w:val="both"/>
        <w:rPr>
          <w:rFonts w:eastAsia="Arial"/>
          <w:szCs w:val="22"/>
        </w:rPr>
      </w:pPr>
      <w:r w:rsidRPr="002800C4">
        <w:rPr>
          <w:rFonts w:eastAsia="Arial"/>
          <w:szCs w:val="22"/>
        </w:rPr>
        <w:t>Along with any other rights and remedies available to it, the Energy Commission reserves the right to:</w:t>
      </w:r>
    </w:p>
    <w:p w:rsidRPr="002800C4" w:rsidR="755C9558" w:rsidP="00C1706F" w:rsidRDefault="755C9558" w14:paraId="6018F651" w14:textId="595FE972">
      <w:pPr>
        <w:pStyle w:val="ListParagraph"/>
        <w:numPr>
          <w:ilvl w:val="0"/>
          <w:numId w:val="9"/>
        </w:numPr>
        <w:jc w:val="both"/>
        <w:rPr>
          <w:rFonts w:eastAsia="Arial"/>
          <w:szCs w:val="22"/>
        </w:rPr>
      </w:pPr>
      <w:r w:rsidRPr="002800C4">
        <w:rPr>
          <w:rFonts w:eastAsia="Arial"/>
          <w:szCs w:val="22"/>
        </w:rPr>
        <w:t>Increase or decrease the available funding and the group minimum/maximum award amounts described in this section.</w:t>
      </w:r>
    </w:p>
    <w:p w:rsidRPr="002800C4" w:rsidR="755C9558" w:rsidP="00C1706F" w:rsidRDefault="755C9558" w14:paraId="6C487746" w14:textId="239F6DAA">
      <w:pPr>
        <w:pStyle w:val="ListParagraph"/>
        <w:numPr>
          <w:ilvl w:val="0"/>
          <w:numId w:val="9"/>
        </w:numPr>
        <w:jc w:val="both"/>
        <w:rPr>
          <w:rFonts w:eastAsia="Arial"/>
          <w:szCs w:val="22"/>
        </w:rPr>
      </w:pPr>
      <w:r w:rsidRPr="002800C4">
        <w:rPr>
          <w:rFonts w:eastAsia="Arial"/>
          <w:szCs w:val="22"/>
        </w:rPr>
        <w:t>Allocate any additional or unawarded funds to passing applications, in rank order.</w:t>
      </w:r>
    </w:p>
    <w:p w:rsidRPr="002800C4" w:rsidR="755C9558" w:rsidP="00C1706F" w:rsidRDefault="755C9558" w14:paraId="7A975AE5" w14:textId="11731C0F">
      <w:pPr>
        <w:pStyle w:val="ListParagraph"/>
        <w:numPr>
          <w:ilvl w:val="0"/>
          <w:numId w:val="9"/>
        </w:numPr>
        <w:jc w:val="both"/>
        <w:rPr>
          <w:rFonts w:eastAsia="Arial"/>
          <w:szCs w:val="22"/>
        </w:rPr>
      </w:pPr>
      <w:r w:rsidRPr="002800C4">
        <w:rPr>
          <w:rFonts w:eastAsia="Arial"/>
          <w:szCs w:val="22"/>
        </w:rPr>
        <w:t xml:space="preserve">Reduce funding to an </w:t>
      </w:r>
      <w:r w:rsidRPr="0093624F" w:rsidR="0058628B">
        <w:rPr>
          <w:rFonts w:eastAsia="Arial"/>
          <w:b/>
          <w:bCs/>
          <w:szCs w:val="22"/>
          <w:u w:val="single"/>
        </w:rPr>
        <w:t>appropriate</w:t>
      </w:r>
      <w:r w:rsidR="0058628B">
        <w:rPr>
          <w:rFonts w:eastAsia="Arial"/>
          <w:szCs w:val="22"/>
        </w:rPr>
        <w:t xml:space="preserve"> </w:t>
      </w:r>
      <w:r w:rsidRPr="002800C4">
        <w:rPr>
          <w:rFonts w:eastAsia="Arial"/>
          <w:szCs w:val="22"/>
        </w:rPr>
        <w:t xml:space="preserve">amount </w:t>
      </w:r>
      <w:r w:rsidR="00EA6BBA">
        <w:rPr>
          <w:rFonts w:eastAsia="Arial"/>
          <w:szCs w:val="22"/>
        </w:rPr>
        <w:t>[</w:t>
      </w:r>
      <w:r w:rsidRPr="0093624F">
        <w:rPr>
          <w:rFonts w:eastAsia="Arial"/>
          <w:strike/>
          <w:szCs w:val="22"/>
        </w:rPr>
        <w:t>deemed appropriate</w:t>
      </w:r>
      <w:r w:rsidRPr="0093624F" w:rsidR="00EA6BBA">
        <w:rPr>
          <w:rFonts w:eastAsia="Arial"/>
          <w:szCs w:val="22"/>
        </w:rPr>
        <w:t>]</w:t>
      </w:r>
      <w:r w:rsidRPr="002800C4">
        <w:rPr>
          <w:rFonts w:eastAsia="Arial"/>
          <w:szCs w:val="22"/>
        </w:rPr>
        <w:t xml:space="preserve"> if the budgeted funds do not provide full funding for agreements.  In this event, the </w:t>
      </w:r>
      <w:r w:rsidRPr="0093624F" w:rsidR="00D65114">
        <w:rPr>
          <w:rFonts w:eastAsia="Arial"/>
          <w:b/>
          <w:bCs/>
          <w:szCs w:val="22"/>
          <w:u w:val="single"/>
        </w:rPr>
        <w:t xml:space="preserve">proposed </w:t>
      </w:r>
      <w:r w:rsidRPr="0093624F" w:rsidR="009C6605">
        <w:rPr>
          <w:rFonts w:eastAsia="Arial"/>
          <w:b/>
          <w:bCs/>
          <w:szCs w:val="22"/>
          <w:u w:val="single"/>
        </w:rPr>
        <w:t xml:space="preserve">grant </w:t>
      </w:r>
      <w:r w:rsidRPr="0093624F" w:rsidR="00554B65">
        <w:rPr>
          <w:rFonts w:eastAsia="Arial"/>
          <w:b/>
          <w:bCs/>
          <w:szCs w:val="22"/>
          <w:u w:val="single"/>
        </w:rPr>
        <w:t>recipient</w:t>
      </w:r>
      <w:r w:rsidR="00554B65">
        <w:rPr>
          <w:rFonts w:eastAsia="Arial"/>
          <w:szCs w:val="22"/>
        </w:rPr>
        <w:t xml:space="preserve"> </w:t>
      </w:r>
      <w:r w:rsidR="00EA6BBA">
        <w:rPr>
          <w:rFonts w:eastAsia="Arial"/>
          <w:szCs w:val="22"/>
        </w:rPr>
        <w:t>[</w:t>
      </w:r>
      <w:r w:rsidRPr="002C00E5" w:rsidR="00554B65">
        <w:rPr>
          <w:rFonts w:eastAsia="Arial"/>
          <w:strike/>
          <w:szCs w:val="22"/>
        </w:rPr>
        <w:t>R</w:t>
      </w:r>
      <w:r w:rsidRPr="002C00E5">
        <w:rPr>
          <w:rFonts w:eastAsia="Arial"/>
          <w:strike/>
          <w:szCs w:val="22"/>
        </w:rPr>
        <w:t>ecipient</w:t>
      </w:r>
      <w:r w:rsidRPr="00191F8B" w:rsidR="00EA6BBA">
        <w:rPr>
          <w:rFonts w:eastAsia="Arial"/>
          <w:szCs w:val="22"/>
        </w:rPr>
        <w:t>]</w:t>
      </w:r>
      <w:r w:rsidRPr="002800C4">
        <w:rPr>
          <w:rFonts w:eastAsia="Arial"/>
          <w:szCs w:val="22"/>
        </w:rPr>
        <w:t xml:space="preserve"> and Commission Agreement Manager </w:t>
      </w:r>
      <w:r w:rsidRPr="0093624F" w:rsidR="009C6605">
        <w:rPr>
          <w:rFonts w:eastAsia="Arial"/>
          <w:b/>
          <w:bCs/>
          <w:szCs w:val="22"/>
          <w:u w:val="single"/>
        </w:rPr>
        <w:t>(CAM)</w:t>
      </w:r>
      <w:r w:rsidR="009C6605">
        <w:rPr>
          <w:rFonts w:eastAsia="Arial"/>
          <w:szCs w:val="22"/>
        </w:rPr>
        <w:t xml:space="preserve"> </w:t>
      </w:r>
      <w:r w:rsidRPr="002800C4">
        <w:rPr>
          <w:rFonts w:eastAsia="Arial"/>
          <w:szCs w:val="22"/>
        </w:rPr>
        <w:t xml:space="preserve">will </w:t>
      </w:r>
      <w:r w:rsidRPr="00191F8B" w:rsidR="001D20D0">
        <w:rPr>
          <w:rFonts w:eastAsia="Arial"/>
          <w:b/>
          <w:bCs/>
          <w:szCs w:val="22"/>
          <w:u w:val="single"/>
        </w:rPr>
        <w:t>attempt to</w:t>
      </w:r>
      <w:r w:rsidR="001D20D0">
        <w:rPr>
          <w:rFonts w:eastAsia="Arial"/>
          <w:szCs w:val="22"/>
        </w:rPr>
        <w:t xml:space="preserve"> </w:t>
      </w:r>
      <w:r w:rsidRPr="002800C4">
        <w:rPr>
          <w:rFonts w:eastAsia="Arial"/>
          <w:szCs w:val="22"/>
        </w:rPr>
        <w:t>reach agreement on a reduced Scope of Work commensurate with available funding.</w:t>
      </w:r>
    </w:p>
    <w:p w:rsidRPr="002800C4" w:rsidR="143C00E9" w:rsidP="009E03D3" w:rsidRDefault="00747C88" w14:paraId="58C392BC" w14:textId="16130921">
      <w:pPr>
        <w:pStyle w:val="Heading3"/>
        <w:rPr>
          <w:rFonts w:eastAsia="Arial"/>
          <w:sz w:val="24"/>
          <w:szCs w:val="24"/>
          <w:u w:val="single"/>
        </w:rPr>
      </w:pPr>
      <w:r w:rsidRPr="002800C4">
        <w:rPr>
          <w:rFonts w:eastAsia="Arial"/>
          <w:smallCaps/>
          <w:sz w:val="24"/>
          <w:szCs w:val="24"/>
          <w:u w:val="single"/>
        </w:rPr>
        <w:t xml:space="preserve">Additional Requirements for </w:t>
      </w:r>
      <w:r w:rsidRPr="002800C4" w:rsidR="143C00E9">
        <w:rPr>
          <w:rFonts w:eastAsia="Arial"/>
          <w:smallCaps/>
          <w:sz w:val="24"/>
          <w:szCs w:val="24"/>
          <w:u w:val="single"/>
        </w:rPr>
        <w:t>Follow-on Funding</w:t>
      </w:r>
    </w:p>
    <w:p w:rsidRPr="002800C4" w:rsidR="143C00E9" w:rsidP="00DA50F0" w:rsidRDefault="143C00E9" w14:paraId="44810DE6" w14:textId="2C4842A4">
      <w:pPr>
        <w:pStyle w:val="Heading4"/>
        <w:numPr>
          <w:ilvl w:val="0"/>
          <w:numId w:val="0"/>
        </w:numPr>
        <w:ind w:left="720" w:hanging="720"/>
        <w:rPr>
          <w:rFonts w:eastAsia="Arial"/>
          <w:b w:val="0"/>
          <w:szCs w:val="22"/>
        </w:rPr>
      </w:pPr>
      <w:r w:rsidRPr="002800C4">
        <w:rPr>
          <w:rFonts w:eastAsia="Arial" w:cs="Arial"/>
          <w:b w:val="0"/>
          <w:smallCaps w:val="0"/>
          <w:szCs w:val="22"/>
        </w:rPr>
        <w:t>To be considered for follow-on funding, the applicant must meet the following requirements:</w:t>
      </w:r>
    </w:p>
    <w:p w:rsidRPr="002800C4" w:rsidR="143C00E9" w:rsidP="00C1706F" w:rsidRDefault="143C00E9" w14:paraId="306B6C23" w14:textId="16F71D4C">
      <w:pPr>
        <w:pStyle w:val="Heading4"/>
        <w:numPr>
          <w:ilvl w:val="0"/>
          <w:numId w:val="8"/>
        </w:numPr>
        <w:rPr>
          <w:rFonts w:eastAsia="Arial"/>
          <w:b w:val="0"/>
        </w:rPr>
      </w:pPr>
      <w:r w:rsidRPr="002800C4">
        <w:rPr>
          <w:rFonts w:eastAsia="Arial" w:cs="Arial"/>
          <w:b w:val="0"/>
          <w:smallCaps w:val="0"/>
        </w:rPr>
        <w:t>Must have completed or have an active agreement with the Energy Commission that resulted from PON-14-308</w:t>
      </w:r>
      <w:r w:rsidRPr="002800C4" w:rsidR="074D8FDB">
        <w:rPr>
          <w:rFonts w:eastAsia="Arial" w:cs="Arial"/>
          <w:b w:val="0"/>
          <w:smallCaps w:val="0"/>
        </w:rPr>
        <w:t>,</w:t>
      </w:r>
      <w:r w:rsidRPr="002800C4">
        <w:rPr>
          <w:rFonts w:eastAsia="Arial" w:cs="Arial"/>
          <w:b w:val="0"/>
          <w:smallCaps w:val="0"/>
        </w:rPr>
        <w:t xml:space="preserve"> GFO-18-902</w:t>
      </w:r>
      <w:r w:rsidRPr="002800C4" w:rsidR="024EA79A">
        <w:rPr>
          <w:rFonts w:eastAsia="Arial" w:cs="Arial"/>
          <w:b w:val="0"/>
          <w:smallCaps w:val="0"/>
        </w:rPr>
        <w:t>, or GFO-2</w:t>
      </w:r>
      <w:r w:rsidRPr="002800C4" w:rsidR="005C5F49">
        <w:rPr>
          <w:rFonts w:eastAsia="Arial" w:cs="Arial"/>
          <w:b w:val="0"/>
          <w:smallCaps w:val="0"/>
        </w:rPr>
        <w:t>1-901</w:t>
      </w:r>
      <w:r w:rsidRPr="002800C4">
        <w:rPr>
          <w:rFonts w:eastAsia="Arial" w:cs="Arial"/>
          <w:b w:val="0"/>
          <w:smallCaps w:val="0"/>
        </w:rPr>
        <w:t xml:space="preserve"> for the spec</w:t>
      </w:r>
      <w:r w:rsidRPr="002800C4" w:rsidR="005C5F49">
        <w:rPr>
          <w:rFonts w:eastAsia="Arial" w:cs="Arial"/>
          <w:b w:val="0"/>
          <w:smallCaps w:val="0"/>
        </w:rPr>
        <w:t>i</w:t>
      </w:r>
      <w:r w:rsidRPr="002800C4">
        <w:rPr>
          <w:rFonts w:eastAsia="Arial" w:cs="Arial"/>
          <w:b w:val="0"/>
          <w:smallCaps w:val="0"/>
        </w:rPr>
        <w:t>fic listed FOAs.</w:t>
      </w:r>
    </w:p>
    <w:p w:rsidRPr="002800C4" w:rsidR="00EF5D47" w:rsidP="00C1706F" w:rsidRDefault="143C00E9" w14:paraId="5C89C0A7" w14:textId="7852BF3B">
      <w:pPr>
        <w:pStyle w:val="Heading4"/>
        <w:numPr>
          <w:ilvl w:val="0"/>
          <w:numId w:val="8"/>
        </w:numPr>
        <w:rPr>
          <w:rFonts w:eastAsia="Arial"/>
          <w:b w:val="0"/>
          <w:szCs w:val="22"/>
        </w:rPr>
      </w:pPr>
      <w:r w:rsidRPr="002800C4">
        <w:rPr>
          <w:rFonts w:eastAsia="Arial" w:cs="Arial"/>
          <w:b w:val="0"/>
          <w:smallCaps w:val="0"/>
          <w:szCs w:val="22"/>
        </w:rPr>
        <w:t>Must plan to continue</w:t>
      </w:r>
      <w:r w:rsidRPr="002800C4" w:rsidR="00FB0F4F">
        <w:rPr>
          <w:rFonts w:eastAsia="Arial" w:cs="Arial"/>
          <w:b w:val="0"/>
          <w:smallCaps w:val="0"/>
          <w:szCs w:val="22"/>
        </w:rPr>
        <w:t xml:space="preserve"> and build upon</w:t>
      </w:r>
      <w:r w:rsidRPr="002800C4">
        <w:rPr>
          <w:rFonts w:eastAsia="Arial" w:cs="Arial"/>
          <w:b w:val="0"/>
          <w:smallCaps w:val="0"/>
          <w:szCs w:val="22"/>
        </w:rPr>
        <w:t xml:space="preserve"> the previously funded project</w:t>
      </w:r>
      <w:r w:rsidRPr="002800C4" w:rsidR="00EF5D47">
        <w:rPr>
          <w:rFonts w:eastAsia="Arial" w:cs="Arial"/>
          <w:b w:val="0"/>
          <w:smallCaps w:val="0"/>
          <w:szCs w:val="22"/>
        </w:rPr>
        <w:t>.</w:t>
      </w:r>
      <w:r w:rsidRPr="002800C4">
        <w:rPr>
          <w:rFonts w:eastAsia="Arial" w:cs="Arial"/>
          <w:b w:val="0"/>
          <w:smallCaps w:val="0"/>
          <w:szCs w:val="22"/>
        </w:rPr>
        <w:t xml:space="preserve"> </w:t>
      </w:r>
    </w:p>
    <w:p w:rsidRPr="002800C4" w:rsidR="143C00E9" w:rsidP="00C1706F" w:rsidRDefault="004A41F1" w14:paraId="500B6A5E" w14:textId="412BCDA9">
      <w:pPr>
        <w:pStyle w:val="Heading4"/>
        <w:numPr>
          <w:ilvl w:val="0"/>
          <w:numId w:val="8"/>
        </w:numPr>
        <w:rPr>
          <w:rFonts w:eastAsia="Arial"/>
          <w:b w:val="0"/>
          <w:szCs w:val="22"/>
        </w:rPr>
      </w:pPr>
      <w:r w:rsidRPr="002800C4">
        <w:rPr>
          <w:rFonts w:eastAsia="Arial" w:cs="Arial"/>
          <w:b w:val="0"/>
          <w:smallCaps w:val="0"/>
          <w:szCs w:val="22"/>
        </w:rPr>
        <w:t>T</w:t>
      </w:r>
      <w:r w:rsidRPr="002800C4" w:rsidR="143C00E9">
        <w:rPr>
          <w:rFonts w:eastAsia="Arial" w:cs="Arial"/>
          <w:b w:val="0"/>
          <w:smallCaps w:val="0"/>
          <w:szCs w:val="22"/>
        </w:rPr>
        <w:t xml:space="preserve">he new project </w:t>
      </w:r>
      <w:r w:rsidRPr="002800C4" w:rsidR="00E51C04">
        <w:rPr>
          <w:rFonts w:eastAsia="Arial" w:cs="Arial"/>
          <w:b w:val="0"/>
          <w:smallCaps w:val="0"/>
          <w:szCs w:val="22"/>
        </w:rPr>
        <w:t xml:space="preserve">must </w:t>
      </w:r>
      <w:r w:rsidRPr="002800C4" w:rsidR="00EF5D47">
        <w:rPr>
          <w:rFonts w:eastAsia="Arial" w:cs="Arial"/>
          <w:b w:val="0"/>
          <w:smallCaps w:val="0"/>
          <w:szCs w:val="22"/>
        </w:rPr>
        <w:t xml:space="preserve">be </w:t>
      </w:r>
      <w:r w:rsidRPr="002800C4" w:rsidR="143C00E9">
        <w:rPr>
          <w:rFonts w:eastAsia="Arial" w:cs="Arial"/>
          <w:b w:val="0"/>
          <w:smallCaps w:val="0"/>
          <w:szCs w:val="22"/>
        </w:rPr>
        <w:t>relevant to the current EPIC Investment Plan and meets the requirements of this solicitation</w:t>
      </w:r>
      <w:r w:rsidRPr="002800C4" w:rsidR="00EF5D47">
        <w:rPr>
          <w:rFonts w:eastAsia="Arial" w:cs="Arial"/>
          <w:b w:val="0"/>
          <w:smallCaps w:val="0"/>
          <w:szCs w:val="22"/>
        </w:rPr>
        <w:t>.</w:t>
      </w:r>
    </w:p>
    <w:p w:rsidRPr="002800C4" w:rsidR="143C00E9" w:rsidP="00C1706F" w:rsidRDefault="143C00E9" w14:paraId="6DF08EA8" w14:textId="194207BF">
      <w:pPr>
        <w:pStyle w:val="Heading4"/>
        <w:numPr>
          <w:ilvl w:val="0"/>
          <w:numId w:val="8"/>
        </w:numPr>
        <w:rPr>
          <w:rFonts w:eastAsia="Arial"/>
          <w:b w:val="0"/>
          <w:szCs w:val="22"/>
        </w:rPr>
      </w:pPr>
      <w:r w:rsidRPr="002800C4">
        <w:rPr>
          <w:rFonts w:eastAsia="Arial" w:cs="Arial"/>
          <w:b w:val="0"/>
          <w:smallCaps w:val="0"/>
          <w:szCs w:val="22"/>
        </w:rPr>
        <w:t>If selected for funding, the recipient agrees to the terms and conditions, including execution of a new CEC agreement.</w:t>
      </w:r>
    </w:p>
    <w:p w:rsidRPr="003F6147" w:rsidR="003F6147" w:rsidP="003F6147" w:rsidRDefault="003F6147" w14:paraId="63E8C355" w14:textId="77777777">
      <w:pPr>
        <w:spacing w:after="0"/>
        <w:ind w:left="720"/>
        <w:jc w:val="both"/>
      </w:pPr>
    </w:p>
    <w:p w:rsidRPr="00756BAC" w:rsidR="003F6147" w:rsidP="00C1706F" w:rsidRDefault="003F6147" w14:paraId="739A85C4" w14:textId="77777777">
      <w:pPr>
        <w:pStyle w:val="Heading2"/>
        <w:numPr>
          <w:ilvl w:val="0"/>
          <w:numId w:val="48"/>
        </w:numPr>
      </w:pPr>
      <w:bookmarkStart w:name="_Toc458602325" w:id="26"/>
      <w:bookmarkStart w:name="_Toc87335016" w:id="27"/>
      <w:r>
        <w:t>Key Activities Schedule</w:t>
      </w:r>
      <w:bookmarkEnd w:id="26"/>
      <w:bookmarkEnd w:id="27"/>
    </w:p>
    <w:p w:rsidRPr="003F6147" w:rsidR="003F6147" w:rsidP="003F6147" w:rsidRDefault="003F6147" w14:paraId="0A0AB401" w14:textId="77777777">
      <w:pPr>
        <w:spacing w:after="0"/>
        <w:jc w:val="both"/>
        <w:rPr>
          <w:color w:val="00B0F0"/>
        </w:rPr>
      </w:pPr>
      <w:r>
        <w:t xml:space="preserve">Key activities, dates, and times for this solicitation and for agreements resulting from this solicitation are presented below.  An addendum will be released if the dates change for activities that appear in </w:t>
      </w:r>
      <w:r w:rsidRPr="6DEB75E8">
        <w:rPr>
          <w:b/>
          <w:bCs/>
        </w:rPr>
        <w:t>bold.</w:t>
      </w:r>
    </w:p>
    <w:tbl>
      <w:tblPr>
        <w:tblW w:w="0" w:type="auto"/>
        <w:tblInd w:w="105" w:type="dxa"/>
        <w:tblLayout w:type="fixed"/>
        <w:tblLook w:val="0000" w:firstRow="0" w:lastRow="0" w:firstColumn="0" w:lastColumn="0" w:noHBand="0" w:noVBand="0"/>
      </w:tblPr>
      <w:tblGrid>
        <w:gridCol w:w="5940"/>
        <w:gridCol w:w="2070"/>
      </w:tblGrid>
      <w:tr w:rsidR="003F14FF" w:rsidTr="00D34812" w14:paraId="182CB272" w14:textId="036B95A1">
        <w:trPr>
          <w:trHeight w:val="300"/>
        </w:trPr>
        <w:tc>
          <w:tcPr>
            <w:tcW w:w="594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3F14FF" w:rsidP="6DEB75E8" w:rsidRDefault="003F14FF" w14:paraId="38BDDDEF" w14:textId="63072827">
            <w:pPr>
              <w:jc w:val="both"/>
              <w:rPr>
                <w:rFonts w:eastAsia="Arial"/>
                <w:color w:val="000000" w:themeColor="text1"/>
                <w:szCs w:val="22"/>
              </w:rPr>
            </w:pPr>
            <w:r w:rsidRPr="6DEB75E8">
              <w:rPr>
                <w:rFonts w:eastAsia="Arial"/>
                <w:b/>
                <w:bCs/>
                <w:color w:val="000000" w:themeColor="text1"/>
                <w:szCs w:val="22"/>
              </w:rPr>
              <w:t>ACTIVITY</w:t>
            </w:r>
          </w:p>
        </w:tc>
        <w:tc>
          <w:tcPr>
            <w:tcW w:w="207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3F14FF" w:rsidP="6DEB75E8" w:rsidRDefault="003F14FF" w14:paraId="5BF61806" w14:textId="2D689A7B">
            <w:pPr>
              <w:jc w:val="both"/>
              <w:rPr>
                <w:rFonts w:eastAsia="Arial"/>
                <w:color w:val="000000" w:themeColor="text1"/>
                <w:szCs w:val="22"/>
              </w:rPr>
            </w:pPr>
            <w:r w:rsidRPr="6DEB75E8">
              <w:rPr>
                <w:rFonts w:eastAsia="Arial"/>
                <w:b/>
                <w:bCs/>
                <w:color w:val="000000" w:themeColor="text1"/>
                <w:szCs w:val="22"/>
              </w:rPr>
              <w:t>DATE</w:t>
            </w:r>
          </w:p>
        </w:tc>
      </w:tr>
      <w:tr w:rsidR="003F14FF" w:rsidTr="00D34812" w14:paraId="424F65B8" w14:textId="1C637390">
        <w:trPr>
          <w:trHeight w:val="330"/>
        </w:trPr>
        <w:tc>
          <w:tcPr>
            <w:tcW w:w="594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2D87D06D" w14:textId="2A4295AA">
            <w:pPr>
              <w:jc w:val="both"/>
              <w:rPr>
                <w:rFonts w:eastAsia="Arial"/>
                <w:szCs w:val="22"/>
              </w:rPr>
            </w:pPr>
            <w:r w:rsidRPr="002800C4">
              <w:rPr>
                <w:rFonts w:eastAsia="Arial"/>
                <w:szCs w:val="22"/>
              </w:rPr>
              <w:t>Solicitation Release</w:t>
            </w:r>
          </w:p>
        </w:tc>
        <w:tc>
          <w:tcPr>
            <w:tcW w:w="2070" w:type="dxa"/>
            <w:tcBorders>
              <w:top w:val="single" w:color="auto" w:sz="6" w:space="0"/>
              <w:left w:val="single" w:color="auto" w:sz="6" w:space="0"/>
              <w:bottom w:val="single" w:color="auto" w:sz="6" w:space="0"/>
              <w:right w:val="single" w:color="auto" w:sz="6" w:space="0"/>
            </w:tcBorders>
          </w:tcPr>
          <w:p w:rsidRPr="00C11C8B" w:rsidR="003F14FF" w:rsidP="6DEB75E8" w:rsidRDefault="003F14FF" w14:paraId="7727B50C" w14:textId="1C3E11C8">
            <w:pPr>
              <w:rPr>
                <w:rFonts w:eastAsia="Arial"/>
                <w:szCs w:val="22"/>
              </w:rPr>
            </w:pPr>
            <w:r w:rsidRPr="00C11C8B">
              <w:rPr>
                <w:rFonts w:eastAsia="Arial"/>
                <w:szCs w:val="22"/>
              </w:rPr>
              <w:t>March 21, 2022</w:t>
            </w:r>
          </w:p>
        </w:tc>
      </w:tr>
      <w:tr w:rsidR="003F14FF" w:rsidTr="00D34812" w14:paraId="24FA5CFD" w14:textId="4C10DCD3">
        <w:trPr>
          <w:trHeight w:val="345"/>
        </w:trPr>
        <w:tc>
          <w:tcPr>
            <w:tcW w:w="594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3A7A6EDC" w14:textId="7D03BFC4">
            <w:pPr>
              <w:jc w:val="both"/>
              <w:rPr>
                <w:rFonts w:eastAsia="Arial"/>
                <w:szCs w:val="22"/>
              </w:rPr>
            </w:pPr>
            <w:r w:rsidRPr="002800C4">
              <w:rPr>
                <w:rFonts w:eastAsia="Arial"/>
                <w:b/>
                <w:szCs w:val="22"/>
              </w:rPr>
              <w:t>Pre-Application Workshop</w:t>
            </w:r>
          </w:p>
        </w:tc>
        <w:tc>
          <w:tcPr>
            <w:tcW w:w="2070" w:type="dxa"/>
            <w:tcBorders>
              <w:top w:val="single" w:color="auto" w:sz="6" w:space="0"/>
              <w:left w:val="single" w:color="auto" w:sz="6" w:space="0"/>
              <w:bottom w:val="single" w:color="auto" w:sz="6" w:space="0"/>
              <w:right w:val="single" w:color="auto" w:sz="6" w:space="0"/>
            </w:tcBorders>
          </w:tcPr>
          <w:p w:rsidRPr="00C11C8B" w:rsidR="003F14FF" w:rsidP="6DEB75E8" w:rsidRDefault="003F14FF" w14:paraId="1440468F" w14:textId="7B6988D8">
            <w:pPr>
              <w:rPr>
                <w:rFonts w:eastAsia="Arial"/>
                <w:b/>
                <w:szCs w:val="22"/>
              </w:rPr>
            </w:pPr>
            <w:r w:rsidRPr="00C11C8B">
              <w:rPr>
                <w:rFonts w:eastAsia="Arial"/>
                <w:b/>
                <w:szCs w:val="22"/>
              </w:rPr>
              <w:t>April 8, 2022</w:t>
            </w:r>
          </w:p>
        </w:tc>
      </w:tr>
      <w:tr w:rsidR="003F14FF" w:rsidTr="00D34812" w14:paraId="005833CE" w14:textId="0D24FE7D">
        <w:trPr>
          <w:trHeight w:val="360"/>
        </w:trPr>
        <w:tc>
          <w:tcPr>
            <w:tcW w:w="594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218ED72D" w14:textId="6DC4514A">
            <w:pPr>
              <w:jc w:val="both"/>
              <w:rPr>
                <w:rFonts w:eastAsia="Arial"/>
                <w:szCs w:val="22"/>
              </w:rPr>
            </w:pPr>
            <w:r w:rsidRPr="002800C4">
              <w:rPr>
                <w:rFonts w:eastAsia="Arial"/>
                <w:szCs w:val="22"/>
              </w:rPr>
              <w:t>Deadline for Written Questions</w:t>
            </w:r>
          </w:p>
        </w:tc>
        <w:tc>
          <w:tcPr>
            <w:tcW w:w="207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06FCC8DE" w14:textId="00842994">
            <w:pPr>
              <w:rPr>
                <w:rFonts w:eastAsia="Arial"/>
                <w:szCs w:val="22"/>
              </w:rPr>
            </w:pPr>
            <w:r w:rsidRPr="002800C4">
              <w:rPr>
                <w:rFonts w:eastAsia="Arial"/>
                <w:szCs w:val="22"/>
              </w:rPr>
              <w:t>On-going</w:t>
            </w:r>
          </w:p>
        </w:tc>
      </w:tr>
      <w:tr w:rsidR="003F14FF" w:rsidTr="00D34812" w14:paraId="77CA5CA6" w14:textId="273E98D4">
        <w:trPr>
          <w:trHeight w:val="540"/>
        </w:trPr>
        <w:tc>
          <w:tcPr>
            <w:tcW w:w="594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37E07FBB" w14:textId="3DB26A85">
            <w:pPr>
              <w:jc w:val="both"/>
              <w:rPr>
                <w:rFonts w:eastAsia="Arial"/>
                <w:szCs w:val="22"/>
              </w:rPr>
            </w:pPr>
            <w:r w:rsidRPr="002800C4">
              <w:rPr>
                <w:rFonts w:eastAsia="Arial"/>
                <w:szCs w:val="22"/>
              </w:rPr>
              <w:t>Anticipated Distribution of Questions and Answers</w:t>
            </w:r>
          </w:p>
        </w:tc>
        <w:tc>
          <w:tcPr>
            <w:tcW w:w="207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26D137EC" w14:textId="555706B8">
            <w:pPr>
              <w:rPr>
                <w:rFonts w:eastAsia="Arial"/>
                <w:szCs w:val="22"/>
              </w:rPr>
            </w:pPr>
            <w:r w:rsidRPr="002800C4">
              <w:rPr>
                <w:rFonts w:eastAsia="Arial"/>
                <w:szCs w:val="22"/>
              </w:rPr>
              <w:t>Answers will be posted periodically</w:t>
            </w:r>
          </w:p>
        </w:tc>
      </w:tr>
      <w:tr w:rsidR="003F14FF" w:rsidTr="00D34812" w14:paraId="1671E8C4" w14:textId="7E81FC1B">
        <w:trPr>
          <w:trHeight w:val="525"/>
        </w:trPr>
        <w:tc>
          <w:tcPr>
            <w:tcW w:w="594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474DDDBD" w14:textId="64CE4746">
            <w:pPr>
              <w:rPr>
                <w:rFonts w:eastAsia="Arial"/>
                <w:b/>
                <w:szCs w:val="22"/>
              </w:rPr>
            </w:pPr>
            <w:r w:rsidRPr="002800C4">
              <w:rPr>
                <w:rFonts w:eastAsia="Arial"/>
                <w:b/>
                <w:szCs w:val="22"/>
              </w:rPr>
              <w:t>Deadline to Submit Pre-Federal Funding Award Applications (Phase I)</w:t>
            </w:r>
          </w:p>
        </w:tc>
        <w:tc>
          <w:tcPr>
            <w:tcW w:w="207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72F6E169" w14:textId="7F935143">
            <w:pPr>
              <w:rPr>
                <w:rFonts w:eastAsia="Arial"/>
                <w:szCs w:val="22"/>
              </w:rPr>
            </w:pPr>
            <w:r w:rsidRPr="002800C4">
              <w:rPr>
                <w:rFonts w:eastAsia="Arial"/>
                <w:b/>
                <w:szCs w:val="22"/>
              </w:rPr>
              <w:t>Refer to Section II.A.</w:t>
            </w:r>
          </w:p>
        </w:tc>
      </w:tr>
      <w:tr w:rsidR="003F14FF" w:rsidTr="00D34812" w14:paraId="4782AB4C" w14:textId="3865A61A">
        <w:trPr>
          <w:trHeight w:val="1305"/>
        </w:trPr>
        <w:tc>
          <w:tcPr>
            <w:tcW w:w="5940" w:type="dxa"/>
            <w:tcBorders>
              <w:top w:val="single" w:color="auto" w:sz="6" w:space="0"/>
              <w:left w:val="single" w:color="auto" w:sz="6" w:space="0"/>
              <w:bottom w:val="single" w:color="auto" w:sz="6" w:space="0"/>
              <w:right w:val="single" w:color="auto" w:sz="6" w:space="0"/>
            </w:tcBorders>
            <w:vAlign w:val="center"/>
          </w:tcPr>
          <w:p w:rsidRPr="002800C4" w:rsidR="003F14FF" w:rsidP="6DEB75E8" w:rsidRDefault="003F14FF" w14:paraId="61E70098" w14:textId="605C09F3">
            <w:pPr>
              <w:rPr>
                <w:rFonts w:eastAsia="Arial"/>
                <w:szCs w:val="22"/>
              </w:rPr>
            </w:pPr>
            <w:r w:rsidRPr="002800C4">
              <w:rPr>
                <w:rFonts w:eastAsia="Arial"/>
                <w:szCs w:val="22"/>
              </w:rPr>
              <w:t>Anticipated Notice of Proposed Award Posting Date (Awardee will receive a Letter of Intent)</w:t>
            </w:r>
          </w:p>
        </w:tc>
        <w:tc>
          <w:tcPr>
            <w:tcW w:w="2070" w:type="dxa"/>
            <w:tcBorders>
              <w:top w:val="single" w:color="auto" w:sz="6" w:space="0"/>
              <w:left w:val="single" w:color="auto" w:sz="6" w:space="0"/>
              <w:bottom w:val="single" w:color="auto" w:sz="6" w:space="0"/>
              <w:right w:val="single" w:color="auto" w:sz="6" w:space="0"/>
            </w:tcBorders>
            <w:vAlign w:val="center"/>
          </w:tcPr>
          <w:p w:rsidRPr="002800C4" w:rsidR="003F14FF" w:rsidP="6DEB75E8" w:rsidRDefault="003F14FF" w14:paraId="1BC7D0B1" w14:textId="58913D8B">
            <w:pPr>
              <w:rPr>
                <w:rFonts w:eastAsia="Arial"/>
                <w:szCs w:val="22"/>
              </w:rPr>
            </w:pPr>
            <w:r w:rsidRPr="002800C4">
              <w:rPr>
                <w:rFonts w:eastAsia="Arial"/>
                <w:szCs w:val="22"/>
              </w:rPr>
              <w:t>30 days after the deadline to submit applications for that federal funding opportunity</w:t>
            </w:r>
          </w:p>
        </w:tc>
      </w:tr>
      <w:tr w:rsidR="003F14FF" w:rsidTr="00D34812" w14:paraId="6C54F47B" w14:textId="08AB42CE">
        <w:trPr>
          <w:trHeight w:val="885"/>
        </w:trPr>
        <w:tc>
          <w:tcPr>
            <w:tcW w:w="5940" w:type="dxa"/>
            <w:tcBorders>
              <w:top w:val="single" w:color="auto" w:sz="6" w:space="0"/>
              <w:left w:val="single" w:color="auto" w:sz="6" w:space="0"/>
              <w:bottom w:val="single" w:color="auto" w:sz="6" w:space="0"/>
              <w:right w:val="single" w:color="auto" w:sz="6" w:space="0"/>
            </w:tcBorders>
            <w:vAlign w:val="center"/>
          </w:tcPr>
          <w:p w:rsidRPr="002800C4" w:rsidR="003F14FF" w:rsidP="6DEB75E8" w:rsidRDefault="003F14FF" w14:paraId="4395E64E" w14:textId="56F2D3AA">
            <w:pPr>
              <w:rPr>
                <w:rFonts w:eastAsia="Arial"/>
                <w:szCs w:val="22"/>
              </w:rPr>
            </w:pPr>
            <w:r w:rsidRPr="002800C4">
              <w:rPr>
                <w:rFonts w:eastAsia="Arial"/>
                <w:szCs w:val="22"/>
              </w:rPr>
              <w:t>Submission of evidence of federal funding award and non-CEC cost share to the Energy Commission</w:t>
            </w:r>
          </w:p>
        </w:tc>
        <w:tc>
          <w:tcPr>
            <w:tcW w:w="2070" w:type="dxa"/>
            <w:tcBorders>
              <w:top w:val="single" w:color="auto" w:sz="6" w:space="0"/>
              <w:left w:val="single" w:color="auto" w:sz="6" w:space="0"/>
              <w:bottom w:val="single" w:color="auto" w:sz="6" w:space="0"/>
              <w:right w:val="single" w:color="auto" w:sz="6" w:space="0"/>
            </w:tcBorders>
            <w:vAlign w:val="center"/>
          </w:tcPr>
          <w:p w:rsidRPr="002800C4" w:rsidR="003F14FF" w:rsidP="6DEB75E8" w:rsidRDefault="003F14FF" w14:paraId="1FDFD1F2" w14:textId="1F29D8C2">
            <w:pPr>
              <w:rPr>
                <w:rFonts w:eastAsia="Arial"/>
                <w:szCs w:val="22"/>
              </w:rPr>
            </w:pPr>
            <w:r w:rsidRPr="002800C4">
              <w:rPr>
                <w:rFonts w:eastAsia="Arial"/>
                <w:szCs w:val="22"/>
              </w:rPr>
              <w:t>No later than 60 days after federal funding Award</w:t>
            </w:r>
          </w:p>
        </w:tc>
      </w:tr>
      <w:tr w:rsidR="003F14FF" w:rsidTr="00D34812" w14:paraId="1889F567" w14:textId="7DB0598C">
        <w:trPr>
          <w:trHeight w:val="1305"/>
        </w:trPr>
        <w:tc>
          <w:tcPr>
            <w:tcW w:w="5940" w:type="dxa"/>
            <w:tcBorders>
              <w:top w:val="single" w:color="auto" w:sz="6" w:space="0"/>
              <w:left w:val="single" w:color="auto" w:sz="6" w:space="0"/>
              <w:bottom w:val="single" w:color="auto" w:sz="6" w:space="0"/>
              <w:right w:val="single" w:color="auto" w:sz="6" w:space="0"/>
            </w:tcBorders>
            <w:vAlign w:val="center"/>
          </w:tcPr>
          <w:p w:rsidRPr="002800C4" w:rsidR="003F14FF" w:rsidP="6DEB75E8" w:rsidRDefault="003F14FF" w14:paraId="1777D0C3" w14:textId="113F6CD8">
            <w:pPr>
              <w:rPr>
                <w:rFonts w:eastAsia="Arial"/>
                <w:szCs w:val="22"/>
              </w:rPr>
            </w:pPr>
            <w:r w:rsidRPr="002800C4">
              <w:rPr>
                <w:rFonts w:eastAsia="Arial"/>
                <w:szCs w:val="22"/>
              </w:rPr>
              <w:t>Anticipated Cost Share Confirmation from the Energy Commission</w:t>
            </w:r>
          </w:p>
        </w:tc>
        <w:tc>
          <w:tcPr>
            <w:tcW w:w="2070" w:type="dxa"/>
            <w:tcBorders>
              <w:top w:val="single" w:color="auto" w:sz="6" w:space="0"/>
              <w:left w:val="single" w:color="auto" w:sz="6" w:space="0"/>
              <w:bottom w:val="single" w:color="auto" w:sz="6" w:space="0"/>
              <w:right w:val="single" w:color="auto" w:sz="6" w:space="0"/>
            </w:tcBorders>
            <w:vAlign w:val="center"/>
          </w:tcPr>
          <w:p w:rsidRPr="002800C4" w:rsidR="003F14FF" w:rsidP="6DEB75E8" w:rsidRDefault="003F14FF" w14:paraId="30B91AC8" w14:textId="236D4659">
            <w:pPr>
              <w:rPr>
                <w:rFonts w:eastAsia="Arial"/>
                <w:szCs w:val="22"/>
              </w:rPr>
            </w:pPr>
            <w:r w:rsidRPr="002800C4">
              <w:rPr>
                <w:rFonts w:eastAsia="Arial"/>
                <w:szCs w:val="22"/>
              </w:rPr>
              <w:t>30 days after submission of evidence of federal award and additional cost share</w:t>
            </w:r>
          </w:p>
        </w:tc>
      </w:tr>
      <w:tr w:rsidR="003F14FF" w:rsidTr="00D34812" w14:paraId="6F6F7837" w14:textId="2CE7108B">
        <w:trPr>
          <w:trHeight w:val="1065"/>
        </w:trPr>
        <w:tc>
          <w:tcPr>
            <w:tcW w:w="594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54628153" w14:textId="359E3F9C">
            <w:pPr>
              <w:jc w:val="both"/>
              <w:rPr>
                <w:rFonts w:eastAsia="Arial"/>
                <w:szCs w:val="22"/>
              </w:rPr>
            </w:pPr>
            <w:r w:rsidRPr="002800C4">
              <w:rPr>
                <w:rFonts w:eastAsia="Arial"/>
                <w:szCs w:val="22"/>
              </w:rPr>
              <w:t>Anticipated Energy Commission Business Meeting Date</w:t>
            </w:r>
          </w:p>
        </w:tc>
        <w:tc>
          <w:tcPr>
            <w:tcW w:w="207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50E97614" w14:textId="32307CD4">
            <w:pPr>
              <w:rPr>
                <w:rFonts w:eastAsia="Arial"/>
                <w:szCs w:val="22"/>
              </w:rPr>
            </w:pPr>
            <w:r w:rsidRPr="002800C4">
              <w:rPr>
                <w:rFonts w:eastAsia="Arial"/>
                <w:szCs w:val="22"/>
              </w:rPr>
              <w:t>90 days after the screening of the federal award documentation</w:t>
            </w:r>
          </w:p>
        </w:tc>
      </w:tr>
      <w:tr w:rsidR="003F14FF" w:rsidTr="00D34812" w14:paraId="729E8B0B" w14:textId="526518B3">
        <w:trPr>
          <w:trHeight w:val="1170"/>
        </w:trPr>
        <w:tc>
          <w:tcPr>
            <w:tcW w:w="594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66A503EC" w14:textId="68456F02">
            <w:pPr>
              <w:ind w:left="1440" w:hanging="1440"/>
              <w:jc w:val="both"/>
              <w:rPr>
                <w:rFonts w:eastAsia="Arial"/>
                <w:szCs w:val="22"/>
              </w:rPr>
            </w:pPr>
            <w:r w:rsidRPr="002800C4">
              <w:rPr>
                <w:rFonts w:eastAsia="Arial"/>
                <w:szCs w:val="22"/>
              </w:rPr>
              <w:t>Anticipated Agreement Start Date</w:t>
            </w:r>
          </w:p>
        </w:tc>
        <w:tc>
          <w:tcPr>
            <w:tcW w:w="2070" w:type="dxa"/>
            <w:tcBorders>
              <w:top w:val="single" w:color="auto" w:sz="6" w:space="0"/>
              <w:left w:val="single" w:color="auto" w:sz="6" w:space="0"/>
              <w:bottom w:val="single" w:color="auto" w:sz="6" w:space="0"/>
              <w:right w:val="single" w:color="auto" w:sz="6" w:space="0"/>
            </w:tcBorders>
          </w:tcPr>
          <w:p w:rsidRPr="002800C4" w:rsidR="003F14FF" w:rsidP="6DEB75E8" w:rsidRDefault="003F14FF" w14:paraId="2B0D91A3" w14:textId="3F14B620">
            <w:pPr>
              <w:rPr>
                <w:rFonts w:eastAsia="Arial"/>
                <w:szCs w:val="22"/>
              </w:rPr>
            </w:pPr>
            <w:r w:rsidRPr="002800C4">
              <w:rPr>
                <w:rFonts w:eastAsia="Arial"/>
                <w:szCs w:val="22"/>
              </w:rPr>
              <w:t>30 days after the Energy Commission Business Meeting</w:t>
            </w:r>
          </w:p>
        </w:tc>
      </w:tr>
      <w:tr w:rsidR="003F14FF" w:rsidTr="00D34812" w14:paraId="00CE443B" w14:textId="19753A9D">
        <w:trPr>
          <w:trHeight w:val="615"/>
        </w:trPr>
        <w:tc>
          <w:tcPr>
            <w:tcW w:w="5940" w:type="dxa"/>
            <w:tcBorders>
              <w:top w:val="single" w:color="auto" w:sz="6" w:space="0"/>
              <w:left w:val="single" w:color="auto" w:sz="6" w:space="0"/>
              <w:bottom w:val="single" w:color="auto" w:sz="6" w:space="0"/>
              <w:right w:val="single" w:color="auto" w:sz="6" w:space="0"/>
            </w:tcBorders>
          </w:tcPr>
          <w:p w:rsidRPr="002800C4" w:rsidR="003F14FF" w:rsidP="47369740" w:rsidRDefault="00197772" w14:paraId="7F390611" w14:textId="05097E82">
            <w:pPr>
              <w:jc w:val="both"/>
              <w:rPr>
                <w:rFonts w:eastAsia="Arial"/>
              </w:rPr>
            </w:pPr>
            <w:r>
              <w:rPr>
                <w:rFonts w:eastAsia="Arial"/>
              </w:rPr>
              <w:t>[</w:t>
            </w:r>
            <w:r w:rsidRPr="00B303E4" w:rsidR="003F14FF">
              <w:rPr>
                <w:rFonts w:eastAsia="Arial"/>
                <w:strike/>
              </w:rPr>
              <w:t>Anticipated</w:t>
            </w:r>
            <w:r>
              <w:rPr>
                <w:rFonts w:eastAsia="Arial"/>
              </w:rPr>
              <w:t>]</w:t>
            </w:r>
            <w:r w:rsidRPr="002800C4" w:rsidR="003F14FF">
              <w:rPr>
                <w:rFonts w:eastAsia="Arial"/>
              </w:rPr>
              <w:t xml:space="preserve"> Agreement End Date </w:t>
            </w:r>
          </w:p>
        </w:tc>
        <w:tc>
          <w:tcPr>
            <w:tcW w:w="2070" w:type="dxa"/>
            <w:tcBorders>
              <w:top w:val="single" w:color="auto" w:sz="6" w:space="0"/>
              <w:left w:val="single" w:color="auto" w:sz="6" w:space="0"/>
              <w:bottom w:val="single" w:color="auto" w:sz="6" w:space="0"/>
              <w:right w:val="single" w:color="auto" w:sz="6" w:space="0"/>
            </w:tcBorders>
          </w:tcPr>
          <w:p w:rsidRPr="002800C4" w:rsidR="003F14FF" w:rsidP="47369740" w:rsidRDefault="003F14FF" w14:paraId="32DA6B78" w14:textId="42835BC0">
            <w:pPr>
              <w:rPr>
                <w:rFonts w:eastAsia="Arial"/>
              </w:rPr>
            </w:pPr>
            <w:r w:rsidRPr="002800C4">
              <w:rPr>
                <w:rFonts w:eastAsia="Arial"/>
              </w:rPr>
              <w:t xml:space="preserve">No later than </w:t>
            </w:r>
            <w:r w:rsidRPr="00B303E4" w:rsidR="007C17AA">
              <w:rPr>
                <w:rFonts w:eastAsia="Arial"/>
                <w:b/>
                <w:bCs/>
                <w:u w:val="single"/>
              </w:rPr>
              <w:t>June 30, 2031</w:t>
            </w:r>
            <w:r w:rsidRPr="006A0144" w:rsidR="0017757F">
              <w:rPr>
                <w:rFonts w:eastAsia="Arial"/>
                <w:b/>
                <w:bCs/>
              </w:rPr>
              <w:t xml:space="preserve"> </w:t>
            </w:r>
            <w:r w:rsidRPr="006A0144" w:rsidR="00435558">
              <w:rPr>
                <w:rFonts w:eastAsia="Arial"/>
              </w:rPr>
              <w:t>[</w:t>
            </w:r>
            <w:r w:rsidRPr="00B303E4">
              <w:rPr>
                <w:rFonts w:eastAsia="Arial"/>
                <w:strike/>
              </w:rPr>
              <w:t>four years from the execution of the agreement</w:t>
            </w:r>
            <w:r w:rsidR="00435558">
              <w:rPr>
                <w:rFonts w:eastAsia="Arial"/>
              </w:rPr>
              <w:t>].</w:t>
            </w:r>
            <w:r w:rsidRPr="002800C4">
              <w:rPr>
                <w:rFonts w:eastAsia="Arial"/>
              </w:rPr>
              <w:t xml:space="preserve"> </w:t>
            </w:r>
          </w:p>
        </w:tc>
      </w:tr>
    </w:tbl>
    <w:p w:rsidRPr="003F6147" w:rsidR="003F6147" w:rsidP="6DEB75E8" w:rsidRDefault="003F6147" w14:paraId="57A85152" w14:textId="2D4531A4">
      <w:pPr>
        <w:jc w:val="both"/>
        <w:rPr>
          <w:szCs w:val="22"/>
        </w:rPr>
      </w:pPr>
    </w:p>
    <w:p w:rsidRPr="003F6147" w:rsidR="003F6147" w:rsidP="003F6147" w:rsidRDefault="003F6147" w14:paraId="4D125BF1" w14:textId="77777777">
      <w:pPr>
        <w:spacing w:after="0"/>
        <w:jc w:val="both"/>
      </w:pPr>
    </w:p>
    <w:p w:rsidRPr="00756BAC" w:rsidR="003F6147" w:rsidP="00C1706F" w:rsidRDefault="003F6147" w14:paraId="545DFFF2" w14:textId="77777777">
      <w:pPr>
        <w:pStyle w:val="Heading2"/>
        <w:numPr>
          <w:ilvl w:val="0"/>
          <w:numId w:val="48"/>
        </w:numPr>
      </w:pPr>
      <w:bookmarkStart w:name="_Toc458602326" w:id="28"/>
      <w:bookmarkStart w:name="_Toc87335017" w:id="29"/>
      <w:r>
        <w:t>Notice of Pre-Application Workshop</w:t>
      </w:r>
      <w:bookmarkEnd w:id="28"/>
      <w:bookmarkEnd w:id="29"/>
    </w:p>
    <w:p w:rsidRPr="003F6147" w:rsidR="003F6147" w:rsidP="003F6147" w:rsidRDefault="003F6147" w14:paraId="3530C71F" w14:textId="37B1175D">
      <w:pPr>
        <w:jc w:val="both"/>
      </w:pPr>
      <w:r>
        <w:t xml:space="preserve">CEC staff will hold one Pre-Application Workshop to discuss the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p>
    <w:p w:rsidR="00624855" w:rsidP="003F6147" w:rsidRDefault="00624855" w14:paraId="54073107" w14:textId="77777777">
      <w:pPr>
        <w:spacing w:after="0"/>
        <w:rPr>
          <w:b/>
        </w:rPr>
      </w:pPr>
    </w:p>
    <w:p w:rsidRPr="003F6147" w:rsidR="003F6147" w:rsidP="2238EECA" w:rsidRDefault="003F6147" w14:paraId="2B53D2CB" w14:textId="103315E0">
      <w:pPr>
        <w:spacing w:after="0"/>
        <w:rPr>
          <w:b/>
          <w:bCs/>
        </w:rPr>
      </w:pPr>
      <w:r w:rsidRPr="2238EECA">
        <w:rPr>
          <w:b/>
          <w:bCs/>
        </w:rPr>
        <w:t xml:space="preserve">Date and time: </w:t>
      </w:r>
      <w:r w:rsidRPr="002913F0" w:rsidR="00823768">
        <w:rPr>
          <w:b/>
          <w:bCs/>
        </w:rPr>
        <w:t>April 8, 2022</w:t>
      </w:r>
      <w:r w:rsidRPr="002913F0" w:rsidR="339AE6F6">
        <w:rPr>
          <w:b/>
          <w:bCs/>
        </w:rPr>
        <w:t>,</w:t>
      </w:r>
      <w:r w:rsidRPr="002913F0" w:rsidR="00823768">
        <w:rPr>
          <w:b/>
          <w:bCs/>
        </w:rPr>
        <w:t xml:space="preserve"> at 1:30pm</w:t>
      </w:r>
    </w:p>
    <w:p w:rsidRPr="003F6147" w:rsidR="003F6147" w:rsidP="003F6147" w:rsidRDefault="003F6147" w14:paraId="7822D6A5" w14:textId="77777777">
      <w:pPr>
        <w:spacing w:after="0"/>
        <w:jc w:val="both"/>
        <w:rPr>
          <w:b/>
          <w:u w:val="single"/>
        </w:rPr>
      </w:pPr>
    </w:p>
    <w:p w:rsidRPr="003F6147" w:rsidR="003F6147" w:rsidP="003F6147" w:rsidRDefault="00AD7BD9" w14:paraId="6B916C61" w14:textId="409312EC">
      <w:pPr>
        <w:tabs>
          <w:tab w:val="left" w:pos="1080"/>
        </w:tabs>
        <w:jc w:val="both"/>
        <w:rPr>
          <w:b/>
        </w:rPr>
      </w:pPr>
      <w:r>
        <w:rPr>
          <w:b/>
        </w:rPr>
        <w:t>Zoom</w:t>
      </w:r>
      <w:r w:rsidRPr="003F6147">
        <w:rPr>
          <w:b/>
        </w:rPr>
        <w:t xml:space="preserve"> </w:t>
      </w:r>
      <w:r w:rsidRPr="003F6147" w:rsidR="003F6147">
        <w:rPr>
          <w:b/>
        </w:rPr>
        <w:t>Instructions:</w:t>
      </w:r>
    </w:p>
    <w:p w:rsidRPr="005F101E" w:rsidR="003F6147" w:rsidP="005F101E" w:rsidRDefault="003F6147" w14:paraId="44F7A991" w14:textId="66B022CD">
      <w:pPr>
        <w:tabs>
          <w:tab w:val="left" w:pos="810"/>
        </w:tabs>
        <w:jc w:val="both"/>
      </w:pPr>
      <w:r w:rsidRPr="003F6147">
        <w:t xml:space="preserve">To join the </w:t>
      </w:r>
      <w:r w:rsidR="00680379">
        <w:t>Zoom</w:t>
      </w:r>
      <w:r w:rsidRPr="003F6147">
        <w:t xml:space="preserve"> meeting, go to </w:t>
      </w:r>
      <w:r w:rsidRPr="00AF4DB6" w:rsidR="00AF4DB6">
        <w:t>https://zoom.us/join</w:t>
      </w:r>
      <w:r w:rsidRPr="003F6147">
        <w:t xml:space="preserve">and enter the </w:t>
      </w:r>
      <w:r w:rsidR="00ED584A">
        <w:t>M</w:t>
      </w:r>
      <w:r w:rsidRPr="003F6147">
        <w:t xml:space="preserve">eeting </w:t>
      </w:r>
      <w:r w:rsidR="0060490D">
        <w:t>ID</w:t>
      </w:r>
      <w:r w:rsidRPr="003F6147" w:rsidR="0060490D">
        <w:t xml:space="preserve"> </w:t>
      </w:r>
      <w:r w:rsidRPr="003F6147">
        <w:t>below</w:t>
      </w:r>
      <w:r w:rsidR="007F3203">
        <w:t xml:space="preserve"> and</w:t>
      </w:r>
      <w:r w:rsidRPr="00B02478" w:rsid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rsidRPr="002913F0" w:rsidR="003F6147" w:rsidP="5DBE0654" w:rsidRDefault="1D62AA0D" w14:paraId="6C3101E8" w14:textId="53A7D93C">
      <w:pPr>
        <w:tabs>
          <w:tab w:val="left" w:pos="900"/>
        </w:tabs>
        <w:spacing w:after="0"/>
        <w:ind w:left="720" w:firstLine="360"/>
        <w:rPr>
          <w:rFonts w:ascii="Lato" w:hAnsi="Lato" w:eastAsia="Lato" w:cs="Lato"/>
          <w:color w:val="232333"/>
          <w:szCs w:val="22"/>
        </w:rPr>
      </w:pPr>
      <w:r w:rsidRPr="002913F0">
        <w:rPr>
          <w:b/>
          <w:bCs/>
        </w:rPr>
        <w:t xml:space="preserve">Meeting </w:t>
      </w:r>
      <w:r w:rsidRPr="002913F0" w:rsidR="7CBCD34D">
        <w:rPr>
          <w:b/>
          <w:bCs/>
        </w:rPr>
        <w:t>ID</w:t>
      </w:r>
      <w:r w:rsidRPr="002913F0">
        <w:rPr>
          <w:b/>
          <w:bCs/>
        </w:rPr>
        <w:t>:</w:t>
      </w:r>
      <w:r w:rsidRPr="002913F0">
        <w:t xml:space="preserve"> </w:t>
      </w:r>
      <w:r w:rsidRPr="002913F0" w:rsidR="5DBE0654">
        <w:rPr>
          <w:szCs w:val="22"/>
        </w:rPr>
        <w:t>991 2048 0096</w:t>
      </w:r>
    </w:p>
    <w:p w:rsidRPr="003F6147" w:rsidR="003F6147" w:rsidP="5DBE0654" w:rsidRDefault="1D62AA0D" w14:paraId="2F230024" w14:textId="2AB8BD4D">
      <w:pPr>
        <w:spacing w:after="0"/>
        <w:ind w:left="360" w:firstLine="720"/>
        <w:rPr>
          <w:szCs w:val="22"/>
        </w:rPr>
      </w:pPr>
      <w:r w:rsidRPr="002913F0">
        <w:rPr>
          <w:b/>
          <w:bCs/>
        </w:rPr>
        <w:t>Meeting Password:</w:t>
      </w:r>
      <w:r w:rsidRPr="002913F0">
        <w:t xml:space="preserve"> </w:t>
      </w:r>
      <w:r w:rsidRPr="002913F0" w:rsidR="5C16CC5B">
        <w:rPr>
          <w:szCs w:val="22"/>
        </w:rPr>
        <w:t>EPIC2022</w:t>
      </w:r>
    </w:p>
    <w:p w:rsidRPr="003F6147" w:rsidR="003F6147" w:rsidP="5DBE0654" w:rsidRDefault="1D62AA0D" w14:paraId="6CC93D6B" w14:textId="08BAE828">
      <w:pPr>
        <w:ind w:left="360" w:firstLine="720"/>
        <w:rPr>
          <w:rFonts w:ascii="Lato" w:hAnsi="Lato" w:eastAsia="Lato" w:cs="Lato"/>
          <w:color w:val="232333"/>
          <w:szCs w:val="22"/>
        </w:rPr>
      </w:pPr>
      <w:r w:rsidRPr="5DBE0654">
        <w:rPr>
          <w:b/>
          <w:bCs/>
        </w:rPr>
        <w:t>Topic:</w:t>
      </w:r>
      <w:r w:rsidRPr="5DBE0654">
        <w:rPr>
          <w:color w:val="0070C0"/>
        </w:rPr>
        <w:t xml:space="preserve"> </w:t>
      </w:r>
      <w:r w:rsidRPr="5DBE0654" w:rsidR="5DBE0654">
        <w:rPr>
          <w:szCs w:val="22"/>
        </w:rPr>
        <w:t>Pre-Application Workshop: Cost Share for Federal Clean Energy Funding</w:t>
      </w:r>
      <w:r w:rsidR="008A23C8">
        <w:rPr>
          <w:szCs w:val="22"/>
        </w:rPr>
        <w:t xml:space="preserve"> </w:t>
      </w:r>
      <w:r w:rsidRPr="5DBE0654" w:rsidR="5DBE0654">
        <w:rPr>
          <w:szCs w:val="22"/>
        </w:rPr>
        <w:t>Opportunities (GFO-21-901)</w:t>
      </w:r>
    </w:p>
    <w:p w:rsidRPr="003F6147" w:rsidR="003F6147" w:rsidP="005F101E" w:rsidRDefault="003F6147" w14:paraId="1BD019D4" w14:textId="77777777">
      <w:pPr>
        <w:tabs>
          <w:tab w:val="left" w:pos="810"/>
        </w:tabs>
        <w:spacing w:after="0"/>
        <w:jc w:val="both"/>
        <w:rPr>
          <w:b/>
          <w:u w:val="single"/>
        </w:rPr>
      </w:pPr>
    </w:p>
    <w:p w:rsidRPr="003F6147" w:rsidR="003F6147" w:rsidP="003F6147" w:rsidRDefault="003F6147" w14:paraId="197B98BC" w14:textId="77777777">
      <w:pPr>
        <w:tabs>
          <w:tab w:val="left" w:pos="1080"/>
        </w:tabs>
        <w:jc w:val="both"/>
        <w:rPr>
          <w:b/>
        </w:rPr>
      </w:pPr>
      <w:r w:rsidRPr="003F6147">
        <w:rPr>
          <w:b/>
        </w:rPr>
        <w:t>Telephone Access Only:</w:t>
      </w:r>
    </w:p>
    <w:p w:rsidRPr="005F101E" w:rsidR="001C398B" w:rsidP="001C398B" w:rsidRDefault="003F6147" w14:paraId="0A374FE0" w14:textId="57CE4F4C">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Pr="005F101E" w:rsidR="006E5946">
        <w:rPr>
          <w:rFonts w:ascii="Arial" w:hAnsi="Arial" w:cs="Arial"/>
          <w:b/>
          <w:bCs/>
          <w:sz w:val="22"/>
          <w:szCs w:val="22"/>
        </w:rPr>
        <w:t>1-888 475 4499</w:t>
      </w:r>
      <w:r w:rsidRPr="005F101E" w:rsidR="006E5946">
        <w:rPr>
          <w:rFonts w:ascii="Arial" w:hAnsi="Arial" w:cs="Arial"/>
          <w:sz w:val="22"/>
          <w:szCs w:val="22"/>
        </w:rPr>
        <w:t xml:space="preserve"> (Toll Free) or </w:t>
      </w:r>
      <w:r w:rsidRPr="005F101E" w:rsidR="006E5946">
        <w:rPr>
          <w:rFonts w:ascii="Arial" w:hAnsi="Arial" w:cs="Arial"/>
          <w:b/>
          <w:bCs/>
          <w:sz w:val="22"/>
          <w:szCs w:val="22"/>
        </w:rPr>
        <w:t>1-877 853 5257</w:t>
      </w:r>
      <w:r w:rsidRPr="005F101E" w:rsidR="006E5946">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Pr="005F101E" w:rsidR="001C398B">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Pr="00624855" w:rsidR="001C398B">
        <w:rPr>
          <w:rStyle w:val="eop"/>
          <w:rFonts w:ascii="Arial" w:hAnsi="Arial" w:cs="Arial"/>
          <w:sz w:val="22"/>
          <w:szCs w:val="22"/>
        </w:rPr>
        <w:t> </w:t>
      </w:r>
    </w:p>
    <w:p w:rsidRPr="005F101E" w:rsidR="001C398B" w:rsidP="001C398B" w:rsidRDefault="001C398B" w14:paraId="06FFEE0A" w14:textId="77777777">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rsidRPr="005F101E" w:rsidR="001C398B" w:rsidP="001C398B" w:rsidRDefault="001C398B" w14:paraId="235BA8D0" w14:textId="77777777">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rsidRPr="005F101E" w:rsidR="001C398B" w:rsidP="001C398B" w:rsidRDefault="001C398B" w14:paraId="0E67E95D" w14:textId="77777777">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rsidRPr="005F101E" w:rsidR="001C398B" w:rsidP="001C398B" w:rsidRDefault="001C398B" w14:paraId="4370584C" w14:textId="77777777">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rsidRPr="003F6147" w:rsidR="003F6147" w:rsidP="003F6147" w:rsidRDefault="003F6147" w14:paraId="3390B667" w14:textId="77777777">
      <w:pPr>
        <w:spacing w:after="0"/>
        <w:jc w:val="both"/>
        <w:rPr>
          <w:color w:val="0000FF"/>
        </w:rPr>
      </w:pPr>
    </w:p>
    <w:p w:rsidRPr="003F6147" w:rsidR="003F6147" w:rsidP="003F6147" w:rsidRDefault="003F6147" w14:paraId="51B26D7A" w14:textId="77777777">
      <w:pPr>
        <w:tabs>
          <w:tab w:val="left" w:pos="1080"/>
        </w:tabs>
        <w:jc w:val="both"/>
        <w:rPr>
          <w:b/>
        </w:rPr>
      </w:pPr>
      <w:r w:rsidRPr="003F6147">
        <w:rPr>
          <w:b/>
        </w:rPr>
        <w:t>Technical Support:</w:t>
      </w:r>
    </w:p>
    <w:p w:rsidRPr="003F6147" w:rsidR="003F6147" w:rsidP="00C1706F" w:rsidRDefault="003F6147" w14:paraId="451EB5EA" w14:textId="77777777">
      <w:pPr>
        <w:numPr>
          <w:ilvl w:val="0"/>
          <w:numId w:val="46"/>
        </w:numPr>
        <w:tabs>
          <w:tab w:val="left" w:pos="810"/>
        </w:tabs>
        <w:spacing w:after="0"/>
        <w:ind w:left="450" w:hanging="90"/>
        <w:jc w:val="both"/>
        <w:rPr>
          <w:b/>
          <w:u w:val="single"/>
        </w:rPr>
      </w:pPr>
      <w:r w:rsidRPr="003F6147">
        <w:t xml:space="preserve">For assistance with problems or questions about joining or attending the meeting, </w:t>
      </w:r>
    </w:p>
    <w:p w:rsidRPr="003F6147" w:rsidR="003F6147" w:rsidP="003F6147" w:rsidRDefault="003F6147" w14:paraId="4635AE9E" w14:textId="71E6B343">
      <w:pPr>
        <w:tabs>
          <w:tab w:val="left" w:pos="810"/>
        </w:tabs>
        <w:spacing w:after="0"/>
        <w:ind w:left="810"/>
        <w:jc w:val="both"/>
        <w:rPr>
          <w:color w:val="0070C0"/>
        </w:rPr>
      </w:pPr>
      <w:r w:rsidRPr="003F6147">
        <w:t xml:space="preserve">please call </w:t>
      </w:r>
      <w:r w:rsidR="002D548B">
        <w:t>Zoom</w:t>
      </w:r>
      <w:r w:rsidRPr="003F6147" w:rsidR="002D548B">
        <w:t xml:space="preserve"> </w:t>
      </w:r>
      <w:r w:rsidRPr="003F6147">
        <w:t xml:space="preserve">Technical Support at </w:t>
      </w:r>
      <w:r w:rsidRPr="00343A6C" w:rsidR="00343A6C">
        <w:rPr>
          <w:b/>
        </w:rPr>
        <w:t>1-888-799-9666 ext</w:t>
      </w:r>
      <w:r w:rsidR="009A07CF">
        <w:rPr>
          <w:b/>
        </w:rPr>
        <w:t xml:space="preserve">. </w:t>
      </w:r>
      <w:r w:rsidR="00CF60B7">
        <w:rPr>
          <w:b/>
        </w:rPr>
        <w:t>2.</w:t>
      </w:r>
      <w:r w:rsidRPr="003F6147">
        <w:t xml:space="preserve">  You may also contact </w:t>
      </w:r>
      <w:r w:rsidRPr="00A8009F" w:rsidR="00712C64">
        <w:t>the CEC’s Public Advisor’s Office at publicadvisor@energy.ca.gov, or 800-822-622</w:t>
      </w:r>
      <w:r w:rsidR="0043460E">
        <w:t>8</w:t>
      </w:r>
      <w:r w:rsidRPr="003F6147">
        <w:t>.</w:t>
      </w:r>
    </w:p>
    <w:p w:rsidRPr="003F6147" w:rsidR="003F6147" w:rsidP="00C1706F" w:rsidRDefault="003F6147" w14:paraId="1478D0B9" w14:textId="77777777">
      <w:pPr>
        <w:numPr>
          <w:ilvl w:val="0"/>
          <w:numId w:val="46"/>
        </w:numPr>
        <w:tabs>
          <w:tab w:val="left" w:pos="810"/>
        </w:tabs>
        <w:spacing w:after="0"/>
        <w:ind w:left="450" w:hanging="90"/>
        <w:jc w:val="both"/>
        <w:rPr>
          <w:b/>
          <w:u w:val="single"/>
        </w:rPr>
      </w:pPr>
      <w:r w:rsidRPr="003F6147">
        <w:t>System Requirements: To determine whether your computer is compatible, visit:</w:t>
      </w:r>
    </w:p>
    <w:p w:rsidRPr="005B073B" w:rsidR="003F6147" w:rsidP="003F6147" w:rsidRDefault="003F6147" w14:paraId="79EBFD34" w14:textId="48B2108C">
      <w:pPr>
        <w:tabs>
          <w:tab w:val="left" w:pos="810"/>
        </w:tabs>
        <w:spacing w:after="0"/>
        <w:ind w:left="720"/>
        <w:jc w:val="both"/>
        <w:rPr>
          <w:color w:val="0000FF"/>
        </w:rPr>
      </w:pPr>
      <w:r w:rsidRPr="003F6147">
        <w:tab/>
      </w:r>
      <w:r w:rsidRPr="002275CB" w:rsidR="002275CB">
        <w:t>https://support.zoom.us/hc/en-us/articles/201362023-System-requirements-for-Windows-macOS-and-Linux</w:t>
      </w:r>
      <w:r w:rsidRPr="005B073B">
        <w:t>.</w:t>
      </w:r>
    </w:p>
    <w:p w:rsidRPr="00B703F3" w:rsidR="003F6147" w:rsidP="00C1706F" w:rsidRDefault="003F6147" w14:paraId="2487F463" w14:textId="5FC9B929">
      <w:pPr>
        <w:numPr>
          <w:ilvl w:val="0"/>
          <w:numId w:val="46"/>
        </w:numPr>
        <w:tabs>
          <w:tab w:val="left" w:pos="810"/>
        </w:tabs>
        <w:spacing w:after="0"/>
        <w:ind w:left="810" w:hanging="450"/>
        <w:jc w:val="both"/>
        <w:rPr>
          <w:b/>
          <w:u w:val="single"/>
        </w:rPr>
      </w:pPr>
      <w:r w:rsidRPr="003F6147">
        <w:t>If you have a disability and require assistance to participate, please Erica Rodriguez</w:t>
      </w:r>
      <w:r w:rsidRPr="003F6147" w:rsidDel="00205C49">
        <w:t xml:space="preserve"> </w:t>
      </w:r>
      <w:r w:rsidRPr="003F6147">
        <w:t xml:space="preserve">by e-mail at Erica.Rodriguez@energy.ca.gov or (916) 654-4314 at least five days in advance. </w:t>
      </w:r>
    </w:p>
    <w:p w:rsidRPr="003F6147" w:rsidR="00B703F3" w:rsidP="00B703F3" w:rsidRDefault="00B703F3" w14:paraId="0EB72FEB" w14:textId="77777777">
      <w:pPr>
        <w:tabs>
          <w:tab w:val="left" w:pos="810"/>
        </w:tabs>
        <w:spacing w:after="0"/>
        <w:ind w:left="810"/>
        <w:jc w:val="both"/>
        <w:rPr>
          <w:b/>
          <w:u w:val="single"/>
        </w:rPr>
      </w:pPr>
    </w:p>
    <w:p w:rsidRPr="00756BAC" w:rsidR="003F6147" w:rsidP="00C1706F" w:rsidRDefault="003F6147" w14:paraId="24B5F575" w14:textId="77777777">
      <w:pPr>
        <w:pStyle w:val="Heading2"/>
        <w:numPr>
          <w:ilvl w:val="0"/>
          <w:numId w:val="48"/>
        </w:numPr>
      </w:pPr>
      <w:bookmarkStart w:name="_Toc458602327" w:id="30"/>
      <w:bookmarkStart w:name="_Toc87335018" w:id="31"/>
      <w:bookmarkStart w:name="_Toc336443625" w:id="32"/>
      <w:bookmarkStart w:name="_Toc366671181" w:id="33"/>
      <w:bookmarkStart w:name="_Toc219275088" w:id="34"/>
      <w:r>
        <w:t>Questions</w:t>
      </w:r>
      <w:bookmarkEnd w:id="30"/>
      <w:bookmarkEnd w:id="31"/>
    </w:p>
    <w:p w:rsidRPr="003F6147" w:rsidR="003F6147" w:rsidP="00E544CA" w:rsidRDefault="003F6147" w14:paraId="73964DFC" w14:textId="44353C94">
      <w:pPr>
        <w:jc w:val="both"/>
      </w:pPr>
      <w:r w:rsidRPr="003F6147">
        <w:t>During the solicitation process, direct questions to the Commission Agreement Officer listed below:</w:t>
      </w:r>
    </w:p>
    <w:p w:rsidRPr="005C5F49" w:rsidR="003F6147" w:rsidP="003F6147" w:rsidRDefault="005C5F49" w14:paraId="683ABD7F" w14:textId="54A0EB9C">
      <w:pPr>
        <w:contextualSpacing/>
        <w:jc w:val="center"/>
      </w:pPr>
      <w:r w:rsidRPr="005C5F49">
        <w:t>Marissa Sutton</w:t>
      </w:r>
      <w:r w:rsidRPr="005C5F49" w:rsidR="003F6147">
        <w:t>, Commission Agreement Officer</w:t>
      </w:r>
    </w:p>
    <w:p w:rsidRPr="005C5F49" w:rsidR="003F6147" w:rsidP="003F6147" w:rsidRDefault="003F6147" w14:paraId="3084A234" w14:textId="77777777">
      <w:pPr>
        <w:contextualSpacing/>
        <w:jc w:val="center"/>
      </w:pPr>
      <w:r w:rsidRPr="005C5F49">
        <w:t>California Energy Commission</w:t>
      </w:r>
    </w:p>
    <w:p w:rsidRPr="005C5F49" w:rsidR="003F6147" w:rsidP="003F6147" w:rsidRDefault="00B06231" w14:paraId="6B4F8266" w14:textId="2F078C8A">
      <w:pPr>
        <w:contextualSpacing/>
        <w:jc w:val="center"/>
      </w:pPr>
      <w:r w:rsidRPr="005C5F49">
        <w:t>715 P</w:t>
      </w:r>
      <w:r w:rsidR="00E44EF3">
        <w:t xml:space="preserve"> St.</w:t>
      </w:r>
      <w:r w:rsidRPr="005C5F49" w:rsidR="003F6147">
        <w:t>, MS-1</w:t>
      </w:r>
    </w:p>
    <w:p w:rsidRPr="005C5F49" w:rsidR="003F6147" w:rsidP="003F6147" w:rsidRDefault="003F6147" w14:paraId="644A7744" w14:textId="671BABC8">
      <w:pPr>
        <w:contextualSpacing/>
        <w:jc w:val="center"/>
      </w:pPr>
      <w:r w:rsidRPr="005C5F49">
        <w:t>Sacramento, California</w:t>
      </w:r>
      <w:r w:rsidRPr="005C5F49" w:rsidR="00624855">
        <w:t>,</w:t>
      </w:r>
      <w:r w:rsidRPr="005C5F49">
        <w:t xml:space="preserve"> 95814</w:t>
      </w:r>
    </w:p>
    <w:p w:rsidRPr="005C5F49" w:rsidR="003F6147" w:rsidP="003F6147" w:rsidRDefault="003F6147" w14:paraId="17CE616B" w14:textId="302D925C">
      <w:pPr>
        <w:contextualSpacing/>
        <w:jc w:val="center"/>
      </w:pPr>
      <w:r w:rsidRPr="005C5F49">
        <w:t xml:space="preserve">Telephone: </w:t>
      </w:r>
      <w:r w:rsidRPr="00D60056">
        <w:t xml:space="preserve">(916) </w:t>
      </w:r>
      <w:r w:rsidRPr="00D60056" w:rsidR="005C5F49">
        <w:t>237-2515</w:t>
      </w:r>
    </w:p>
    <w:p w:rsidRPr="005C5F49" w:rsidR="003F6147" w:rsidP="003F6147" w:rsidRDefault="003F6147" w14:paraId="2827A557" w14:textId="7B57BD3B">
      <w:pPr>
        <w:spacing w:after="0"/>
        <w:contextualSpacing/>
        <w:jc w:val="center"/>
      </w:pPr>
      <w:r w:rsidRPr="005C5F49">
        <w:t xml:space="preserve">E-mail: </w:t>
      </w:r>
      <w:r w:rsidRPr="005C5F49" w:rsidR="005C5F49">
        <w:t>Marissa.Sutton</w:t>
      </w:r>
      <w:r w:rsidRPr="005C5F49">
        <w:t>@energy.ca.gov</w:t>
      </w:r>
    </w:p>
    <w:p w:rsidRPr="003F6147" w:rsidR="003F6147" w:rsidP="003F6147" w:rsidRDefault="003F6147" w14:paraId="13FEBABF" w14:textId="77777777">
      <w:pPr>
        <w:spacing w:after="0"/>
        <w:jc w:val="both"/>
      </w:pPr>
    </w:p>
    <w:p w:rsidRPr="003F6147" w:rsidR="003F6147" w:rsidP="003F6147" w:rsidRDefault="003F6147" w14:paraId="2E4EF772" w14:textId="79630CF4">
      <w:pPr>
        <w:jc w:val="both"/>
      </w:pPr>
      <w:r>
        <w:t xml:space="preserve">Applicants may ask questions at the Pre-Application Workshop and may submit written questions via </w:t>
      </w:r>
      <w:r w:rsidR="0017584F">
        <w:t>e</w:t>
      </w:r>
      <w:r>
        <w:t xml:space="preserve">mail. However, all </w:t>
      </w:r>
      <w:r w:rsidRPr="2238EECA">
        <w:rPr>
          <w:b/>
          <w:bCs/>
        </w:rPr>
        <w:t>technical</w:t>
      </w:r>
      <w:r>
        <w:t xml:space="preserve"> questions must be received by the deadline listed in the “Key Activities Schedule” above. Questions received after the deadline may be answered at the CEC's discretion. </w:t>
      </w:r>
      <w:r w:rsidRPr="2238EECA">
        <w:rPr>
          <w:b/>
          <w:bCs/>
        </w:rPr>
        <w:t>Non-technical</w:t>
      </w:r>
      <w:r>
        <w:t xml:space="preserve"> questions (e.g., questions concerning application format requirements or attachment instructions) may be submitted to the Commission Agreement Officer (CAO) at any time prior </w:t>
      </w:r>
      <w:r w:rsidR="00EA0DCF">
        <w:t xml:space="preserve">to 5:00 p.m. of </w:t>
      </w:r>
      <w:r>
        <w:t>the application deadline</w:t>
      </w:r>
      <w:r w:rsidR="005328D6">
        <w:t xml:space="preserve"> date</w:t>
      </w:r>
      <w:r>
        <w:t xml:space="preserve">. </w:t>
      </w:r>
    </w:p>
    <w:p w:rsidRPr="003F6147" w:rsidR="003F6147" w:rsidP="003F6147" w:rsidRDefault="003F6147" w14:paraId="2677A3E3" w14:textId="77777777">
      <w:pPr>
        <w:spacing w:before="240"/>
        <w:jc w:val="both"/>
      </w:pPr>
      <w:r w:rsidRPr="003F6147">
        <w:t xml:space="preserve">The questions and answers will also be posted on the Commission’s website at: </w:t>
      </w:r>
      <w:r w:rsidRPr="005B073B" w:rsidR="005B073B">
        <w:t>https://www.energy.ca.gov/funding-opportunities/solicitations</w:t>
      </w:r>
    </w:p>
    <w:p w:rsidRPr="003F6147" w:rsidR="003F6147" w:rsidP="003F6147" w:rsidRDefault="003F6147" w14:paraId="56D6FC47" w14:textId="7648CBB3">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Pr="000C0561" w:rsidR="000C0561">
        <w:rPr>
          <w:szCs w:val="22"/>
        </w:rPr>
        <w:t xml:space="preserve">5:00 p.m. of </w:t>
      </w:r>
      <w:r w:rsidRPr="003F6147">
        <w:rPr>
          <w:szCs w:val="22"/>
        </w:rPr>
        <w:t>the application deadline</w:t>
      </w:r>
      <w:r w:rsidR="00FE22E5">
        <w:rPr>
          <w:szCs w:val="22"/>
        </w:rPr>
        <w:t xml:space="preserve"> date</w:t>
      </w:r>
      <w:r w:rsidRPr="003F6147">
        <w:rPr>
          <w:szCs w:val="22"/>
        </w:rPr>
        <w:t xml:space="preserve">,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rsidR="003F6147" w:rsidP="003F6147" w:rsidRDefault="003F6147" w14:paraId="10990E35" w14:textId="5E5CB89B">
      <w:pPr>
        <w:spacing w:before="240"/>
        <w:jc w:val="both"/>
        <w:rPr>
          <w:b/>
        </w:rPr>
      </w:pPr>
      <w:r w:rsidRPr="003F6147">
        <w:rPr>
          <w:b/>
        </w:rPr>
        <w:t xml:space="preserve">Any verbal communication with a Commission employee </w:t>
      </w:r>
      <w:r w:rsidRPr="00276673" w:rsid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rsidR="00B703F3" w:rsidP="003F6147" w:rsidRDefault="00B703F3" w14:paraId="5AC2B5A2" w14:textId="77777777">
      <w:pPr>
        <w:spacing w:before="240"/>
        <w:jc w:val="both"/>
        <w:rPr>
          <w:b/>
        </w:rPr>
      </w:pPr>
    </w:p>
    <w:p w:rsidRPr="00BA3BBD" w:rsidR="00BA3BBD" w:rsidP="00C1706F" w:rsidRDefault="00BA3BBD" w14:paraId="7ABEF265" w14:textId="77777777">
      <w:pPr>
        <w:keepNext/>
        <w:numPr>
          <w:ilvl w:val="0"/>
          <w:numId w:val="48"/>
        </w:numPr>
        <w:spacing w:before="120"/>
        <w:outlineLvl w:val="1"/>
        <w:rPr>
          <w:rFonts w:cs="Times New Roman"/>
          <w:b/>
          <w:bCs/>
          <w:smallCaps/>
          <w:sz w:val="28"/>
          <w:szCs w:val="28"/>
        </w:rPr>
      </w:pPr>
      <w:bookmarkStart w:name="_Toc522777845" w:id="35"/>
      <w:bookmarkStart w:name="_Toc26361578" w:id="36"/>
      <w:r w:rsidRPr="6DEB75E8">
        <w:rPr>
          <w:rFonts w:cs="Times New Roman"/>
          <w:b/>
          <w:bCs/>
          <w:smallCaps/>
          <w:sz w:val="28"/>
          <w:szCs w:val="28"/>
        </w:rPr>
        <w:t>Applicants’ Admonishment</w:t>
      </w:r>
      <w:bookmarkEnd w:id="35"/>
      <w:bookmarkEnd w:id="36"/>
    </w:p>
    <w:p w:rsidRPr="00505E89" w:rsidR="00BA3BBD" w:rsidP="00BA3BBD" w:rsidRDefault="00BA3BBD" w14:paraId="0A661823" w14:textId="30F35AB2">
      <w:pPr>
        <w:jc w:val="both"/>
      </w:pPr>
      <w:r w:rsidRPr="00BA3BBD">
        <w:t xml:space="preserve">This solicitation contains application requirements and instructions.  Applicants are responsible for </w:t>
      </w:r>
      <w:r w:rsidRPr="00BA3BBD">
        <w:rPr>
          <w:b/>
        </w:rPr>
        <w:t>carefully reading</w:t>
      </w:r>
      <w:r w:rsidRPr="00BA3BBD">
        <w:t xml:space="preserve"> the 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In particular, please carefully read the </w:t>
      </w:r>
      <w:r w:rsidRPr="00505E89">
        <w:rPr>
          <w:b/>
        </w:rPr>
        <w:t>Screening</w:t>
      </w:r>
      <w:r w:rsidR="00F4290A">
        <w:rPr>
          <w:b/>
        </w:rPr>
        <w:t xml:space="preserve"> </w:t>
      </w:r>
      <w:r w:rsidRPr="00CD5AD1" w:rsidR="00F4290A">
        <w:rPr>
          <w:b/>
          <w:u w:val="single"/>
        </w:rPr>
        <w:t>and</w:t>
      </w:r>
      <w:r w:rsidR="00D1596A">
        <w:rPr>
          <w:b/>
        </w:rPr>
        <w:t xml:space="preserve"> </w:t>
      </w:r>
      <w:r w:rsidRPr="00505E89">
        <w:rPr>
          <w:b/>
        </w:rPr>
        <w:t>Scoring Criteria and</w:t>
      </w:r>
      <w:r w:rsidRPr="00505E89">
        <w:t xml:space="preserve"> </w:t>
      </w:r>
      <w:r w:rsidRPr="00505E89">
        <w:rPr>
          <w:b/>
        </w:rPr>
        <w:t xml:space="preserve">Grounds </w:t>
      </w:r>
      <w:r w:rsidRPr="00CD5AD1" w:rsidR="00D1596A">
        <w:rPr>
          <w:b/>
          <w:u w:val="single"/>
        </w:rPr>
        <w:t>to Reject an Application</w:t>
      </w:r>
      <w:r w:rsidRPr="00CD5AD1" w:rsidR="00C47011">
        <w:rPr>
          <w:b/>
          <w:u w:val="single"/>
        </w:rPr>
        <w:t xml:space="preserve"> or Cancel an Award</w:t>
      </w:r>
      <w:r w:rsidRPr="000808FB" w:rsidR="00CD5AD1">
        <w:rPr>
          <w:bCs/>
        </w:rPr>
        <w:t xml:space="preserve"> </w:t>
      </w:r>
      <w:r w:rsidRPr="000808FB" w:rsidR="00E74F4F">
        <w:rPr>
          <w:bCs/>
        </w:rPr>
        <w:t>[</w:t>
      </w:r>
      <w:r w:rsidRPr="000808FB">
        <w:rPr>
          <w:b/>
          <w:strike/>
        </w:rPr>
        <w:t>for Rejection</w:t>
      </w:r>
      <w:r w:rsidR="00E74F4F">
        <w:rPr>
          <w:b/>
          <w:strike/>
        </w:rPr>
        <w:t>]</w:t>
      </w:r>
      <w:r w:rsidRPr="00505E89">
        <w:rPr>
          <w:b/>
        </w:rPr>
        <w:t xml:space="preserve"> </w:t>
      </w:r>
      <w:r w:rsidRPr="00505E89">
        <w:t xml:space="preserve">in </w:t>
      </w:r>
      <w:r w:rsidR="00544F0F">
        <w:t>Section</w:t>
      </w:r>
      <w:r w:rsidRPr="00505E89">
        <w:t xml:space="preserve"> IV, and the relevant EPIC Grant terms and conditions located at: </w:t>
      </w:r>
      <w:hyperlink w:history="1" r:id="rId16">
        <w:r w:rsidRPr="008C250B" w:rsidR="005B27B8">
          <w:rPr>
            <w:rStyle w:val="Hyperlink"/>
            <w:rFonts w:cs="Arial"/>
            <w:b/>
            <w:bCs/>
          </w:rPr>
          <w:t>https://www.energy.ca.gov/funding-opportunities/funding-resources</w:t>
        </w:r>
      </w:hyperlink>
      <w:r w:rsidRPr="000808FB" w:rsidR="005B27B8">
        <w:t xml:space="preserve"> </w:t>
      </w:r>
      <w:r w:rsidRPr="000808FB" w:rsidR="00E74F4F">
        <w:t>[</w:t>
      </w:r>
      <w:r w:rsidRPr="000808FB">
        <w:rPr>
          <w:strike/>
        </w:rPr>
        <w:t>http://www.energy.ca.gov/research/contractors.html</w:t>
      </w:r>
      <w:r w:rsidR="00E74F4F">
        <w:t>].</w:t>
      </w:r>
      <w:r w:rsidRPr="00505E89">
        <w:t xml:space="preserve">  </w:t>
      </w:r>
    </w:p>
    <w:p w:rsidRPr="00505E89" w:rsidR="00BA3BBD" w:rsidP="00BA3BBD" w:rsidRDefault="000C4326" w14:paraId="09B8AB8B" w14:textId="73C259BF">
      <w:pPr>
        <w:jc w:val="both"/>
      </w:pPr>
      <w:bookmarkStart w:name="_Toc433981277" w:id="37"/>
      <w:bookmarkStart w:name="_Toc395180625" w:id="38"/>
      <w:bookmarkStart w:name="_Toc382571127" w:id="39"/>
      <w:bookmarkStart w:name="_Toc381079868" w:id="40"/>
      <w:r w:rsidRPr="00CD5AD1">
        <w:rPr>
          <w:b/>
          <w:bCs/>
          <w:u w:val="single"/>
        </w:rPr>
        <w:t>Applicants are solely responsible for the cost of developing applications.  This cost cannot be charged to the State.  All submitted documents will become publicly available records and property of the State after the CEC posts the Notice of Proposed Award or the solicitation is cancelled.  Only submit information you want made public. Applicants shall not submit any confidential information as part of their applications. No portion of your application will be considered confidential</w:t>
      </w:r>
      <w:r w:rsidRPr="00291F1A">
        <w:rPr>
          <w:b/>
          <w:bCs/>
        </w:rPr>
        <w:t>.</w:t>
      </w:r>
      <w:r w:rsidR="00AB5677">
        <w:rPr>
          <w:b/>
          <w:bCs/>
        </w:rPr>
        <w:t xml:space="preserve"> </w:t>
      </w:r>
      <w:r w:rsidRPr="000808FB" w:rsidR="00A26DA2">
        <w:t>[</w:t>
      </w:r>
      <w:r w:rsidRPr="000808FB" w:rsidR="00BA3BBD">
        <w:rPr>
          <w:strike/>
        </w:rPr>
        <w:t>Applicants are solely responsible for the cost of developing applications.  This cost cannot be charged to the State.  All submitted documents will become publicly available records upon the posting of the Notice of Proposed Award</w:t>
      </w:r>
      <w:r w:rsidR="00DB4622">
        <w:rPr>
          <w:strike/>
        </w:rPr>
        <w:t>.</w:t>
      </w:r>
      <w:bookmarkEnd w:id="37"/>
      <w:bookmarkEnd w:id="38"/>
      <w:bookmarkEnd w:id="39"/>
      <w:bookmarkEnd w:id="40"/>
      <w:r w:rsidR="00A26DA2">
        <w:t>]</w:t>
      </w:r>
    </w:p>
    <w:p w:rsidRPr="00BA3BBD" w:rsidR="00B703F3" w:rsidP="00BA3BBD" w:rsidRDefault="00B703F3" w14:paraId="0C99A926" w14:textId="77777777">
      <w:pPr>
        <w:jc w:val="both"/>
        <w:rPr>
          <w:b/>
        </w:rPr>
      </w:pPr>
    </w:p>
    <w:p w:rsidRPr="00BA3BBD" w:rsidR="00BA3BBD" w:rsidP="00C1706F" w:rsidRDefault="00BA3BBD" w14:paraId="7DFACC60" w14:textId="4B7F4A2A">
      <w:pPr>
        <w:keepNext/>
        <w:numPr>
          <w:ilvl w:val="0"/>
          <w:numId w:val="48"/>
        </w:numPr>
        <w:spacing w:before="120"/>
        <w:outlineLvl w:val="1"/>
        <w:rPr>
          <w:rFonts w:cs="Times New Roman"/>
          <w:b/>
          <w:bCs/>
          <w:smallCaps/>
          <w:sz w:val="28"/>
          <w:szCs w:val="28"/>
        </w:rPr>
      </w:pPr>
      <w:bookmarkStart w:name="_Toc522777846" w:id="41"/>
      <w:bookmarkStart w:name="_Toc26361579" w:id="42"/>
      <w:bookmarkStart w:name="AddReq" w:id="43"/>
      <w:r w:rsidRPr="6DEB75E8">
        <w:rPr>
          <w:rFonts w:cs="Times New Roman"/>
          <w:b/>
          <w:bCs/>
          <w:smallCaps/>
          <w:sz w:val="28"/>
          <w:szCs w:val="28"/>
        </w:rPr>
        <w:t>additional requirements</w:t>
      </w:r>
      <w:bookmarkEnd w:id="41"/>
      <w:bookmarkEnd w:id="42"/>
      <w:r w:rsidR="00804A0E">
        <w:rPr>
          <w:rFonts w:cs="Times New Roman"/>
          <w:b/>
          <w:bCs/>
          <w:smallCaps/>
          <w:sz w:val="28"/>
          <w:szCs w:val="28"/>
        </w:rPr>
        <w:t xml:space="preserve"> </w:t>
      </w:r>
      <w:r w:rsidRPr="00F151FB" w:rsidR="00804A0E">
        <w:rPr>
          <w:rFonts w:cs="Times New Roman"/>
          <w:b/>
          <w:bCs/>
          <w:smallCaps/>
          <w:sz w:val="28"/>
          <w:szCs w:val="28"/>
          <w:u w:val="single"/>
        </w:rPr>
        <w:t>re</w:t>
      </w:r>
      <w:r w:rsidRPr="00F151FB" w:rsidR="00737878">
        <w:rPr>
          <w:rFonts w:cs="Times New Roman"/>
          <w:b/>
          <w:bCs/>
          <w:smallCaps/>
          <w:sz w:val="28"/>
          <w:szCs w:val="28"/>
          <w:u w:val="single"/>
        </w:rPr>
        <w:t>garding environmental review</w:t>
      </w:r>
    </w:p>
    <w:bookmarkEnd w:id="43"/>
    <w:p w:rsidR="00336677" w:rsidP="00C1706F" w:rsidRDefault="6CB77FD1" w14:paraId="4D79E8CA" w14:textId="52575981">
      <w:pPr>
        <w:numPr>
          <w:ilvl w:val="0"/>
          <w:numId w:val="53"/>
        </w:numPr>
        <w:spacing w:after="160"/>
        <w:ind w:right="720"/>
        <w:jc w:val="both"/>
      </w:pPr>
      <w:r>
        <w:t>Time is of the essence. Funds available under this solicitation have encumbrance deadlines</w:t>
      </w:r>
      <w:r w:rsidRPr="4FDD8D44">
        <w:rPr>
          <w:color w:val="0070C0"/>
        </w:rPr>
        <w:t xml:space="preserve">.  </w:t>
      </w:r>
      <w:r>
        <w:t>This means that the CEC must approve proposed awards at a business meeting (usually held monthly) prior to</w:t>
      </w:r>
      <w:r w:rsidR="5D201D69">
        <w:t xml:space="preserve"> </w:t>
      </w:r>
      <w:r w:rsidRPr="002800C4" w:rsidR="5D201D69">
        <w:t>the</w:t>
      </w:r>
      <w:r>
        <w:t xml:space="preserve"> expiration of the funds.</w:t>
      </w:r>
    </w:p>
    <w:p w:rsidRPr="00BA3BBD" w:rsidR="00BA3BBD" w:rsidP="00C1706F" w:rsidRDefault="00336677" w14:paraId="197F7A36" w14:textId="18B92E05">
      <w:pPr>
        <w:numPr>
          <w:ilvl w:val="0"/>
          <w:numId w:val="53"/>
        </w:numPr>
        <w:spacing w:after="160"/>
        <w:ind w:right="720"/>
        <w:jc w:val="both"/>
      </w:pPr>
      <w:r w:rsidRPr="00F151FB">
        <w:rPr>
          <w:b/>
          <w:bCs/>
          <w:u w:val="single"/>
        </w:rPr>
        <w:t>Environmental Review.</w:t>
      </w:r>
      <w:r w:rsidR="6CB77FD1">
        <w:t xml:space="preserve"> Prior to approval and encumbrance, the CEC must comply with the California Environmental Quality Act (CEQA)</w:t>
      </w:r>
      <w:r w:rsidR="000401C0">
        <w:t xml:space="preserve"> </w:t>
      </w:r>
      <w:r w:rsidRPr="00F151FB" w:rsidR="000401C0">
        <w:rPr>
          <w:b/>
          <w:bCs/>
          <w:u w:val="single"/>
        </w:rPr>
        <w:t>and other requirements</w:t>
      </w:r>
      <w:r w:rsidR="6CB77FD1">
        <w:t xml:space="preserve">. To comply with CEQA, the </w:t>
      </w:r>
      <w:r w:rsidR="00685FE7">
        <w:t>[</w:t>
      </w:r>
      <w:r w:rsidRPr="00F151FB" w:rsidR="6CB77FD1">
        <w:rPr>
          <w:strike/>
        </w:rPr>
        <w:t>Commission</w:t>
      </w:r>
      <w:r w:rsidRPr="00F151FB" w:rsidR="00685FE7">
        <w:t>]</w:t>
      </w:r>
      <w:r w:rsidR="6CB77FD1">
        <w:t xml:space="preserve"> </w:t>
      </w:r>
      <w:r w:rsidRPr="00F151FB" w:rsidR="00076838">
        <w:rPr>
          <w:b/>
          <w:bCs/>
          <w:u w:val="single"/>
        </w:rPr>
        <w:t>CEC</w:t>
      </w:r>
      <w:r w:rsidR="00076838">
        <w:t xml:space="preserve"> </w:t>
      </w:r>
      <w:r w:rsidR="6CB77FD1">
        <w:t xml:space="preserve">must have CEQA-related information from applicants and sometimes other entities, such as local governments, in a timely manner.  Unfortunately, even with this information, the </w:t>
      </w:r>
      <w:r w:rsidR="00685FE7">
        <w:t>[</w:t>
      </w:r>
      <w:r w:rsidRPr="00F151FB" w:rsidR="6CB77FD1">
        <w:rPr>
          <w:strike/>
        </w:rPr>
        <w:t>Commission</w:t>
      </w:r>
      <w:r w:rsidRPr="00544127" w:rsidR="00685FE7">
        <w:t>]</w:t>
      </w:r>
      <w:r w:rsidR="6CB77FD1">
        <w:t xml:space="preserve"> </w:t>
      </w:r>
      <w:r w:rsidRPr="00F151FB" w:rsidR="00076838">
        <w:rPr>
          <w:b/>
          <w:bCs/>
          <w:u w:val="single"/>
        </w:rPr>
        <w:t>CEC</w:t>
      </w:r>
      <w:r w:rsidR="00076838">
        <w:t xml:space="preserve"> </w:t>
      </w:r>
      <w:r w:rsidR="6CB77FD1">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w:t>
      </w:r>
      <w:r w:rsidR="001353FC">
        <w:t>[</w:t>
      </w:r>
      <w:r w:rsidRPr="00F151FB" w:rsidR="6CB77FD1">
        <w:rPr>
          <w:strike/>
        </w:rPr>
        <w:t>Commission</w:t>
      </w:r>
      <w:r w:rsidRPr="00544127" w:rsidR="001353FC">
        <w:t>]</w:t>
      </w:r>
      <w:r w:rsidR="6CB77FD1">
        <w:t xml:space="preserve"> </w:t>
      </w:r>
      <w:r w:rsidRPr="00F151FB" w:rsidR="00E56AAF">
        <w:rPr>
          <w:b/>
          <w:bCs/>
          <w:u w:val="single"/>
        </w:rPr>
        <w:t>CEC</w:t>
      </w:r>
      <w:r w:rsidR="00E56AAF">
        <w:t xml:space="preserve"> </w:t>
      </w:r>
      <w:r w:rsidR="6CB77FD1">
        <w:t xml:space="preserve">to comply with CEQA and provide all CEQA-related information to the </w:t>
      </w:r>
      <w:r w:rsidR="00152DBB">
        <w:t>[</w:t>
      </w:r>
      <w:r w:rsidRPr="00F151FB" w:rsidR="6CB77FD1">
        <w:rPr>
          <w:strike/>
        </w:rPr>
        <w:t>Commission</w:t>
      </w:r>
      <w:r w:rsidRPr="00544127" w:rsidR="00152DBB">
        <w:t>]</w:t>
      </w:r>
      <w:r w:rsidR="6CB77FD1">
        <w:t xml:space="preserve"> </w:t>
      </w:r>
      <w:r w:rsidRPr="00F151FB" w:rsidR="00B2009D">
        <w:rPr>
          <w:b/>
          <w:bCs/>
          <w:u w:val="single"/>
        </w:rPr>
        <w:t>CEC</w:t>
      </w:r>
      <w:r w:rsidR="00B2009D">
        <w:t xml:space="preserve"> </w:t>
      </w:r>
      <w:r w:rsidR="6CB77FD1">
        <w:t xml:space="preserve">in a timely manner such that the </w:t>
      </w:r>
      <w:r w:rsidR="001353FC">
        <w:t>[</w:t>
      </w:r>
      <w:r w:rsidRPr="00F151FB" w:rsidR="6CB77FD1">
        <w:rPr>
          <w:strike/>
        </w:rPr>
        <w:t>Commission</w:t>
      </w:r>
      <w:r w:rsidRPr="00544127" w:rsidR="001353FC">
        <w:t>]</w:t>
      </w:r>
      <w:r w:rsidR="6CB77FD1">
        <w:t xml:space="preserve"> </w:t>
      </w:r>
      <w:r w:rsidRPr="00F151FB" w:rsidR="00E2150D">
        <w:rPr>
          <w:b/>
          <w:bCs/>
          <w:u w:val="single"/>
        </w:rPr>
        <w:t>CEC</w:t>
      </w:r>
      <w:r w:rsidR="00C86D90">
        <w:t xml:space="preserve"> </w:t>
      </w:r>
      <w:proofErr w:type="gramStart"/>
      <w:r w:rsidR="6CB77FD1">
        <w:t>is able to</w:t>
      </w:r>
      <w:proofErr w:type="gramEnd"/>
      <w:r w:rsidR="6CB77FD1">
        <w:t xml:space="preserve"> complete its review in time for it to meet its encumbrance deadline.</w:t>
      </w:r>
    </w:p>
    <w:p w:rsidRPr="00BA3BBD" w:rsidR="00BA3BBD" w:rsidP="00C1706F" w:rsidRDefault="00BA3BBD" w14:paraId="4A801C7E" w14:textId="184E6AD7">
      <w:pPr>
        <w:numPr>
          <w:ilvl w:val="0"/>
          <w:numId w:val="53"/>
        </w:numPr>
        <w:spacing w:after="160"/>
        <w:ind w:right="720"/>
        <w:jc w:val="both"/>
        <w:rPr>
          <w:szCs w:val="22"/>
        </w:rPr>
      </w:pPr>
      <w:r w:rsidRPr="00BA3BBD">
        <w:rPr>
          <w:szCs w:val="22"/>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w:t>
      </w:r>
      <w:r w:rsidR="00152DBB">
        <w:rPr>
          <w:szCs w:val="22"/>
        </w:rPr>
        <w:t>[</w:t>
      </w:r>
      <w:r w:rsidRPr="00F151FB">
        <w:rPr>
          <w:strike/>
          <w:szCs w:val="22"/>
        </w:rPr>
        <w:t>Commission’s</w:t>
      </w:r>
      <w:r w:rsidRPr="00544127" w:rsidR="00152DBB">
        <w:t>]</w:t>
      </w:r>
      <w:r w:rsidRPr="00BA3BBD">
        <w:rPr>
          <w:szCs w:val="22"/>
        </w:rPr>
        <w:t xml:space="preserve"> </w:t>
      </w:r>
      <w:r w:rsidRPr="00F151FB" w:rsidR="00263942">
        <w:rPr>
          <w:b/>
          <w:bCs/>
          <w:szCs w:val="22"/>
          <w:u w:val="single"/>
        </w:rPr>
        <w:t>CEC’s</w:t>
      </w:r>
      <w:r w:rsidRPr="00BA3BBD" w:rsidR="00263942">
        <w:rPr>
          <w:szCs w:val="22"/>
        </w:rPr>
        <w:t xml:space="preserve"> </w:t>
      </w:r>
      <w:r w:rsidRPr="00BA3BBD">
        <w:rPr>
          <w:szCs w:val="22"/>
        </w:rPr>
        <w:t xml:space="preserve">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rsidRPr="00BA3BBD" w:rsidR="00BA3BBD" w:rsidP="00C1706F" w:rsidRDefault="00BA3BBD" w14:paraId="2FD1F46D" w14:textId="77777777">
      <w:pPr>
        <w:numPr>
          <w:ilvl w:val="0"/>
          <w:numId w:val="37"/>
        </w:numPr>
        <w:spacing w:after="160"/>
        <w:ind w:left="108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rsidRPr="00BA3BBD" w:rsidR="00BA3BBD" w:rsidP="00C1706F" w:rsidRDefault="00BA3BBD" w14:paraId="249ACD98" w14:textId="77777777">
      <w:pPr>
        <w:numPr>
          <w:ilvl w:val="0"/>
          <w:numId w:val="37"/>
        </w:numPr>
        <w:spacing w:after="160"/>
        <w:ind w:left="1080" w:right="720"/>
        <w:jc w:val="both"/>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rsidRPr="00BA3BBD" w:rsidR="00BA3BBD" w:rsidP="00C1706F" w:rsidRDefault="00BA3BBD" w14:paraId="61CE0B72" w14:textId="77777777">
      <w:pPr>
        <w:numPr>
          <w:ilvl w:val="0"/>
          <w:numId w:val="37"/>
        </w:numPr>
        <w:spacing w:after="160"/>
        <w:ind w:left="1080" w:right="720"/>
        <w:jc w:val="both"/>
        <w:rPr>
          <w:szCs w:val="22"/>
        </w:rPr>
      </w:pPr>
      <w:r w:rsidRPr="00BA3BBD">
        <w:rPr>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rsidRPr="00BA3BBD" w:rsidR="00BA3BBD" w:rsidP="00C1706F" w:rsidRDefault="00BA3BBD" w14:paraId="3899FC57" w14:textId="77777777">
      <w:pPr>
        <w:numPr>
          <w:ilvl w:val="0"/>
          <w:numId w:val="37"/>
        </w:numPr>
        <w:spacing w:after="160"/>
        <w:ind w:left="1080" w:right="720"/>
        <w:jc w:val="both"/>
        <w:rPr>
          <w:b/>
          <w:szCs w:val="22"/>
        </w:rPr>
      </w:pPr>
      <w:r w:rsidRPr="00BA3BBD">
        <w:rPr>
          <w:szCs w:val="22"/>
        </w:rPr>
        <w:t xml:space="preserve">Example 4: If the proposed project clearly falls under a statutory or categorical </w:t>
      </w:r>
      <w:proofErr w:type="gramStart"/>
      <w:r w:rsidRPr="00BA3BBD">
        <w:rPr>
          <w:szCs w:val="22"/>
        </w:rPr>
        <w:t>exemption, or</w:t>
      </w:r>
      <w:proofErr w:type="gramEnd"/>
      <w:r w:rsidRPr="00BA3BBD">
        <w:rPr>
          <w:szCs w:val="22"/>
        </w:rPr>
        <w:t xml:space="preserve"> is project for which another state agency or local jurisdiction has already adopted a CEQA finding that the project will cause no significant effect on the environment, the project will likely have greater success in attaining rapid completion of CEQA requirements.</w:t>
      </w:r>
    </w:p>
    <w:p w:rsidR="00BA3BBD" w:rsidP="00BA3BBD" w:rsidRDefault="00BA3BBD" w14:paraId="06726CFA" w14:textId="66D59DB9">
      <w:pPr>
        <w:spacing w:after="240"/>
        <w:jc w:val="both"/>
      </w:pPr>
      <w:r w:rsidRPr="00BA3BBD">
        <w:t xml:space="preserve">The above examples are not exhaustive of instances in which the CEC may or may not be able to comply with CEQA within the encumbrance deadline and are only provided as further clarification for potential applicants. </w:t>
      </w:r>
      <w:r w:rsidRPr="00F151FB" w:rsidR="00CD484F">
        <w:rPr>
          <w:b/>
          <w:bCs/>
          <w:u w:val="single"/>
        </w:rPr>
        <w:t>Applicants are encouraged to contact potential lead and responsible agencies under CEQA as early as possible</w:t>
      </w:r>
      <w:r w:rsidRPr="00F151FB" w:rsidR="008A29E6">
        <w:rPr>
          <w:b/>
          <w:bCs/>
          <w:u w:val="single"/>
        </w:rPr>
        <w:t>.</w:t>
      </w:r>
      <w:r w:rsidRPr="00BA3BBD">
        <w:t xml:space="preserve"> Please plan </w:t>
      </w:r>
      <w:r w:rsidRPr="00F151FB" w:rsidR="008A29E6">
        <w:rPr>
          <w:b/>
          <w:bCs/>
          <w:u w:val="single"/>
        </w:rPr>
        <w:t>applications</w:t>
      </w:r>
      <w:r w:rsidR="00473A59">
        <w:t xml:space="preserve"> </w:t>
      </w:r>
      <w:r w:rsidR="00152DBB">
        <w:t>[</w:t>
      </w:r>
      <w:r w:rsidRPr="00F151FB">
        <w:rPr>
          <w:strike/>
        </w:rPr>
        <w:t>project proposals</w:t>
      </w:r>
      <w:r w:rsidRPr="00544127" w:rsidR="00152DBB">
        <w:t>]</w:t>
      </w:r>
      <w:r w:rsidRPr="00BA3BBD">
        <w:t xml:space="preserve"> accordingly.  </w:t>
      </w:r>
    </w:p>
    <w:p w:rsidRPr="00BA3BBD" w:rsidR="00BA3BBD" w:rsidP="00C1706F" w:rsidRDefault="00BA3BBD" w14:paraId="0AEF90FE" w14:textId="77777777">
      <w:pPr>
        <w:keepNext/>
        <w:numPr>
          <w:ilvl w:val="0"/>
          <w:numId w:val="48"/>
        </w:numPr>
        <w:spacing w:before="120"/>
        <w:outlineLvl w:val="1"/>
        <w:rPr>
          <w:rFonts w:cs="Times New Roman"/>
          <w:b/>
          <w:bCs/>
          <w:smallCaps/>
          <w:sz w:val="28"/>
          <w:szCs w:val="28"/>
        </w:rPr>
      </w:pPr>
      <w:bookmarkStart w:name="_Toc522777847" w:id="44"/>
      <w:bookmarkStart w:name="_Toc26361580" w:id="45"/>
      <w:r w:rsidRPr="6DEB75E8">
        <w:rPr>
          <w:rFonts w:cs="Times New Roman"/>
          <w:b/>
          <w:bCs/>
          <w:smallCaps/>
          <w:sz w:val="28"/>
          <w:szCs w:val="28"/>
        </w:rPr>
        <w:t>Background</w:t>
      </w:r>
      <w:bookmarkEnd w:id="44"/>
      <w:bookmarkEnd w:id="45"/>
    </w:p>
    <w:p w:rsidRPr="00BA3BBD" w:rsidR="00BA3BBD" w:rsidP="00C1706F" w:rsidRDefault="00BA3BBD" w14:paraId="239A2223" w14:textId="77777777">
      <w:pPr>
        <w:numPr>
          <w:ilvl w:val="0"/>
          <w:numId w:val="32"/>
        </w:numPr>
        <w:tabs>
          <w:tab w:val="num" w:pos="360"/>
        </w:tabs>
        <w:rPr>
          <w:b/>
        </w:rPr>
      </w:pPr>
      <w:bookmarkStart w:name="_Toc433981280" w:id="46"/>
      <w:bookmarkStart w:name="_Toc395180627" w:id="47"/>
      <w:bookmarkStart w:name="_Toc382571129" w:id="48"/>
      <w:bookmarkStart w:name="_Toc381079870" w:id="49"/>
      <w:r w:rsidRPr="00BA3BBD">
        <w:rPr>
          <w:b/>
        </w:rPr>
        <w:t>Electric Program Investment Charge (EPIC) Program</w:t>
      </w:r>
      <w:bookmarkEnd w:id="46"/>
      <w:bookmarkEnd w:id="47"/>
      <w:bookmarkEnd w:id="48"/>
      <w:bookmarkEnd w:id="49"/>
    </w:p>
    <w:p w:rsidRPr="00BA3BBD" w:rsidR="00BA3BBD" w:rsidP="00BA3BBD" w:rsidRDefault="00BA3BBD" w14:paraId="6B1C6597" w14:textId="77777777">
      <w:pPr>
        <w:jc w:val="both"/>
      </w:pPr>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2"/>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promote greater electricity reliability, lower costs, and increased safety.</w:t>
      </w:r>
      <w:r w:rsidRPr="00BA3BBD">
        <w:rPr>
          <w:rFonts w:ascii="Times New Roman" w:hAnsi="Times New Roman" w:cs="Times New Roman"/>
          <w:vertAlign w:val="superscript"/>
        </w:rPr>
        <w:footnoteReference w:id="3"/>
      </w:r>
      <w:r w:rsidRPr="00BA3BBD">
        <w:t xml:space="preserve">  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4"/>
      </w:r>
      <w:r w:rsidRPr="00BA3BBD">
        <w:t xml:space="preserve">  The EPIC program is administered by the CEC and the IOUs.</w:t>
      </w:r>
    </w:p>
    <w:p w:rsidRPr="00BA3BBD" w:rsidR="00BA3BBD" w:rsidP="00BA3BBD" w:rsidRDefault="00BA3BBD" w14:paraId="3B7239A2" w14:textId="77777777">
      <w:pPr>
        <w:jc w:val="both"/>
      </w:pPr>
    </w:p>
    <w:p w:rsidRPr="00BA3BBD" w:rsidR="00BA3BBD" w:rsidP="00C1706F" w:rsidRDefault="00BA3BBD" w14:paraId="2819C55C" w14:textId="77777777">
      <w:pPr>
        <w:numPr>
          <w:ilvl w:val="0"/>
          <w:numId w:val="54"/>
        </w:numPr>
        <w:tabs>
          <w:tab w:val="num" w:pos="360"/>
        </w:tabs>
        <w:rPr>
          <w:b/>
        </w:rPr>
      </w:pPr>
      <w:bookmarkStart w:name="PrgmAreas" w:id="50"/>
      <w:bookmarkStart w:name="chkAugment" w:id="51"/>
      <w:r w:rsidRPr="00BA3BBD">
        <w:rPr>
          <w:b/>
        </w:rPr>
        <w:t>Program Areas, Strategic Objectives, and Funding Initiatives</w:t>
      </w:r>
    </w:p>
    <w:bookmarkEnd w:id="50"/>
    <w:p w:rsidRPr="00BA3BBD" w:rsidR="00BA3BBD" w:rsidP="004B4105" w:rsidRDefault="00BA3BBD" w14:paraId="7FB51529" w14:textId="77777777">
      <w:pPr>
        <w:ind w:left="360"/>
        <w:jc w:val="both"/>
        <w:rPr>
          <w:b/>
        </w:rPr>
      </w:pPr>
      <w:r w:rsidRPr="00BA3BBD">
        <w:t xml:space="preserve">EPIC projects must fall within the following </w:t>
      </w:r>
      <w:r w:rsidRPr="00BA3BBD">
        <w:rPr>
          <w:b/>
        </w:rPr>
        <w:t xml:space="preserve">program areas </w:t>
      </w:r>
      <w:r w:rsidRPr="00BA3BBD">
        <w:t>identified by the CPUC:</w:t>
      </w:r>
    </w:p>
    <w:p w:rsidRPr="00BA3BBD" w:rsidR="00BA3BBD" w:rsidP="00C1706F" w:rsidRDefault="00BA3BBD" w14:paraId="60F9D5AE" w14:textId="77777777">
      <w:pPr>
        <w:numPr>
          <w:ilvl w:val="0"/>
          <w:numId w:val="38"/>
        </w:numPr>
        <w:jc w:val="both"/>
      </w:pPr>
      <w:r w:rsidRPr="00BA3BBD">
        <w:t xml:space="preserve">Applied research and </w:t>
      </w:r>
      <w:proofErr w:type="gramStart"/>
      <w:r w:rsidRPr="00BA3BBD">
        <w:t>development;</w:t>
      </w:r>
      <w:proofErr w:type="gramEnd"/>
    </w:p>
    <w:p w:rsidRPr="00BA3BBD" w:rsidR="00BA3BBD" w:rsidP="00C1706F" w:rsidRDefault="00BA3BBD" w14:paraId="6B8763ED" w14:textId="77777777">
      <w:pPr>
        <w:numPr>
          <w:ilvl w:val="0"/>
          <w:numId w:val="38"/>
        </w:numPr>
        <w:jc w:val="both"/>
      </w:pPr>
      <w:r w:rsidRPr="00BA3BBD">
        <w:t xml:space="preserve">Technology demonstration and deployment; and </w:t>
      </w:r>
    </w:p>
    <w:p w:rsidRPr="00BA3BBD" w:rsidR="004073B2" w:rsidP="00187069" w:rsidRDefault="00BA3BBD" w14:paraId="1E8C9CA7" w14:textId="78994A7E">
      <w:pPr>
        <w:numPr>
          <w:ilvl w:val="0"/>
          <w:numId w:val="38"/>
        </w:numPr>
        <w:jc w:val="both"/>
      </w:pPr>
      <w:r w:rsidRPr="00BA3BBD">
        <w:t>Market facilitation</w:t>
      </w:r>
      <w:r w:rsidR="006B7447">
        <w:t>.</w:t>
      </w:r>
    </w:p>
    <w:p w:rsidRPr="00BA3BBD" w:rsidR="00BA3BBD" w:rsidP="00BA3BBD" w:rsidRDefault="00BA3BBD" w14:paraId="3CF36FF8" w14:textId="77777777">
      <w:pPr>
        <w:spacing w:after="0"/>
        <w:ind w:left="1080"/>
        <w:jc w:val="both"/>
        <w:outlineLvl w:val="2"/>
        <w:rPr>
          <w:b/>
          <w:color w:val="0070C0"/>
          <w:szCs w:val="22"/>
        </w:rPr>
      </w:pPr>
    </w:p>
    <w:p w:rsidRPr="00BA3BBD" w:rsidR="00BA3BBD" w:rsidP="6DEB75E8" w:rsidRDefault="00BA3BBD" w14:paraId="621B4F97" w14:textId="77777777">
      <w:pPr>
        <w:jc w:val="both"/>
        <w:rPr>
          <w:b/>
          <w:bCs/>
        </w:rPr>
      </w:pPr>
      <w:bookmarkStart w:name="AppLaws" w:id="52"/>
      <w:r w:rsidRPr="6DEB75E8">
        <w:rPr>
          <w:b/>
          <w:bCs/>
        </w:rPr>
        <w:t xml:space="preserve">Applicable Laws, Policies, and Background Documents </w:t>
      </w:r>
      <w:bookmarkEnd w:id="52"/>
    </w:p>
    <w:p w:rsidRPr="00BA3BBD" w:rsidR="00BA3BBD" w:rsidP="00BA3BBD" w:rsidRDefault="00BA3BBD" w14:paraId="5CD6B83D" w14:textId="77777777">
      <w:pPr>
        <w:jc w:val="both"/>
      </w:pPr>
      <w:r w:rsidRPr="00BA3BBD">
        <w:t>This solicitation addresses the energy goals described in the following laws, policies, and background documents.</w:t>
      </w:r>
    </w:p>
    <w:p w:rsidRPr="00BA3BBD" w:rsidR="00BA3BBD" w:rsidP="00BA3BBD" w:rsidRDefault="00BA3BBD" w14:paraId="3466F266" w14:textId="77777777">
      <w:pPr>
        <w:spacing w:after="0"/>
        <w:jc w:val="both"/>
        <w:rPr>
          <w:szCs w:val="22"/>
          <w:u w:val="single"/>
        </w:rPr>
      </w:pPr>
    </w:p>
    <w:p w:rsidRPr="00961AD9" w:rsidR="00BA3BBD" w:rsidP="00BA3BBD" w:rsidRDefault="6CB77FD1" w14:paraId="6C6DFEA8" w14:textId="77777777">
      <w:pPr>
        <w:jc w:val="both"/>
        <w:rPr>
          <w:u w:val="single"/>
        </w:rPr>
      </w:pPr>
      <w:bookmarkStart w:name="RefDocs" w:id="53"/>
      <w:r w:rsidRPr="4FDD8D44">
        <w:rPr>
          <w:u w:val="single"/>
        </w:rPr>
        <w:t>Laws/</w:t>
      </w:r>
      <w:r w:rsidRPr="00961AD9">
        <w:rPr>
          <w:u w:val="single"/>
        </w:rPr>
        <w:t>Regulations</w:t>
      </w:r>
    </w:p>
    <w:p w:rsidRPr="00961AD9" w:rsidR="00CA17BB" w:rsidP="00CA17BB" w:rsidRDefault="00CA17BB" w14:paraId="0385726E" w14:textId="76C3395B">
      <w:pPr>
        <w:pStyle w:val="ListParagraph"/>
        <w:numPr>
          <w:ilvl w:val="0"/>
          <w:numId w:val="44"/>
        </w:numPr>
        <w:spacing w:before="240" w:line="259" w:lineRule="auto"/>
        <w:jc w:val="both"/>
        <w:rPr>
          <w:b/>
          <w:i/>
          <w:u w:val="single"/>
        </w:rPr>
      </w:pPr>
      <w:r w:rsidRPr="00961AD9">
        <w:rPr>
          <w:b/>
          <w:u w:val="single"/>
        </w:rPr>
        <w:t>Disadvantaged &amp; Low-income Communities</w:t>
      </w:r>
    </w:p>
    <w:p w:rsidRPr="00961AD9" w:rsidR="00CA17BB" w:rsidP="0006112A" w:rsidRDefault="00CA17BB" w14:paraId="318388F4" w14:textId="77777777">
      <w:pPr>
        <w:pStyle w:val="ListParagraph"/>
        <w:spacing w:before="240" w:line="259" w:lineRule="auto"/>
        <w:jc w:val="both"/>
        <w:rPr>
          <w:b/>
          <w:i/>
          <w:color w:val="0070C0"/>
        </w:rPr>
      </w:pPr>
      <w:r w:rsidRPr="00961AD9">
        <w:rPr>
          <w:b/>
          <w:u w:val="single"/>
        </w:rPr>
        <w:t>At least 25% of available Electric Program Investment Charge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961AD9">
        <w:rPr>
          <w:rFonts w:cs="Times New Roman"/>
          <w:b/>
          <w:u w:val="single"/>
          <w:vertAlign w:val="superscript"/>
        </w:rPr>
        <w:footnoteReference w:id="5"/>
      </w:r>
      <w:r w:rsidRPr="00961AD9">
        <w:rPr>
          <w:b/>
          <w:u w:val="single"/>
        </w:rPr>
        <w:t xml:space="preserve"> The CEC in administering EPIC must also take into account adverse localized health impacts of proposed projects to the greatest extent possible,</w:t>
      </w:r>
      <w:r w:rsidRPr="00961AD9">
        <w:rPr>
          <w:rFonts w:cs="Times New Roman"/>
          <w:b/>
          <w:u w:val="single"/>
          <w:vertAlign w:val="superscript"/>
        </w:rPr>
        <w:footnoteReference w:id="6"/>
      </w:r>
      <w:r w:rsidRPr="00961AD9">
        <w:rPr>
          <w:b/>
          <w:u w:val="single"/>
        </w:rPr>
        <w:t xml:space="preserve"> and give preference for funding to clean energy projects that benefit residents of low-income or disadvantaged communities.</w:t>
      </w:r>
      <w:r w:rsidRPr="00961AD9">
        <w:rPr>
          <w:rFonts w:cs="Times New Roman"/>
          <w:b/>
          <w:u w:val="single"/>
          <w:vertAlign w:val="superscript"/>
        </w:rPr>
        <w:footnoteReference w:id="7"/>
      </w:r>
    </w:p>
    <w:p w:rsidRPr="007F3B5D" w:rsidR="00890A85" w:rsidP="0006112A" w:rsidRDefault="00CA17BB" w14:paraId="1050FA75" w14:textId="7F59CE2D">
      <w:pPr>
        <w:ind w:left="720"/>
        <w:jc w:val="both"/>
        <w:rPr>
          <w:b/>
          <w:bCs/>
        </w:rPr>
      </w:pPr>
      <w:r w:rsidRPr="007F3B5D">
        <w:rPr>
          <w:b/>
          <w:color w:val="000000"/>
          <w:szCs w:val="22"/>
          <w:u w:val="single"/>
        </w:rPr>
        <w:t>The CEC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solicitation.</w:t>
      </w:r>
    </w:p>
    <w:p w:rsidRPr="00BA3BBD" w:rsidR="00BA3BBD" w:rsidP="00C1706F" w:rsidRDefault="00BA3BBD" w14:paraId="52CF576F" w14:textId="3F7F4398">
      <w:pPr>
        <w:numPr>
          <w:ilvl w:val="0"/>
          <w:numId w:val="44"/>
        </w:numPr>
        <w:jc w:val="both"/>
        <w:rPr>
          <w:b/>
          <w:bCs/>
        </w:rPr>
      </w:pPr>
      <w:r w:rsidRPr="6DEB75E8">
        <w:rPr>
          <w:b/>
          <w:bCs/>
        </w:rPr>
        <w:t>Assembly Bill (AB) 32</w:t>
      </w:r>
      <w:r w:rsidRPr="6DEB75E8">
        <w:rPr>
          <w:rFonts w:cs="Times New Roman"/>
          <w:b/>
          <w:bCs/>
          <w:vertAlign w:val="superscript"/>
        </w:rPr>
        <w:footnoteReference w:id="8"/>
      </w:r>
      <w:r w:rsidRPr="6DEB75E8">
        <w:rPr>
          <w:b/>
          <w:bCs/>
        </w:rPr>
        <w:t xml:space="preserve"> - Global Warming Solutions Act of 2006 </w:t>
      </w:r>
    </w:p>
    <w:p w:rsidRPr="00BA3BBD" w:rsidR="00BA3BBD" w:rsidP="00BA3BBD" w:rsidRDefault="00BA3BBD" w14:paraId="775A2672" w14:textId="77777777">
      <w:pPr>
        <w:ind w:left="720"/>
        <w:jc w:val="both"/>
      </w:pPr>
      <w:r w:rsidRPr="00BA3BBD">
        <w:t>AB 32</w:t>
      </w:r>
      <w:r w:rsidRPr="00BA3BBD">
        <w:rPr>
          <w:b/>
        </w:rPr>
        <w:t xml:space="preserve"> </w:t>
      </w:r>
      <w:r w:rsidRPr="00BA3BBD">
        <w:t>created a comprehensive program to reduce greenhouse gas (GHG) emissions in California. GHG reduction strategies include a reduction mandate of 1990 levels by 2020 and a cap-and-trade program.  AB 32 also required the California Air Resources Board (ARB) to develop a Scoping Plan that describes the approach California will take to reduce GHGs.  ARB must update the plan every five years.</w:t>
      </w:r>
    </w:p>
    <w:p w:rsidRPr="00BA3BBD" w:rsidR="00BA3BBD" w:rsidP="00BA3BBD" w:rsidRDefault="00BA3BBD" w14:paraId="5881DD8C" w14:textId="77777777">
      <w:pPr>
        <w:ind w:left="720"/>
        <w:jc w:val="both"/>
        <w:rPr>
          <w:color w:val="000000"/>
        </w:rPr>
      </w:pPr>
      <w:r w:rsidRPr="00BA3BBD">
        <w:t>Additional information:</w:t>
      </w:r>
      <w:r w:rsidRPr="00BA3BBD">
        <w:rPr>
          <w:color w:val="000000"/>
        </w:rPr>
        <w:t xml:space="preserve"> </w:t>
      </w:r>
      <w:r w:rsidRPr="00EC2034" w:rsidR="00EC2034">
        <w:rPr>
          <w:szCs w:val="22"/>
        </w:rPr>
        <w:t>http://www.leginfo.ca.gov/pub/15-16/bill/sen/sb_0001-0050/sb_32_bill_20160908_chaptered.htm</w:t>
      </w:r>
    </w:p>
    <w:p w:rsidRPr="00BA3BBD" w:rsidR="00BA3BBD" w:rsidP="00A614D3" w:rsidRDefault="00BA3BBD" w14:paraId="091D20B3" w14:textId="77777777">
      <w:pPr>
        <w:spacing w:after="240"/>
        <w:ind w:left="720"/>
        <w:jc w:val="both"/>
      </w:pPr>
      <w:r w:rsidRPr="00BA3BBD">
        <w:t xml:space="preserve">Applicable Law: California Health and Safety Code §§ 38500 et. seq. </w:t>
      </w:r>
    </w:p>
    <w:p w:rsidRPr="00BA3BBD" w:rsidR="00BA3BBD" w:rsidP="00C1706F" w:rsidRDefault="00BA3BBD" w14:paraId="3D7C2887" w14:textId="77777777">
      <w:pPr>
        <w:numPr>
          <w:ilvl w:val="0"/>
          <w:numId w:val="44"/>
        </w:numPr>
        <w:jc w:val="both"/>
        <w:rPr>
          <w:b/>
        </w:rPr>
      </w:pPr>
      <w:r w:rsidRPr="00BA3BBD">
        <w:rPr>
          <w:b/>
        </w:rPr>
        <w:t>Senate Bill (SB) 32 - California Global Warming Solutions Act of 2006: emissions limit</w:t>
      </w:r>
    </w:p>
    <w:p w:rsidRPr="00BA3BBD" w:rsidR="00BA3BBD" w:rsidP="00BA3BBD" w:rsidRDefault="00BA3BBD" w14:paraId="5F2B910B" w14:textId="77777777">
      <w:pPr>
        <w:ind w:left="720"/>
        <w:jc w:val="both"/>
      </w:pPr>
      <w:r w:rsidRPr="00BA3BBD">
        <w:t>AB 32 designates the State Air Resources Board as the state agency charged with monitoring and regulating sources of greenhouse gas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rsidRPr="00BA3BBD" w:rsidR="00BA3BBD" w:rsidP="00A614D3" w:rsidRDefault="00BA3BBD" w14:paraId="25683035" w14:textId="77777777">
      <w:pPr>
        <w:spacing w:after="240"/>
        <w:ind w:left="720"/>
        <w:jc w:val="both"/>
        <w:rPr>
          <w:color w:val="0000FF"/>
          <w:szCs w:val="22"/>
          <w:u w:val="single"/>
        </w:rPr>
      </w:pPr>
      <w:r w:rsidRPr="00BA3BBD">
        <w:t xml:space="preserve">Additional information: </w:t>
      </w:r>
      <w:r w:rsidRPr="00BA3BBD">
        <w:rPr>
          <w:szCs w:val="22"/>
        </w:rPr>
        <w:t>https://ww3.arb.ca.gov/cc/scopingplan/scopingplan.htm</w:t>
      </w:r>
    </w:p>
    <w:p w:rsidRPr="00BA3BBD" w:rsidR="00BA3BBD" w:rsidP="00BA3BBD" w:rsidRDefault="00BA3BBD" w14:paraId="290E3999" w14:textId="77777777">
      <w:pPr>
        <w:ind w:left="720"/>
        <w:jc w:val="both"/>
        <w:rPr>
          <w:b/>
        </w:rPr>
      </w:pPr>
      <w:r w:rsidRPr="6DEB75E8">
        <w:rPr>
          <w:b/>
          <w:bCs/>
        </w:rPr>
        <w:t>Senate Bill (SB) X1-2</w:t>
      </w:r>
      <w:r w:rsidRPr="6DEB75E8">
        <w:rPr>
          <w:rFonts w:cs="Times New Roman"/>
          <w:b/>
          <w:bCs/>
          <w:vertAlign w:val="superscript"/>
        </w:rPr>
        <w:footnoteReference w:id="9"/>
      </w:r>
      <w:r w:rsidRPr="6DEB75E8">
        <w:rPr>
          <w:b/>
          <w:bCs/>
        </w:rPr>
        <w:t xml:space="preserve"> -</w:t>
      </w:r>
      <w:r w:rsidRPr="6DEB75E8">
        <w:rPr>
          <w:rFonts w:cs="Univers LT Std 57 Cn"/>
          <w:b/>
          <w:bCs/>
          <w:color w:val="221E1F"/>
        </w:rPr>
        <w:t xml:space="preserve"> </w:t>
      </w:r>
      <w:r w:rsidRPr="6DEB75E8">
        <w:rPr>
          <w:b/>
          <w:bCs/>
        </w:rPr>
        <w:t>Renewables Portfolio Standard,</w:t>
      </w:r>
    </w:p>
    <w:p w:rsidRPr="00BA3BBD" w:rsidR="00BA3BBD" w:rsidP="00BA3BBD" w:rsidRDefault="00BA3BBD" w14:paraId="21C45BFB" w14:textId="77777777">
      <w:pPr>
        <w:ind w:left="720"/>
        <w:jc w:val="both"/>
      </w:pPr>
      <w:r w:rsidRPr="00BA3BBD">
        <w:t xml:space="preserve">SB X1-2 expanded California’s Renewables Portfolio Standard (RPS) goals and requires retail sellers of electricity and local publicly owned electric utilities to increase their procurement of eligible renewable energy resources to 20 % by the end of 2013, 25 % by the end of 2016, and 33 % by the end of 2020. </w:t>
      </w:r>
    </w:p>
    <w:p w:rsidRPr="00197084" w:rsidR="00BA3BBD" w:rsidP="00A614D3" w:rsidRDefault="00BA3BBD" w14:paraId="050964E9" w14:textId="77777777">
      <w:pPr>
        <w:spacing w:after="240"/>
        <w:ind w:left="720"/>
        <w:jc w:val="both"/>
        <w:rPr>
          <w:lang w:val="fr-FR"/>
        </w:rPr>
      </w:pPr>
      <w:r w:rsidRPr="00197084">
        <w:rPr>
          <w:lang w:val="fr-FR"/>
        </w:rPr>
        <w:t xml:space="preserve">Applicable </w:t>
      </w:r>
      <w:proofErr w:type="gramStart"/>
      <w:r w:rsidRPr="00197084">
        <w:rPr>
          <w:lang w:val="fr-FR"/>
        </w:rPr>
        <w:t>Law:</w:t>
      </w:r>
      <w:proofErr w:type="gramEnd"/>
      <w:r w:rsidRPr="00197084">
        <w:rPr>
          <w:lang w:val="fr-FR"/>
        </w:rPr>
        <w:t xml:space="preserve"> California Public Utilities Code § 399.11 et </w:t>
      </w:r>
      <w:proofErr w:type="spellStart"/>
      <w:r w:rsidRPr="00197084">
        <w:rPr>
          <w:lang w:val="fr-FR"/>
        </w:rPr>
        <w:t>seq</w:t>
      </w:r>
      <w:proofErr w:type="spellEnd"/>
      <w:r w:rsidRPr="00197084">
        <w:rPr>
          <w:lang w:val="fr-FR"/>
        </w:rPr>
        <w:t>.</w:t>
      </w:r>
    </w:p>
    <w:p w:rsidRPr="00CE467D" w:rsidR="00341255" w:rsidP="00341255" w:rsidRDefault="00341255" w14:paraId="5EF748DF" w14:textId="77777777">
      <w:pPr>
        <w:numPr>
          <w:ilvl w:val="0"/>
          <w:numId w:val="71"/>
        </w:numPr>
        <w:shd w:val="clear" w:color="auto" w:fill="FFFFFF"/>
        <w:rPr>
          <w:b/>
          <w:bCs/>
          <w:color w:val="000000"/>
          <w:szCs w:val="22"/>
          <w:u w:val="single"/>
        </w:rPr>
      </w:pPr>
      <w:r w:rsidRPr="00CE467D">
        <w:rPr>
          <w:b/>
          <w:bCs/>
          <w:color w:val="000000"/>
          <w:szCs w:val="22"/>
          <w:u w:val="single"/>
        </w:rPr>
        <w:t>SB 1020 – Clean Energy, Jobs, and Affordability Act of 2022 </w:t>
      </w:r>
    </w:p>
    <w:p w:rsidRPr="00CE467D" w:rsidR="00341255" w:rsidP="00341255" w:rsidRDefault="00341255" w14:paraId="4FB387C0" w14:textId="77777777">
      <w:pPr>
        <w:pStyle w:val="ListParagraph"/>
        <w:shd w:val="clear" w:color="auto" w:fill="FFFFFF" w:themeFill="background1"/>
        <w:rPr>
          <w:b/>
          <w:bCs/>
          <w:color w:val="000000"/>
          <w:u w:val="single"/>
        </w:rPr>
      </w:pPr>
      <w:r w:rsidRPr="00CE467D">
        <w:rPr>
          <w:b/>
          <w:bCs/>
          <w:color w:val="000000" w:themeColor="text1"/>
          <w:u w:val="single"/>
        </w:rPr>
        <w:t>SB 1020 revises state policy to provide that eligible renewable energy resources and zero-carbon resources supply 90 percent of all retail sales of electricity to California end-use customers by December 31, 2035, 95 percent of all retail sales of electricity to California end-use customers by December 31, 2040, 100 percent of all retail sales of electricity to California end-use customers by December 31, 2045, and 100 percent of electricity procured to serve all state agencies by December 31, 2035, as specified. </w:t>
      </w:r>
    </w:p>
    <w:p w:rsidRPr="00CE467D" w:rsidR="00341255" w:rsidP="00341255" w:rsidRDefault="00341255" w14:paraId="356BAA71" w14:textId="77777777">
      <w:pPr>
        <w:pStyle w:val="ListParagraph"/>
        <w:shd w:val="clear" w:color="auto" w:fill="FFFFFF"/>
        <w:spacing w:after="0"/>
        <w:rPr>
          <w:b/>
          <w:bCs/>
          <w:color w:val="000000"/>
          <w:szCs w:val="22"/>
          <w:u w:val="single"/>
        </w:rPr>
      </w:pPr>
      <w:r w:rsidRPr="00CE467D">
        <w:rPr>
          <w:b/>
          <w:bCs/>
          <w:color w:val="000000"/>
          <w:szCs w:val="22"/>
          <w:u w:val="single"/>
        </w:rPr>
        <w:t>Additional information: </w:t>
      </w:r>
    </w:p>
    <w:p w:rsidRPr="00CE467D" w:rsidR="00341255" w:rsidP="00341255" w:rsidRDefault="00341255" w14:paraId="7E7674C8" w14:textId="77777777">
      <w:pPr>
        <w:pStyle w:val="ListParagraph"/>
        <w:shd w:val="clear" w:color="auto" w:fill="FFFFFF"/>
        <w:spacing w:after="0"/>
        <w:rPr>
          <w:b/>
          <w:bCs/>
          <w:szCs w:val="22"/>
          <w:u w:val="single"/>
        </w:rPr>
      </w:pPr>
      <w:r w:rsidRPr="00CE467D">
        <w:rPr>
          <w:b/>
          <w:bCs/>
          <w:szCs w:val="22"/>
          <w:u w:val="single"/>
          <w:bdr w:val="none" w:color="auto" w:sz="0" w:space="0" w:frame="1"/>
        </w:rPr>
        <w:t>https://leginfo.legislature.ca.gov/faces/billNavClient.xhtml?bill_id=202120220SB1020</w:t>
      </w:r>
      <w:r w:rsidRPr="00CE467D">
        <w:rPr>
          <w:b/>
          <w:bCs/>
          <w:szCs w:val="22"/>
          <w:u w:val="single"/>
        </w:rPr>
        <w:t> </w:t>
      </w:r>
    </w:p>
    <w:p w:rsidRPr="00CE467D" w:rsidR="00341255" w:rsidP="00341255" w:rsidRDefault="00341255" w14:paraId="216B24A7" w14:textId="77777777">
      <w:pPr>
        <w:pStyle w:val="ListParagraph"/>
        <w:shd w:val="clear" w:color="auto" w:fill="FFFFFF"/>
        <w:rPr>
          <w:b/>
          <w:bCs/>
          <w:u w:val="single"/>
        </w:rPr>
      </w:pPr>
      <w:r w:rsidRPr="00CE467D">
        <w:rPr>
          <w:b/>
          <w:bCs/>
          <w:color w:val="000000"/>
          <w:szCs w:val="22"/>
          <w:u w:val="single"/>
        </w:rPr>
        <w:t>Applicable Law: California Health and Safety Code §§ 38561 et. Seq.</w:t>
      </w:r>
    </w:p>
    <w:p w:rsidRPr="00BA3BBD" w:rsidR="00BA3BBD" w:rsidP="00C1706F" w:rsidRDefault="00BA3BBD" w14:paraId="5470DF03" w14:textId="5B1484C1">
      <w:pPr>
        <w:numPr>
          <w:ilvl w:val="0"/>
          <w:numId w:val="44"/>
        </w:numPr>
        <w:jc w:val="both"/>
        <w:rPr>
          <w:b/>
          <w:bCs/>
        </w:rPr>
      </w:pPr>
      <w:r w:rsidRPr="6DEB75E8">
        <w:rPr>
          <w:b/>
          <w:bCs/>
        </w:rPr>
        <w:t>AB 758, Building Efficiency</w:t>
      </w:r>
      <w:r w:rsidRPr="6DEB75E8">
        <w:rPr>
          <w:rFonts w:cs="Times New Roman"/>
          <w:b/>
          <w:bCs/>
          <w:vertAlign w:val="superscript"/>
        </w:rPr>
        <w:footnoteReference w:id="10"/>
      </w:r>
      <w:r w:rsidRPr="6DEB75E8">
        <w:rPr>
          <w:b/>
          <w:bCs/>
        </w:rPr>
        <w:t xml:space="preserve"> </w:t>
      </w:r>
    </w:p>
    <w:p w:rsidRPr="00BA3BBD" w:rsidR="00BA3BBD" w:rsidP="00BA3BBD" w:rsidRDefault="00BA3BBD" w14:paraId="092861EA" w14:textId="08B08A59">
      <w:pPr>
        <w:ind w:left="720"/>
        <w:jc w:val="both"/>
      </w:pPr>
      <w:r w:rsidRPr="00BA3BBD">
        <w:t xml:space="preserve">AB 758 requires the Energy Commission to collaborate with the California Public Utilities Commission and stakeholders to develop a comprehensive program to achieve greater energy and water savings in existing residential and nonresidential buildings. The Energy Commission developed the </w:t>
      </w:r>
      <w:r w:rsidRPr="00BA3BBD">
        <w:rPr>
          <w:i/>
        </w:rPr>
        <w:t xml:space="preserve">Existing Buildings Energy Action Plan </w:t>
      </w:r>
      <w:r w:rsidRPr="00BA3BBD">
        <w:t xml:space="preserve">in August 2015. </w:t>
      </w:r>
    </w:p>
    <w:p w:rsidRPr="00BA3BBD" w:rsidR="00BA3BBD" w:rsidP="00BA3BBD" w:rsidRDefault="00BA3BBD" w14:paraId="6D411018" w14:textId="45ABB551">
      <w:pPr>
        <w:ind w:left="720"/>
        <w:jc w:val="both"/>
      </w:pPr>
      <w:r w:rsidRPr="00BA3BBD">
        <w:rPr>
          <w:szCs w:val="22"/>
        </w:rPr>
        <w:t>Additional information:</w:t>
      </w:r>
      <w:r w:rsidRPr="00BA3BBD">
        <w:t xml:space="preserve"> </w:t>
      </w:r>
      <w:r w:rsidRPr="00EC2034" w:rsidR="00EC2034">
        <w:t>https://ww2.energy.ca.gov/efficiency/existing_buildings/documents/ab_758_bill_20091011_chaptered.pdf</w:t>
      </w:r>
    </w:p>
    <w:p w:rsidRPr="00BA3BBD" w:rsidR="00BA3BBD" w:rsidP="00A614D3" w:rsidRDefault="00BA3BBD" w14:paraId="74134A7F" w14:textId="2C11298A">
      <w:pPr>
        <w:spacing w:after="240"/>
        <w:ind w:left="720"/>
        <w:jc w:val="both"/>
      </w:pPr>
      <w:r w:rsidRPr="00BA3BBD">
        <w:t>Applicable Law: California Public Resources Code § 25943, California Public Utilities Code §§ 381.2 and 385.2</w:t>
      </w:r>
    </w:p>
    <w:p w:rsidRPr="00BA3BBD" w:rsidR="00BA3BBD" w:rsidP="00C1706F" w:rsidRDefault="00BA3BBD" w14:paraId="231DEBFD" w14:textId="5C55B3B6">
      <w:pPr>
        <w:keepNext/>
        <w:numPr>
          <w:ilvl w:val="0"/>
          <w:numId w:val="16"/>
        </w:numPr>
        <w:autoSpaceDE w:val="0"/>
        <w:autoSpaceDN w:val="0"/>
        <w:adjustRightInd w:val="0"/>
        <w:ind w:left="720"/>
        <w:jc w:val="both"/>
        <w:rPr>
          <w:b/>
          <w:bCs/>
        </w:rPr>
      </w:pPr>
      <w:r w:rsidRPr="6DEB75E8">
        <w:rPr>
          <w:b/>
          <w:bCs/>
        </w:rPr>
        <w:t>AB 1109</w:t>
      </w:r>
      <w:r w:rsidRPr="6DEB75E8">
        <w:rPr>
          <w:rFonts w:cs="Times New Roman"/>
          <w:b/>
          <w:bCs/>
          <w:vertAlign w:val="superscript"/>
        </w:rPr>
        <w:footnoteReference w:id="11"/>
      </w:r>
      <w:r w:rsidRPr="6DEB75E8">
        <w:rPr>
          <w:b/>
          <w:bCs/>
        </w:rPr>
        <w:t xml:space="preserve"> California Lighting Efficiency and Toxics Reduction Act, </w:t>
      </w:r>
    </w:p>
    <w:p w:rsidRPr="00BA3BBD" w:rsidR="00BA3BBD" w:rsidP="00B64DED" w:rsidRDefault="00BA3BBD" w14:paraId="4DF31A82" w14:textId="4308260D">
      <w:pPr>
        <w:keepNext/>
        <w:autoSpaceDE w:val="0"/>
        <w:autoSpaceDN w:val="0"/>
        <w:adjustRightInd w:val="0"/>
        <w:ind w:left="720"/>
        <w:jc w:val="both"/>
      </w:pPr>
      <w:r w:rsidRPr="00BA3BBD">
        <w:t xml:space="preserve">AB 1109 places restrictions on the manufacture and sale of certain </w:t>
      </w:r>
      <w:proofErr w:type="gramStart"/>
      <w:r w:rsidRPr="00BA3BBD">
        <w:t>general purpose</w:t>
      </w:r>
      <w:proofErr w:type="gramEnd"/>
      <w:r w:rsidRPr="00BA3BBD">
        <w:t xml:space="preserve"> lights (i.e., lamps, bulbs, tubes, and other electric devices that provide functional illumination for indoor and outdoor use) that contain hazardous substances.  It also requires the Energy Commission to adopt minimum energy efficiency standards for general purpose lights and to make recommendations to the Governor and Legislature regarding the continuation of reduced lighting consumption beyond 2018. </w:t>
      </w:r>
    </w:p>
    <w:p w:rsidRPr="00BA3BBD" w:rsidR="00BA3BBD" w:rsidP="00BA3BBD" w:rsidRDefault="00BA3BBD" w14:paraId="024CBFA7" w14:textId="1EEE32A1">
      <w:pPr>
        <w:autoSpaceDE w:val="0"/>
        <w:autoSpaceDN w:val="0"/>
        <w:adjustRightInd w:val="0"/>
        <w:spacing w:after="0"/>
        <w:ind w:left="720"/>
        <w:jc w:val="both"/>
      </w:pPr>
      <w:r w:rsidRPr="00BA3BBD">
        <w:t>Additional Information:  http://www.energy.ca.gov/2014publications/CEC-500-2014-039/CEC-500-2014-039.pdf</w:t>
      </w:r>
    </w:p>
    <w:p w:rsidRPr="00BA3BBD" w:rsidR="00BA3BBD" w:rsidP="00BA3BBD" w:rsidRDefault="00BA3BBD" w14:paraId="556115A6" w14:textId="52DA250F">
      <w:pPr>
        <w:tabs>
          <w:tab w:val="left" w:pos="720"/>
        </w:tabs>
        <w:spacing w:after="240"/>
        <w:ind w:left="720"/>
        <w:jc w:val="both"/>
        <w:rPr>
          <w:szCs w:val="22"/>
        </w:rPr>
      </w:pPr>
      <w:r w:rsidRPr="00BA3BBD">
        <w:rPr>
          <w:szCs w:val="22"/>
        </w:rPr>
        <w:t xml:space="preserve">Applicable Law: California Health and Safety Code </w:t>
      </w:r>
      <w:r w:rsidRPr="00BA3BBD">
        <w:rPr>
          <w:color w:val="000000"/>
          <w:szCs w:val="22"/>
        </w:rPr>
        <w:t xml:space="preserve">§§ 25210.9 et. seq., </w:t>
      </w:r>
      <w:r w:rsidRPr="00BA3BBD">
        <w:rPr>
          <w:szCs w:val="22"/>
        </w:rPr>
        <w:t xml:space="preserve">California Public Resources Code </w:t>
      </w:r>
      <w:r w:rsidRPr="00BA3BBD">
        <w:rPr>
          <w:color w:val="000000"/>
          <w:szCs w:val="22"/>
        </w:rPr>
        <w:t>§</w:t>
      </w:r>
      <w:r w:rsidRPr="00BA3BBD">
        <w:rPr>
          <w:szCs w:val="22"/>
        </w:rPr>
        <w:t xml:space="preserve"> 25402.5.4</w:t>
      </w:r>
    </w:p>
    <w:p w:rsidRPr="00BA3BBD" w:rsidR="00BA3BBD" w:rsidP="00C1706F" w:rsidRDefault="00BA3BBD" w14:paraId="0888730D" w14:textId="77777777">
      <w:pPr>
        <w:numPr>
          <w:ilvl w:val="0"/>
          <w:numId w:val="16"/>
        </w:numPr>
        <w:tabs>
          <w:tab w:val="left" w:pos="360"/>
          <w:tab w:val="left" w:pos="720"/>
        </w:tabs>
        <w:ind w:left="720"/>
        <w:jc w:val="both"/>
        <w:rPr>
          <w:b/>
          <w:bCs/>
        </w:rPr>
      </w:pPr>
      <w:r w:rsidRPr="6DEB75E8">
        <w:rPr>
          <w:b/>
          <w:bCs/>
        </w:rPr>
        <w:t>AB 2514</w:t>
      </w:r>
      <w:r w:rsidRPr="6DEB75E8">
        <w:rPr>
          <w:rFonts w:cs="Times New Roman"/>
          <w:b/>
          <w:bCs/>
          <w:vertAlign w:val="superscript"/>
        </w:rPr>
        <w:footnoteReference w:id="12"/>
      </w:r>
      <w:r w:rsidRPr="6DEB75E8">
        <w:rPr>
          <w:b/>
          <w:bCs/>
        </w:rPr>
        <w:t xml:space="preserve"> - Energy Storage Systems, </w:t>
      </w:r>
    </w:p>
    <w:p w:rsidRPr="00BA3BBD" w:rsidR="00BA3BBD" w:rsidP="00BA3BBD" w:rsidRDefault="00BA3BBD" w14:paraId="75B279DC" w14:textId="77777777">
      <w:pPr>
        <w:tabs>
          <w:tab w:val="left" w:pos="1170"/>
        </w:tabs>
        <w:ind w:left="720"/>
        <w:jc w:val="both"/>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rsidRPr="00BA3BBD" w:rsidR="00BA3BBD" w:rsidP="00BA3BBD" w:rsidRDefault="00BA3BBD" w14:paraId="5AF9D958" w14:textId="77777777">
      <w:pPr>
        <w:spacing w:after="0"/>
        <w:ind w:left="720"/>
        <w:jc w:val="both"/>
      </w:pPr>
      <w:r w:rsidRPr="00BA3BBD">
        <w:rPr>
          <w:szCs w:val="22"/>
        </w:rPr>
        <w:t>Additional information:</w:t>
      </w:r>
      <w:r w:rsidRPr="00BA3BBD">
        <w:t xml:space="preserve">  http://www.cpuc.ca.gov/general.aspx?id=3462</w:t>
      </w:r>
      <w:r w:rsidRPr="00BA3BBD">
        <w:rPr>
          <w:color w:val="0000FF"/>
          <w:u w:val="single"/>
        </w:rPr>
        <w:t xml:space="preserve"> </w:t>
      </w:r>
    </w:p>
    <w:p w:rsidRPr="00BA3BBD" w:rsidR="00BA3BBD" w:rsidP="00BA3BBD" w:rsidRDefault="00BA3BBD" w14:paraId="3E13D884" w14:textId="77777777">
      <w:pPr>
        <w:tabs>
          <w:tab w:val="left" w:pos="720"/>
          <w:tab w:val="left" w:pos="1170"/>
        </w:tabs>
        <w:spacing w:after="240"/>
        <w:ind w:left="720"/>
        <w:jc w:val="both"/>
      </w:pPr>
      <w:r w:rsidRPr="00BA3BBD">
        <w:rPr>
          <w:szCs w:val="22"/>
        </w:rPr>
        <w:t>Applicable Law:</w:t>
      </w:r>
      <w:r w:rsidRPr="00BA3BBD">
        <w:rPr>
          <w:color w:val="000000"/>
          <w:szCs w:val="22"/>
        </w:rPr>
        <w:t xml:space="preserve"> California Public Utilities Code §§ 2835 et. seq., and § 9620 (</w:t>
      </w:r>
      <w:r w:rsidRPr="00BA3BBD">
        <w:t>http://leginfo.legislature.ca.gov/faces/billNavClient.xhtml?bill_id=200920100AB2514)</w:t>
      </w:r>
    </w:p>
    <w:p w:rsidRPr="00BA3BBD" w:rsidR="00BA3BBD" w:rsidP="00C1706F" w:rsidRDefault="00BA3BBD" w14:paraId="1A6607BD" w14:textId="6C048658">
      <w:pPr>
        <w:numPr>
          <w:ilvl w:val="0"/>
          <w:numId w:val="45"/>
        </w:numPr>
        <w:spacing w:line="280" w:lineRule="atLeast"/>
        <w:ind w:hanging="302"/>
        <w:jc w:val="both"/>
        <w:rPr>
          <w:color w:val="000000"/>
        </w:rPr>
      </w:pPr>
      <w:r w:rsidRPr="6DEB75E8">
        <w:rPr>
          <w:b/>
          <w:bCs/>
          <w:color w:val="000000"/>
        </w:rPr>
        <w:t>SB X7-7</w:t>
      </w:r>
      <w:r w:rsidRPr="6DEB75E8">
        <w:rPr>
          <w:rFonts w:cs="Times New Roman"/>
          <w:b/>
          <w:bCs/>
          <w:color w:val="000000"/>
          <w:vertAlign w:val="superscript"/>
        </w:rPr>
        <w:footnoteReference w:id="13"/>
      </w:r>
      <w:r w:rsidRPr="6DEB75E8">
        <w:rPr>
          <w:b/>
          <w:bCs/>
          <w:color w:val="000000"/>
        </w:rPr>
        <w:t>- Water Conservation Act,</w:t>
      </w:r>
    </w:p>
    <w:p w:rsidRPr="00BA3BBD" w:rsidR="00BA3BBD" w:rsidP="00BA3BBD" w:rsidRDefault="00BA3BBD" w14:paraId="57439196" w14:textId="72A82F77">
      <w:pPr>
        <w:ind w:left="720"/>
        <w:jc w:val="both"/>
      </w:pPr>
      <w:r w:rsidRPr="00BA3BBD">
        <w:t>SB X7-7 requires the State to achieve a 20% reduction in urban per capita water use by December 31, 2020. It requires all retail urban water suppliers to increase water use efficiency and to establish urban water use targets.</w:t>
      </w:r>
    </w:p>
    <w:p w:rsidRPr="00BA3BBD" w:rsidR="00BA3BBD" w:rsidP="00BA3BBD" w:rsidRDefault="00BA3BBD" w14:paraId="5634FC9C" w14:textId="738EE7FF">
      <w:pPr>
        <w:ind w:left="720"/>
        <w:jc w:val="both"/>
        <w:rPr>
          <w:szCs w:val="22"/>
        </w:rPr>
      </w:pPr>
      <w:r w:rsidRPr="00BA3BBD">
        <w:rPr>
          <w:color w:val="000000"/>
          <w:szCs w:val="22"/>
        </w:rPr>
        <w:t>Additional Information:</w:t>
      </w:r>
      <w:r w:rsidRPr="00BA3BBD">
        <w:rPr>
          <w:szCs w:val="22"/>
        </w:rPr>
        <w:t xml:space="preserve"> </w:t>
      </w:r>
      <w:r w:rsidRPr="00BA3BBD">
        <w:rPr>
          <w:rFonts w:cs="Times New Roman"/>
          <w:szCs w:val="22"/>
        </w:rPr>
        <w:t>http://www.bsc.ca.gov/</w:t>
      </w:r>
      <w:r w:rsidRPr="00BA3BBD">
        <w:rPr>
          <w:szCs w:val="22"/>
        </w:rPr>
        <w:t xml:space="preserve">; </w:t>
      </w:r>
      <w:r w:rsidRPr="00BA3BBD">
        <w:rPr>
          <w:rFonts w:cs="Times New Roman"/>
          <w:szCs w:val="22"/>
        </w:rPr>
        <w:t>http://www.energy.ca.gov/appliances/</w:t>
      </w:r>
    </w:p>
    <w:p w:rsidRPr="00BA3BBD" w:rsidR="00BA3BBD" w:rsidP="00BA3BBD" w:rsidRDefault="00BA3BBD" w14:paraId="49CBD3B3" w14:textId="2C281FD1">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rsidRPr="00BA3BBD" w:rsidR="00BA3BBD" w:rsidP="00C1706F" w:rsidRDefault="00BA3BBD" w14:paraId="2B854A80" w14:textId="1CD5E246">
      <w:pPr>
        <w:numPr>
          <w:ilvl w:val="0"/>
          <w:numId w:val="45"/>
        </w:numPr>
        <w:spacing w:line="280" w:lineRule="atLeast"/>
        <w:ind w:hanging="302"/>
        <w:jc w:val="both"/>
        <w:rPr>
          <w:rFonts w:ascii="Palatino Linotype" w:hAnsi="Palatino Linotype" w:cs="Times New Roman"/>
          <w:b/>
          <w:bCs/>
          <w:color w:val="000000"/>
        </w:rPr>
      </w:pPr>
      <w:r w:rsidRPr="6DEB75E8">
        <w:rPr>
          <w:b/>
          <w:bCs/>
          <w:color w:val="000000"/>
        </w:rPr>
        <w:t>SB 350</w:t>
      </w:r>
      <w:r w:rsidRPr="6DEB75E8">
        <w:rPr>
          <w:rFonts w:cs="Times New Roman"/>
          <w:b/>
          <w:bCs/>
          <w:color w:val="000000"/>
          <w:vertAlign w:val="superscript"/>
        </w:rPr>
        <w:footnoteReference w:id="14"/>
      </w:r>
      <w:r w:rsidRPr="6DEB75E8">
        <w:rPr>
          <w:b/>
          <w:bCs/>
          <w:color w:val="000000"/>
        </w:rPr>
        <w:t xml:space="preserve"> Clean Energy and Pollution Reduction Act of 2015, </w:t>
      </w:r>
    </w:p>
    <w:p w:rsidRPr="00152642" w:rsidR="00BA3BBD" w:rsidP="00BA3BBD" w:rsidRDefault="00D05BD1" w14:paraId="3387ED7D" w14:textId="3EC50492">
      <w:pPr>
        <w:autoSpaceDE w:val="0"/>
        <w:autoSpaceDN w:val="0"/>
        <w:adjustRightInd w:val="0"/>
        <w:ind w:left="720"/>
        <w:jc w:val="both"/>
        <w:rPr>
          <w:strike/>
          <w:szCs w:val="22"/>
        </w:rPr>
      </w:pPr>
      <w:r w:rsidRPr="00152642">
        <w:rPr>
          <w:szCs w:val="22"/>
        </w:rPr>
        <w:t>[</w:t>
      </w:r>
      <w:r w:rsidRPr="00152642" w:rsidR="00BA3BBD">
        <w:rPr>
          <w:strike/>
          <w:szCs w:val="22"/>
        </w:rPr>
        <w:t>SB 350 does the following: 1) expands California’s RPS goals and requires retail sellers of electricity and local publicly owned electricity to increase their procurement of eligible renewable energy resources; 2) requires the Energy Commission to establish annual targets for statewide energy efficiency savings in electricity and natural gas final end uses of retail customers by January 1, 2030; and 3) provide for transformation of the Independent System Operator into a regional organization.</w:t>
      </w:r>
    </w:p>
    <w:p w:rsidR="004F1108" w:rsidP="00A10BDA" w:rsidRDefault="00BA3BBD" w14:paraId="1580E967" w14:textId="78B6325B">
      <w:pPr>
        <w:spacing w:after="240"/>
        <w:ind w:left="720"/>
        <w:rPr>
          <w:strike/>
          <w:color w:val="000000"/>
        </w:rPr>
      </w:pPr>
      <w:r w:rsidRPr="00152642">
        <w:rPr>
          <w:strike/>
          <w:color w:val="000000"/>
        </w:rPr>
        <w:t>Additional information: http://www.leginfo.ca.gov/pub/15-16/bill/sen/sb_0301-0350/sb_350_bill_20151007_chaptered.htm</w:t>
      </w:r>
      <w:r w:rsidRPr="00152642" w:rsidR="00D05BD1">
        <w:rPr>
          <w:color w:val="000000"/>
        </w:rPr>
        <w:t>]</w:t>
      </w:r>
    </w:p>
    <w:p w:rsidRPr="001A4135" w:rsidR="00A10BDA" w:rsidP="00A10BDA" w:rsidRDefault="00A10BDA" w14:paraId="016D6AD5" w14:textId="1057DB33">
      <w:pPr>
        <w:spacing w:after="240"/>
        <w:ind w:left="720"/>
        <w:rPr>
          <w:b/>
          <w:bCs/>
          <w:u w:val="single"/>
        </w:rPr>
      </w:pPr>
      <w:r w:rsidRPr="001A4135">
        <w:rPr>
          <w:b/>
          <w:bCs/>
          <w:u w:val="single"/>
        </w:rPr>
        <w:t xml:space="preserve">SB 350, among other directives, expanded on AB 758 by directing CEC to establish annual targets to achieve a cumulative doubling of statewide energy efficiency savings in electricity and natural gas </w:t>
      </w:r>
      <w:proofErr w:type="gramStart"/>
      <w:r w:rsidRPr="001A4135">
        <w:rPr>
          <w:b/>
          <w:bCs/>
          <w:u w:val="single"/>
        </w:rPr>
        <w:t>final end</w:t>
      </w:r>
      <w:proofErr w:type="gramEnd"/>
      <w:r w:rsidRPr="001A4135">
        <w:rPr>
          <w:b/>
          <w:bCs/>
          <w:u w:val="single"/>
        </w:rPr>
        <w:t xml:space="preserve"> uses of retail customers by January 1, 2030. This resulted in the Senate Bill 350 Doubling of Energy Efficiency by 2030</w:t>
      </w:r>
      <w:r w:rsidRPr="001A4135">
        <w:rPr>
          <w:b/>
          <w:bCs/>
          <w:i/>
          <w:iCs/>
          <w:u w:val="single"/>
        </w:rPr>
        <w:t> </w:t>
      </w:r>
      <w:r w:rsidRPr="001A4135">
        <w:rPr>
          <w:b/>
          <w:bCs/>
          <w:u w:val="single"/>
        </w:rPr>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rsidRPr="001A4135" w:rsidR="00A10BDA" w:rsidP="00A10BDA" w:rsidRDefault="00A10BDA" w14:paraId="5DA819CF" w14:textId="77777777">
      <w:pPr>
        <w:spacing w:after="240"/>
        <w:ind w:left="720"/>
        <w:rPr>
          <w:b/>
          <w:bCs/>
          <w:u w:val="single"/>
        </w:rPr>
      </w:pPr>
      <w:r w:rsidRPr="001A4135">
        <w:rPr>
          <w:b/>
          <w:bCs/>
          <w:u w:val="single"/>
        </w:rPr>
        <w:t>SB 350 also requires retail sellers of electricity and local publicly owned electricity increase their procurement of eligible renewable energy resources and provided for the transformation of the Independent System Operator into a regional organization.</w:t>
      </w:r>
    </w:p>
    <w:p w:rsidRPr="00BA3BBD" w:rsidR="00960DA9" w:rsidP="004F1108" w:rsidRDefault="00A10BDA" w14:paraId="21EC96DF" w14:textId="14F30F64">
      <w:pPr>
        <w:spacing w:after="240" w:line="280" w:lineRule="atLeast"/>
        <w:ind w:left="720"/>
        <w:rPr>
          <w:color w:val="000000"/>
        </w:rPr>
      </w:pPr>
      <w:r w:rsidRPr="001A4135">
        <w:rPr>
          <w:b/>
          <w:bCs/>
          <w:u w:val="single"/>
        </w:rPr>
        <w:t>Additional information: https://leginfo.legislature.ca.gov/faces/billTextClient.xhtml?bill_id=201520160SB350; https://www.energy.ca.gov/programs-and-topics/programs/energy-efficiency-existing-buildings</w:t>
      </w:r>
    </w:p>
    <w:p w:rsidRPr="00BA3BBD" w:rsidR="00BA3BBD" w:rsidDel="001B7B39" w:rsidP="00C1706F" w:rsidRDefault="00BA3BBD" w14:paraId="45042597" w14:textId="76A3FA28">
      <w:pPr>
        <w:numPr>
          <w:ilvl w:val="0"/>
          <w:numId w:val="45"/>
        </w:numPr>
        <w:jc w:val="both"/>
        <w:rPr>
          <w:b/>
          <w:bCs/>
        </w:rPr>
      </w:pPr>
      <w:r w:rsidRPr="00BA3BBD" w:rsidDel="001B7B39">
        <w:rPr>
          <w:b/>
          <w:bCs/>
        </w:rPr>
        <w:t>Senate Bill (SB) 100 - The 100 Percent Clean Energy Act of 2018</w:t>
      </w:r>
    </w:p>
    <w:p w:rsidRPr="00BA3BBD" w:rsidR="00BA3BBD" w:rsidDel="001B7B39" w:rsidP="00BA3BBD" w:rsidRDefault="00BA3BBD" w14:paraId="4B22EFD1" w14:textId="3ADF8139">
      <w:pPr>
        <w:ind w:left="720"/>
        <w:jc w:val="both"/>
        <w:rPr>
          <w:rFonts w:eastAsia="Calibri"/>
        </w:rPr>
      </w:pPr>
      <w:r w:rsidRPr="00BA3BBD" w:rsidDel="001B7B39">
        <w:t>SB 100 requires that 100 % of retail sales of electricity to California end-use customers and 100 % of electricity procured to serve all state agencies come from eligible renewable energy resources and zero-carbon resources by December 31, 2045. The bill requires the CPUC and the Energy Commission, in consultation with the California Air Resources Board to ensure that California’s transition to a zero-carbon electric system does not cause or contribute to greenhouse gas emissions (GHG) increases elsewhere in the western grid.</w:t>
      </w:r>
    </w:p>
    <w:p w:rsidRPr="00BA3BBD" w:rsidR="00BA3BBD" w:rsidDel="001B7B39" w:rsidP="00A614D3" w:rsidRDefault="00BA3BBD" w14:paraId="165701B1" w14:textId="58853789">
      <w:pPr>
        <w:spacing w:after="240"/>
        <w:ind w:left="720"/>
        <w:rPr>
          <w:color w:val="0066FF"/>
        </w:rPr>
      </w:pPr>
      <w:r w:rsidRPr="00BA3BBD" w:rsidDel="001B7B39">
        <w:t xml:space="preserve">Additional information: </w:t>
      </w:r>
      <w:r w:rsidRPr="00A614D3" w:rsidDel="001B7B39">
        <w:rPr>
          <w:color w:val="000000"/>
          <w:szCs w:val="22"/>
        </w:rPr>
        <w:t>https://leginfo.legislature.ca.gov/faces/billTextClient.xhtml?bill_id=201720180SB100</w:t>
      </w:r>
      <w:r w:rsidRPr="00BA3BBD" w:rsidDel="001B7B39">
        <w:rPr>
          <w:color w:val="0066FF"/>
        </w:rPr>
        <w:t xml:space="preserve"> </w:t>
      </w:r>
    </w:p>
    <w:p w:rsidRPr="00BA3BBD" w:rsidR="00BA3BBD" w:rsidP="00C1706F" w:rsidRDefault="00BA3BBD" w14:paraId="22E891D5" w14:textId="5EB5BBB2">
      <w:pPr>
        <w:numPr>
          <w:ilvl w:val="0"/>
          <w:numId w:val="45"/>
        </w:numPr>
        <w:spacing w:line="280" w:lineRule="atLeast"/>
        <w:jc w:val="both"/>
        <w:rPr>
          <w:color w:val="000000"/>
        </w:rPr>
      </w:pPr>
      <w:r w:rsidRPr="00BA3BBD">
        <w:rPr>
          <w:b/>
          <w:color w:val="000000"/>
        </w:rPr>
        <w:t xml:space="preserve"> Appliance Efficiency Regulations</w:t>
      </w:r>
    </w:p>
    <w:p w:rsidRPr="00BA3BBD" w:rsidR="00BA3BBD" w:rsidP="00BA3BBD" w:rsidRDefault="00BA3BBD" w14:paraId="4F2F6A80" w14:textId="677FB519">
      <w:pPr>
        <w:autoSpaceDE w:val="0"/>
        <w:autoSpaceDN w:val="0"/>
        <w:adjustRightInd w:val="0"/>
        <w:ind w:left="720"/>
        <w:jc w:val="both"/>
        <w:rPr>
          <w:color w:val="404040"/>
          <w:szCs w:val="22"/>
        </w:rPr>
      </w:pPr>
      <w:r w:rsidRPr="00BA3BBD">
        <w:rPr>
          <w:szCs w:val="22"/>
        </w:rPr>
        <w:t xml:space="preserve">The Energy Commission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rsidRPr="00BA3BBD" w:rsidR="00BA3BBD" w:rsidP="00BA3BBD" w:rsidRDefault="00BA3BBD" w14:paraId="69158D55" w14:textId="616A79E3">
      <w:pPr>
        <w:spacing w:after="0"/>
        <w:ind w:left="720"/>
        <w:jc w:val="both"/>
      </w:pPr>
      <w:r w:rsidRPr="00BA3BBD">
        <w:rPr>
          <w:szCs w:val="22"/>
        </w:rPr>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rsidRPr="00BA3BBD" w:rsidR="00BA3BBD" w:rsidP="00BA3BBD" w:rsidRDefault="00BA3BBD" w14:paraId="7ADBF81A" w14:textId="5E7934F0">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rsidRPr="00BA3BBD" w:rsidR="00BA3BBD" w:rsidP="00C1706F" w:rsidRDefault="00BA3BBD" w14:paraId="63C9F1CF" w14:textId="2ECA6381">
      <w:pPr>
        <w:keepNext/>
        <w:numPr>
          <w:ilvl w:val="0"/>
          <w:numId w:val="45"/>
        </w:numPr>
        <w:spacing w:after="160" w:line="280" w:lineRule="atLeast"/>
        <w:jc w:val="both"/>
        <w:rPr>
          <w:color w:val="000000"/>
        </w:rPr>
      </w:pPr>
      <w:r w:rsidRPr="00BA3BBD">
        <w:rPr>
          <w:b/>
          <w:color w:val="000000"/>
        </w:rPr>
        <w:t>California Energy Code</w:t>
      </w:r>
    </w:p>
    <w:p w:rsidRPr="00BA3BBD" w:rsidR="00BA3BBD" w:rsidP="00BA3BBD" w:rsidRDefault="00BA3BBD" w14:paraId="554E6F7C" w14:textId="20F347D0">
      <w:pPr>
        <w:keepNext/>
        <w:ind w:left="720"/>
        <w:jc w:val="both"/>
        <w:rPr>
          <w:color w:val="404040"/>
          <w:szCs w:val="22"/>
        </w:rPr>
      </w:pPr>
      <w:r w:rsidRPr="00BA3BBD">
        <w:rPr>
          <w:szCs w:val="22"/>
        </w:rPr>
        <w:t xml:space="preserve">The Energy Code is a component of the California Building </w:t>
      </w:r>
      <w:proofErr w:type="gramStart"/>
      <w:r w:rsidRPr="00BA3BBD">
        <w:rPr>
          <w:szCs w:val="22"/>
        </w:rPr>
        <w:t>Standards Code, and</w:t>
      </w:r>
      <w:proofErr w:type="gramEnd"/>
      <w:r w:rsidRPr="00BA3BBD">
        <w:rPr>
          <w:szCs w:val="22"/>
        </w:rPr>
        <w:t xml:space="preserve"> is published every three years through the collaborative efforts of state agencies including the California Building Standards Commission and the Energy Commission. The Code ensures that new and existing buildings achieve energy efficiency and preserve outdoor and indoor environmental quality through use of the most energy ef</w:t>
      </w:r>
      <w:r w:rsidRPr="00BA3BBD">
        <w:rPr>
          <w:szCs w:val="22"/>
        </w:rPr>
        <w:softHyphen/>
        <w:t>ficient technologies and construction</w:t>
      </w:r>
      <w:r w:rsidRPr="00BA3BBD">
        <w:rPr>
          <w:rFonts w:cs="Frutiger LT Std 57 Cn"/>
          <w:color w:val="000000"/>
          <w:sz w:val="18"/>
          <w:szCs w:val="18"/>
        </w:rPr>
        <w:t>.</w:t>
      </w:r>
    </w:p>
    <w:p w:rsidRPr="00BA3BBD" w:rsidR="00BA3BBD" w:rsidP="00BA3BBD" w:rsidRDefault="00BA3BBD" w14:paraId="3D17C75B" w14:textId="2AD7F84A">
      <w:pPr>
        <w:spacing w:after="0"/>
        <w:ind w:left="720"/>
        <w:jc w:val="both"/>
      </w:pPr>
      <w:r w:rsidRPr="00BA3BBD">
        <w:rPr>
          <w:szCs w:val="22"/>
        </w:rPr>
        <w:t>Additional information:</w:t>
      </w:r>
      <w:r w:rsidRPr="00BA3BBD">
        <w:t xml:space="preserve"> </w:t>
      </w:r>
      <w:r w:rsidRPr="00BA3BBD">
        <w:rPr>
          <w:rFonts w:cs="Times New Roman"/>
        </w:rPr>
        <w:t>http://www.energy.ca.gov/title24/</w:t>
      </w:r>
      <w:r w:rsidRPr="00BA3BBD">
        <w:t xml:space="preserve"> </w:t>
      </w:r>
    </w:p>
    <w:p w:rsidRPr="00BA3BBD" w:rsidR="00BA3BBD" w:rsidP="00BA3BBD" w:rsidRDefault="00BA3BBD" w14:paraId="5447C9B2" w14:textId="62E534D8">
      <w:pPr>
        <w:spacing w:after="0"/>
        <w:ind w:left="720"/>
        <w:jc w:val="both"/>
        <w:rPr>
          <w:color w:val="000000"/>
          <w:szCs w:val="22"/>
        </w:rPr>
      </w:pPr>
      <w:r w:rsidRPr="00BA3BBD">
        <w:rPr>
          <w:szCs w:val="22"/>
        </w:rPr>
        <w:t>Applicable Law:</w:t>
      </w:r>
      <w:r w:rsidRPr="00BA3BBD">
        <w:rPr>
          <w:color w:val="000000"/>
          <w:szCs w:val="22"/>
        </w:rPr>
        <w:t xml:space="preserve"> California Code of Regulations, Title 24, </w:t>
      </w:r>
      <w:r w:rsidR="00544F0F">
        <w:rPr>
          <w:color w:val="000000"/>
          <w:szCs w:val="22"/>
        </w:rPr>
        <w:t>Section</w:t>
      </w:r>
      <w:r w:rsidRPr="00BA3BBD">
        <w:rPr>
          <w:color w:val="000000"/>
          <w:szCs w:val="22"/>
        </w:rPr>
        <w:t xml:space="preserve"> 6 and associated administrative regulations in </w:t>
      </w:r>
      <w:r w:rsidR="00544F0F">
        <w:rPr>
          <w:color w:val="000000"/>
          <w:szCs w:val="22"/>
        </w:rPr>
        <w:t>Section</w:t>
      </w:r>
      <w:r w:rsidRPr="00BA3BBD">
        <w:rPr>
          <w:color w:val="000000"/>
          <w:szCs w:val="22"/>
        </w:rPr>
        <w:t xml:space="preserve"> 1</w:t>
      </w:r>
    </w:p>
    <w:p w:rsidRPr="00BA3BBD" w:rsidR="00BA3BBD" w:rsidP="00BA3BBD" w:rsidRDefault="00BA3BBD" w14:paraId="6111911F" w14:textId="77777777">
      <w:pPr>
        <w:tabs>
          <w:tab w:val="left" w:pos="1170"/>
        </w:tabs>
        <w:spacing w:after="0"/>
        <w:jc w:val="both"/>
        <w:rPr>
          <w:color w:val="000000"/>
          <w:szCs w:val="22"/>
        </w:rPr>
      </w:pPr>
    </w:p>
    <w:p w:rsidRPr="00BA3BBD" w:rsidR="00BA3BBD" w:rsidP="00BA3BBD" w:rsidRDefault="00BA3BBD" w14:paraId="79F93BD5" w14:textId="77777777">
      <w:pPr>
        <w:keepLines/>
        <w:jc w:val="both"/>
        <w:rPr>
          <w:szCs w:val="24"/>
          <w:u w:val="single"/>
        </w:rPr>
      </w:pPr>
      <w:r w:rsidRPr="00BA3BBD">
        <w:rPr>
          <w:szCs w:val="24"/>
          <w:u w:val="single"/>
        </w:rPr>
        <w:t>Policies/Plans</w:t>
      </w:r>
    </w:p>
    <w:p w:rsidRPr="00BA3BBD" w:rsidR="00BA3BBD" w:rsidP="00C1706F" w:rsidRDefault="00BA3BBD" w14:paraId="697957F5" w14:textId="77777777">
      <w:pPr>
        <w:numPr>
          <w:ilvl w:val="0"/>
          <w:numId w:val="16"/>
        </w:numPr>
        <w:tabs>
          <w:tab w:val="left" w:pos="360"/>
          <w:tab w:val="left" w:pos="720"/>
        </w:tabs>
        <w:ind w:left="720"/>
        <w:jc w:val="both"/>
        <w:rPr>
          <w:b/>
          <w:szCs w:val="22"/>
        </w:rPr>
      </w:pPr>
      <w:r w:rsidRPr="00BA3BBD">
        <w:rPr>
          <w:b/>
          <w:szCs w:val="22"/>
        </w:rPr>
        <w:t>Bioenergy Action Plan (2012)</w:t>
      </w:r>
    </w:p>
    <w:p w:rsidRPr="00BA3BBD" w:rsidR="00BA3BBD" w:rsidP="00BA3BBD" w:rsidRDefault="00BA3BBD" w14:paraId="6F303C53" w14:textId="77777777">
      <w:pPr>
        <w:tabs>
          <w:tab w:val="left" w:pos="720"/>
        </w:tabs>
        <w:ind w:left="720"/>
        <w:jc w:val="both"/>
        <w:rPr>
          <w:szCs w:val="22"/>
        </w:rPr>
      </w:pPr>
      <w:r w:rsidRPr="00BA3BBD">
        <w:rPr>
          <w:szCs w:val="22"/>
        </w:rPr>
        <w:t>Various California state agencies developed the 2012 Bioenergy Action Plan to accelerate clean energy development, job creation, and protection of public health and safety.  The plan recommends actions to increase the sustainable use of organic waste, expand research and development of bioenergy facilities, reduce permitting and regulatory challenges, and address economic barriers to bioenergy development.</w:t>
      </w:r>
    </w:p>
    <w:p w:rsidRPr="00BA3BBD" w:rsidR="00BA3BBD" w:rsidP="00BA3BBD" w:rsidRDefault="00BA3BBD" w14:paraId="288732B1" w14:textId="77777777">
      <w:pPr>
        <w:spacing w:after="240"/>
        <w:ind w:left="720"/>
        <w:rPr>
          <w:szCs w:val="22"/>
        </w:rPr>
      </w:pPr>
      <w:r w:rsidRPr="00BA3BBD">
        <w:rPr>
          <w:szCs w:val="22"/>
        </w:rPr>
        <w:t xml:space="preserve">Additional information:  </w:t>
      </w:r>
      <w:r w:rsidRPr="00BA3BBD">
        <w:t>http://resources.ca.gov/docs/Final_Bioenergy_Action_Plan__ARB__-_press_release_8-22-12.pdf</w:t>
      </w:r>
      <w:r w:rsidRPr="00BA3BBD">
        <w:rPr>
          <w:szCs w:val="22"/>
        </w:rPr>
        <w:t xml:space="preserve"> </w:t>
      </w:r>
    </w:p>
    <w:p w:rsidRPr="00BA3BBD" w:rsidR="00BA3BBD" w:rsidP="00C1706F" w:rsidRDefault="00BA3BBD" w14:paraId="65B07190" w14:textId="77777777">
      <w:pPr>
        <w:numPr>
          <w:ilvl w:val="0"/>
          <w:numId w:val="16"/>
        </w:numPr>
        <w:tabs>
          <w:tab w:val="left" w:pos="720"/>
        </w:tabs>
        <w:ind w:left="720"/>
        <w:jc w:val="both"/>
        <w:rPr>
          <w:b/>
          <w:szCs w:val="22"/>
        </w:rPr>
      </w:pPr>
      <w:r w:rsidRPr="00BA3BBD">
        <w:rPr>
          <w:b/>
          <w:szCs w:val="22"/>
        </w:rPr>
        <w:t>Integrated Energy Policy Report (Biennial)</w:t>
      </w:r>
    </w:p>
    <w:p w:rsidRPr="00BA3BBD" w:rsidR="00BA3BBD" w:rsidP="00BA3BBD" w:rsidRDefault="00BA3BBD" w14:paraId="3D01832B" w14:textId="77777777">
      <w:pPr>
        <w:ind w:left="720"/>
        <w:jc w:val="both"/>
      </w:pPr>
      <w:r w:rsidRPr="00BA3BBD">
        <w:rPr>
          <w:szCs w:val="22"/>
        </w:rPr>
        <w:t>California Public Resources Code Section 25302 requires the Energy Commission to release a biennial report that provides an overview of major energy</w:t>
      </w:r>
      <w:r w:rsidRPr="00BA3BBD">
        <w:t xml:space="preserve"> trends and issues facing the state. </w:t>
      </w:r>
      <w:r w:rsidRPr="00BA3BBD">
        <w:rPr>
          <w:szCs w:val="24"/>
        </w:rPr>
        <w:t>The IEPR assesses and forecasts all aspects of energy industry supply, production, transportation, delivery, distribution, demand, and pricing. The Energy Commission uses these assessments and forecasts to develop energy policies</w:t>
      </w:r>
      <w:r w:rsidR="00EC2034">
        <w:rPr>
          <w:szCs w:val="24"/>
        </w:rPr>
        <w:t xml:space="preserve"> and provide </w:t>
      </w:r>
      <w:r w:rsidRPr="00BA3BBD">
        <w:rPr>
          <w:szCs w:val="24"/>
        </w:rPr>
        <w:t>recommendations for future research and analysis areas.</w:t>
      </w:r>
    </w:p>
    <w:p w:rsidRPr="00BA3BBD" w:rsidR="00BA3BBD" w:rsidP="00BA3BBD" w:rsidRDefault="00BA3BBD" w14:paraId="7E11EB00" w14:textId="77777777">
      <w:pPr>
        <w:ind w:left="720"/>
        <w:jc w:val="both"/>
      </w:pPr>
      <w:r w:rsidRPr="00BA3BBD">
        <w:rPr>
          <w:szCs w:val="22"/>
        </w:rPr>
        <w:t>Additional information:</w:t>
      </w:r>
      <w:r w:rsidRPr="00BA3BBD">
        <w:t xml:space="preserve"> http://www.energy.ca.gov/energypolicy</w:t>
      </w:r>
    </w:p>
    <w:p w:rsidRPr="00BA3BBD" w:rsidR="00BA3BBD" w:rsidP="00A614D3" w:rsidRDefault="00BA3BBD" w14:paraId="10714BCD" w14:textId="77777777">
      <w:pPr>
        <w:spacing w:after="240"/>
        <w:ind w:left="720"/>
        <w:jc w:val="both"/>
      </w:pPr>
      <w:r w:rsidRPr="00BA3BBD">
        <w:rPr>
          <w:szCs w:val="22"/>
        </w:rPr>
        <w:t>Applicable Law:</w:t>
      </w:r>
      <w:r w:rsidRPr="00BA3BBD">
        <w:rPr>
          <w:color w:val="000000"/>
          <w:szCs w:val="22"/>
        </w:rPr>
        <w:t xml:space="preserve"> California Public Resources Code § 25300 et seq.</w:t>
      </w:r>
      <w:r w:rsidRPr="00BA3BBD">
        <w:t xml:space="preserve"> </w:t>
      </w:r>
    </w:p>
    <w:p w:rsidRPr="00BA3BBD" w:rsidR="00BA3BBD" w:rsidP="00C1706F" w:rsidRDefault="00BA3BBD" w14:paraId="6575A10E" w14:textId="77777777">
      <w:pPr>
        <w:keepNext/>
        <w:numPr>
          <w:ilvl w:val="0"/>
          <w:numId w:val="16"/>
        </w:numPr>
        <w:tabs>
          <w:tab w:val="left" w:pos="720"/>
        </w:tabs>
        <w:ind w:left="720"/>
        <w:jc w:val="both"/>
        <w:rPr>
          <w:b/>
        </w:rPr>
      </w:pPr>
      <w:r w:rsidRPr="00BA3BBD">
        <w:rPr>
          <w:b/>
        </w:rPr>
        <w:t>CPUC Decision 13-10-040, “Decision Adopting Energy Storage Procurement Framework and Design Program” (2013)</w:t>
      </w:r>
    </w:p>
    <w:p w:rsidRPr="00BA3BBD" w:rsidR="00BA3BBD" w:rsidP="00BA3BBD" w:rsidRDefault="00BA3BBD" w14:paraId="6CB08F05" w14:textId="77777777">
      <w:pPr>
        <w:keepNext/>
        <w:tabs>
          <w:tab w:val="left" w:pos="720"/>
        </w:tabs>
        <w:ind w:left="720"/>
        <w:jc w:val="both"/>
      </w:pPr>
      <w:r w:rsidRPr="00BA3BBD">
        <w:t>The Decision establishes policies and mechanisms for energy storage procurement, as required by AB 2514 (described above). The IOU procurement target is 1,325 megawatts of energy storage by 2020, with installations required no later than the end of 2024.</w:t>
      </w:r>
    </w:p>
    <w:p w:rsidRPr="00BA3BBD" w:rsidR="00BA3BBD" w:rsidP="00BA3BBD" w:rsidRDefault="00BA3BBD" w14:paraId="4C6B9319" w14:textId="77777777">
      <w:pPr>
        <w:tabs>
          <w:tab w:val="left" w:pos="720"/>
        </w:tabs>
        <w:spacing w:after="240"/>
        <w:ind w:left="720"/>
        <w:rPr>
          <w:szCs w:val="22"/>
        </w:rPr>
      </w:pPr>
      <w:r w:rsidRPr="00BA3BBD">
        <w:rPr>
          <w:szCs w:val="22"/>
        </w:rPr>
        <w:t xml:space="preserve">Additional information: </w:t>
      </w:r>
      <w:r w:rsidRPr="00BA3BBD">
        <w:t>http://www.cpuc.ca.gov/uploadedfiles/cpuc_public_website/content/about_us/organization/former_commissioners/peevey(1)/news_and_announcements/ferron_peevey_concurrence_storaged1310040.pdf</w:t>
      </w:r>
    </w:p>
    <w:p w:rsidRPr="00BA3BBD" w:rsidR="00BA3BBD" w:rsidP="00C1706F" w:rsidRDefault="00BA3BBD" w14:paraId="300E65CB" w14:textId="2C3B0D50">
      <w:pPr>
        <w:numPr>
          <w:ilvl w:val="0"/>
          <w:numId w:val="45"/>
        </w:numPr>
        <w:tabs>
          <w:tab w:val="left" w:pos="360"/>
        </w:tabs>
        <w:jc w:val="both"/>
        <w:rPr>
          <w:szCs w:val="22"/>
        </w:rPr>
      </w:pPr>
      <w:r w:rsidRPr="00BA3BBD">
        <w:rPr>
          <w:b/>
          <w:szCs w:val="22"/>
        </w:rPr>
        <w:t>New Residential Zero Net Energy Action Plan 2015-2020</w:t>
      </w:r>
    </w:p>
    <w:p w:rsidRPr="00BA3BBD" w:rsidR="00BA3BBD" w:rsidP="00A614D3" w:rsidRDefault="00BA3BBD" w14:paraId="3363F4DD" w14:textId="2662DFF3">
      <w:pPr>
        <w:tabs>
          <w:tab w:val="left" w:pos="360"/>
        </w:tabs>
        <w:ind w:left="720"/>
        <w:jc w:val="both"/>
        <w:rPr>
          <w:szCs w:val="22"/>
        </w:rPr>
      </w:pPr>
      <w:r w:rsidRPr="00BA3BBD">
        <w:rPr>
          <w:szCs w:val="22"/>
        </w:rPr>
        <w:t>The Residential New Construction Zero Net Energy Action Plan supports the California Energy Efficiency Strategic Plan’s goal to have 100 % of new homes achieve zero net energy beginning in 2020. The action plan provides a foundation for the development of a robust and self-sustaining zero net energy market for new homes.</w:t>
      </w:r>
    </w:p>
    <w:p w:rsidRPr="00BA3BBD" w:rsidR="00BA3BBD" w:rsidP="00A614D3" w:rsidRDefault="00BA3BBD" w14:paraId="1CB58D24" w14:textId="4BBB44F4">
      <w:pPr>
        <w:tabs>
          <w:tab w:val="left" w:pos="360"/>
        </w:tabs>
        <w:spacing w:after="240"/>
        <w:ind w:left="720"/>
        <w:jc w:val="both"/>
        <w:rPr>
          <w:szCs w:val="22"/>
        </w:rPr>
      </w:pPr>
      <w:r w:rsidRPr="00BA3BBD">
        <w:rPr>
          <w:szCs w:val="22"/>
        </w:rPr>
        <w:t>Additional information: http://www.californiaznehomes.com/</w:t>
      </w:r>
    </w:p>
    <w:p w:rsidRPr="00BA3BBD" w:rsidR="00BA3BBD" w:rsidP="00C1706F" w:rsidRDefault="00BA3BBD" w14:paraId="698D07DD" w14:textId="77777777">
      <w:pPr>
        <w:numPr>
          <w:ilvl w:val="0"/>
          <w:numId w:val="45"/>
        </w:numPr>
        <w:tabs>
          <w:tab w:val="left" w:pos="360"/>
        </w:tabs>
        <w:jc w:val="both"/>
        <w:rPr>
          <w:szCs w:val="22"/>
        </w:rPr>
      </w:pPr>
      <w:r w:rsidRPr="00BA3BBD">
        <w:rPr>
          <w:b/>
          <w:szCs w:val="22"/>
        </w:rPr>
        <w:t>California’s Existing Buildings Energy Efficiency Action Plan</w:t>
      </w:r>
    </w:p>
    <w:p w:rsidRPr="00BA3BBD" w:rsidR="00BA3BBD" w:rsidP="00BA3BBD" w:rsidRDefault="00BA3BBD" w14:paraId="62739FBF" w14:textId="77777777">
      <w:pPr>
        <w:tabs>
          <w:tab w:val="left" w:pos="360"/>
        </w:tabs>
        <w:ind w:left="720"/>
        <w:jc w:val="both"/>
        <w:rPr>
          <w:szCs w:val="22"/>
        </w:rPr>
      </w:pPr>
      <w:r w:rsidRPr="00BA3BBD">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rsidRPr="00BA3BBD" w:rsidR="00BA3BBD" w:rsidP="00BA3BBD" w:rsidRDefault="00BA3BBD" w14:paraId="08C442E6" w14:textId="77777777">
      <w:pPr>
        <w:tabs>
          <w:tab w:val="left" w:pos="360"/>
        </w:tabs>
        <w:spacing w:after="0"/>
        <w:ind w:left="720"/>
      </w:pPr>
      <w:r w:rsidRPr="00BA3BBD">
        <w:t xml:space="preserve">Additional Information: </w:t>
      </w:r>
    </w:p>
    <w:p w:rsidRPr="00A614D3" w:rsidR="00A614D3" w:rsidP="00A614D3" w:rsidRDefault="00EC2034" w14:paraId="6C47233B" w14:textId="77777777">
      <w:pPr>
        <w:pStyle w:val="ListParagraph"/>
        <w:autoSpaceDE w:val="0"/>
        <w:autoSpaceDN w:val="0"/>
        <w:adjustRightInd w:val="0"/>
        <w:spacing w:after="240"/>
        <w:jc w:val="both"/>
        <w:rPr>
          <w:b/>
          <w:bCs/>
          <w:szCs w:val="22"/>
        </w:rPr>
      </w:pPr>
      <w:r w:rsidRPr="00EC2034">
        <w:t xml:space="preserve">https://www.energy.ca.gov/programs-and-topics/programs/energy-efficiency-existing-buildings </w:t>
      </w:r>
    </w:p>
    <w:p w:rsidRPr="000B46BF" w:rsidR="00EC2034" w:rsidP="00C1706F" w:rsidRDefault="00EC2034" w14:paraId="001F78B0" w14:textId="77777777">
      <w:pPr>
        <w:pStyle w:val="ListParagraph"/>
        <w:numPr>
          <w:ilvl w:val="0"/>
          <w:numId w:val="31"/>
        </w:numPr>
        <w:autoSpaceDE w:val="0"/>
        <w:autoSpaceDN w:val="0"/>
        <w:adjustRightInd w:val="0"/>
        <w:spacing w:after="160"/>
        <w:ind w:left="720"/>
        <w:jc w:val="both"/>
        <w:rPr>
          <w:b/>
          <w:bCs/>
          <w:szCs w:val="22"/>
        </w:rPr>
      </w:pPr>
      <w:r w:rsidRPr="000B46BF">
        <w:rPr>
          <w:b/>
          <w:bCs/>
          <w:szCs w:val="22"/>
        </w:rPr>
        <w:t>2019 California Energy Efficiency Action Plan</w:t>
      </w:r>
    </w:p>
    <w:p w:rsidRPr="000B46BF" w:rsidR="00EC2034" w:rsidP="00EC2034" w:rsidRDefault="00EC2034" w14:paraId="52659AEE" w14:textId="77777777">
      <w:pPr>
        <w:pStyle w:val="ListParagraph"/>
        <w:autoSpaceDE w:val="0"/>
        <w:autoSpaceDN w:val="0"/>
        <w:adjustRightInd w:val="0"/>
        <w:spacing w:after="160"/>
        <w:jc w:val="both"/>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rsidRPr="00420F6C" w:rsidR="00EC2034" w:rsidP="00A614D3" w:rsidRDefault="00EC2034" w14:paraId="1EF56FA3" w14:textId="77777777">
      <w:pPr>
        <w:pStyle w:val="ListParagraph"/>
        <w:autoSpaceDE w:val="0"/>
        <w:autoSpaceDN w:val="0"/>
        <w:adjustRightInd w:val="0"/>
        <w:spacing w:after="240"/>
        <w:jc w:val="both"/>
        <w:rPr>
          <w:bCs/>
          <w:color w:val="00B050"/>
          <w:szCs w:val="22"/>
        </w:rPr>
      </w:pPr>
      <w:r w:rsidRPr="000B46BF">
        <w:rPr>
          <w:bCs/>
          <w:szCs w:val="22"/>
        </w:rPr>
        <w:t xml:space="preserve">Additional information: </w:t>
      </w:r>
      <w:r w:rsidRPr="00122853">
        <w:rPr>
          <w:rFonts w:cs="Times New Roman"/>
        </w:rPr>
        <w:t>https://ww2.energy.ca.gov/efficiency/existing_buildings/</w:t>
      </w:r>
    </w:p>
    <w:p w:rsidRPr="00BA3BBD" w:rsidR="00BA3BBD" w:rsidP="00C1706F" w:rsidRDefault="00BA3BBD" w14:paraId="48C8738A" w14:textId="77777777">
      <w:pPr>
        <w:pStyle w:val="ListParagraph"/>
        <w:numPr>
          <w:ilvl w:val="0"/>
          <w:numId w:val="31"/>
        </w:numPr>
        <w:autoSpaceDE w:val="0"/>
        <w:autoSpaceDN w:val="0"/>
        <w:adjustRightInd w:val="0"/>
        <w:spacing w:after="160"/>
        <w:ind w:left="720"/>
        <w:jc w:val="both"/>
        <w:rPr>
          <w:b/>
          <w:bCs/>
          <w:color w:val="000000"/>
          <w:szCs w:val="22"/>
        </w:rPr>
      </w:pPr>
      <w:r w:rsidRPr="00BA3BBD">
        <w:rPr>
          <w:b/>
          <w:bCs/>
          <w:color w:val="000000"/>
          <w:szCs w:val="22"/>
        </w:rPr>
        <w:t>Executive Order B-29-15</w:t>
      </w:r>
    </w:p>
    <w:p w:rsidRPr="00BA3BBD" w:rsidR="00BA3BBD" w:rsidP="00A614D3" w:rsidRDefault="00BA3BBD" w14:paraId="4D055F3B" w14:textId="77777777">
      <w:pPr>
        <w:widowControl w:val="0"/>
        <w:spacing w:after="240"/>
        <w:ind w:left="720"/>
        <w:jc w:val="both"/>
        <w:rPr>
          <w:color w:val="000000"/>
        </w:rPr>
      </w:pPr>
      <w:r w:rsidRPr="00BA3BBD">
        <w:rPr>
          <w:color w:val="000000"/>
        </w:rPr>
        <w:t xml:space="preserve">Governor Brown’s Executive Order B-29-15 proclaims the severity of the drought conditions in California and directs the Energy Commission to invest in new technologies that will achieve water and energy savings and greenhouse gas reductions. </w:t>
      </w:r>
    </w:p>
    <w:p w:rsidRPr="00122853" w:rsidR="00BA3BBD" w:rsidP="00C1706F" w:rsidRDefault="00BA3BBD" w14:paraId="62233C10" w14:textId="77777777">
      <w:pPr>
        <w:pStyle w:val="ListParagraph"/>
        <w:numPr>
          <w:ilvl w:val="0"/>
          <w:numId w:val="31"/>
        </w:numPr>
        <w:autoSpaceDE w:val="0"/>
        <w:autoSpaceDN w:val="0"/>
        <w:adjustRightInd w:val="0"/>
        <w:spacing w:after="160"/>
        <w:ind w:left="720"/>
        <w:jc w:val="both"/>
        <w:rPr>
          <w:rFonts w:cs="Times New Roman"/>
          <w:b/>
          <w:color w:val="0000FF"/>
          <w:u w:val="single"/>
        </w:rPr>
      </w:pPr>
      <w:r w:rsidRPr="00122853">
        <w:rPr>
          <w:b/>
          <w:color w:val="000000"/>
        </w:rPr>
        <w:t>The Governor's State of Emergency Proclamation on Tree Mortality</w:t>
      </w:r>
    </w:p>
    <w:p w:rsidRPr="00BA3BBD" w:rsidR="00BA3BBD" w:rsidP="00BA3BBD" w:rsidRDefault="00BA3BBD" w14:paraId="7CC425A6" w14:textId="77777777">
      <w:pPr>
        <w:tabs>
          <w:tab w:val="left" w:pos="720"/>
        </w:tabs>
        <w:ind w:left="720"/>
        <w:jc w:val="both"/>
        <w:rPr>
          <w:color w:val="000000"/>
        </w:rPr>
      </w:pPr>
      <w:r w:rsidRPr="00BA3BBD">
        <w:rPr>
          <w:color w:val="000000"/>
        </w:rPr>
        <w:t>The declaration released on October 30, 2015, declared a state of emergency and sought federal action to help mobilize additional resources for the safe removal of dead and dying trees. It also states, “The California Energy Commission shall prioritize grant funding from the Electric Program Investment Charge for woody biomass-to-energy technology development and deployment, consistent with direction from the California Public Utilities Commission.”</w:t>
      </w:r>
    </w:p>
    <w:p w:rsidRPr="00197084" w:rsidR="00BA3BBD" w:rsidP="00A614D3" w:rsidRDefault="00BA3BBD" w14:paraId="0BE54A78" w14:textId="77777777">
      <w:pPr>
        <w:tabs>
          <w:tab w:val="left" w:pos="720"/>
        </w:tabs>
        <w:spacing w:after="0"/>
        <w:ind w:left="720"/>
        <w:rPr>
          <w:color w:val="000000"/>
          <w:szCs w:val="22"/>
          <w:lang w:val="fr-FR"/>
        </w:rPr>
      </w:pPr>
      <w:proofErr w:type="spellStart"/>
      <w:r w:rsidRPr="00197084">
        <w:rPr>
          <w:color w:val="000000"/>
          <w:szCs w:val="22"/>
          <w:lang w:val="fr-FR"/>
        </w:rPr>
        <w:t>Additional</w:t>
      </w:r>
      <w:proofErr w:type="spellEnd"/>
      <w:r w:rsidRPr="00197084">
        <w:rPr>
          <w:color w:val="000000"/>
          <w:szCs w:val="22"/>
          <w:lang w:val="fr-FR"/>
        </w:rPr>
        <w:t xml:space="preserve"> </w:t>
      </w:r>
      <w:proofErr w:type="gramStart"/>
      <w:r w:rsidRPr="00197084">
        <w:rPr>
          <w:color w:val="000000"/>
          <w:szCs w:val="22"/>
          <w:lang w:val="fr-FR"/>
        </w:rPr>
        <w:t>Information:</w:t>
      </w:r>
      <w:proofErr w:type="gramEnd"/>
      <w:r w:rsidRPr="00197084">
        <w:rPr>
          <w:color w:val="000000"/>
          <w:szCs w:val="22"/>
          <w:lang w:val="fr-FR"/>
        </w:rPr>
        <w:t xml:space="preserve"> </w:t>
      </w:r>
    </w:p>
    <w:p w:rsidRPr="00197084" w:rsidR="00BA3BBD" w:rsidP="00A614D3" w:rsidRDefault="00BA3BBD" w14:paraId="76668621" w14:textId="77777777">
      <w:pPr>
        <w:tabs>
          <w:tab w:val="left" w:pos="720"/>
        </w:tabs>
        <w:spacing w:after="240"/>
        <w:ind w:left="720"/>
        <w:rPr>
          <w:color w:val="000000"/>
          <w:lang w:val="fr-FR"/>
        </w:rPr>
      </w:pPr>
      <w:r w:rsidRPr="00197084">
        <w:rPr>
          <w:szCs w:val="22"/>
          <w:lang w:val="fr-FR"/>
        </w:rPr>
        <w:t>https://www.gov.ca.gov/docs/10.30.15_Tree_Mortality_State_of_Emergency.pdf</w:t>
      </w:r>
    </w:p>
    <w:p w:rsidRPr="00BA3BBD" w:rsidR="00BA3BBD" w:rsidP="00C1706F" w:rsidRDefault="00BA3BBD" w14:paraId="532E031C" w14:textId="77777777">
      <w:pPr>
        <w:keepNext/>
        <w:numPr>
          <w:ilvl w:val="0"/>
          <w:numId w:val="48"/>
        </w:numPr>
        <w:spacing w:before="120"/>
        <w:outlineLvl w:val="1"/>
        <w:rPr>
          <w:rFonts w:cs="Times New Roman"/>
          <w:b/>
          <w:bCs/>
          <w:smallCaps/>
          <w:sz w:val="28"/>
          <w:szCs w:val="28"/>
        </w:rPr>
      </w:pPr>
      <w:bookmarkStart w:name="_Toc522777848" w:id="54"/>
      <w:bookmarkStart w:name="_Toc26361581" w:id="55"/>
      <w:bookmarkEnd w:id="53"/>
      <w:r w:rsidRPr="6DEB75E8">
        <w:rPr>
          <w:rFonts w:cs="Times New Roman"/>
          <w:b/>
          <w:bCs/>
          <w:smallCaps/>
          <w:sz w:val="28"/>
          <w:szCs w:val="28"/>
        </w:rPr>
        <w:t>Match Funding</w:t>
      </w:r>
      <w:bookmarkEnd w:id="54"/>
      <w:bookmarkEnd w:id="55"/>
    </w:p>
    <w:bookmarkEnd w:id="51"/>
    <w:p w:rsidRPr="00BA3BBD" w:rsidR="00BA3BBD" w:rsidP="00C1706F" w:rsidRDefault="00BA3BBD" w14:paraId="273A2243" w14:textId="77777777">
      <w:pPr>
        <w:numPr>
          <w:ilvl w:val="0"/>
          <w:numId w:val="27"/>
        </w:numPr>
        <w:tabs>
          <w:tab w:val="left" w:pos="1080"/>
        </w:tabs>
        <w:ind w:left="1080"/>
        <w:jc w:val="both"/>
        <w:rPr>
          <w:szCs w:val="22"/>
        </w:rPr>
      </w:pPr>
      <w:r w:rsidRPr="00BA3BBD">
        <w:rPr>
          <w:b/>
          <w:szCs w:val="22"/>
        </w:rPr>
        <w:t>“Match funds”</w:t>
      </w:r>
      <w:r w:rsidRPr="00BA3BBD">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rsidRPr="00BA3BBD" w:rsidR="00BA3BBD" w:rsidP="00BA3BBD" w:rsidRDefault="00BA3BBD" w14:paraId="7C413D0D" w14:textId="77777777">
      <w:pPr>
        <w:tabs>
          <w:tab w:val="left" w:pos="1080"/>
        </w:tabs>
        <w:ind w:left="1080"/>
        <w:jc w:val="both"/>
        <w:rPr>
          <w:szCs w:val="22"/>
        </w:rPr>
      </w:pPr>
      <w:r w:rsidRPr="00BA3BBD">
        <w:rPr>
          <w:szCs w:val="22"/>
        </w:rPr>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rsidRPr="00BA3BBD" w:rsidR="00BA3BBD" w:rsidP="00BA3BBD" w:rsidRDefault="00BA3BBD" w14:paraId="6DD01E52" w14:textId="77777777">
      <w:pPr>
        <w:tabs>
          <w:tab w:val="left" w:pos="1080"/>
        </w:tabs>
        <w:ind w:left="1080"/>
        <w:jc w:val="both"/>
        <w:rPr>
          <w:szCs w:val="22"/>
        </w:rPr>
      </w:pPr>
      <w:r w:rsidRPr="00BA3BBD">
        <w:rPr>
          <w:szCs w:val="22"/>
        </w:rPr>
        <w:t>Definitions of “match funding” categories are listed below:</w:t>
      </w:r>
    </w:p>
    <w:p w:rsidRPr="00BA3BBD" w:rsidR="00BA3BBD" w:rsidP="00C1706F" w:rsidRDefault="00EC2034" w14:paraId="642820B4" w14:textId="77777777">
      <w:pPr>
        <w:numPr>
          <w:ilvl w:val="2"/>
          <w:numId w:val="27"/>
        </w:numPr>
        <w:tabs>
          <w:tab w:val="left" w:pos="1080"/>
          <w:tab w:val="left" w:pos="1440"/>
          <w:tab w:val="left" w:pos="1530"/>
        </w:tabs>
        <w:spacing w:before="120"/>
        <w:ind w:left="1620"/>
        <w:jc w:val="both"/>
        <w:rPr>
          <w:szCs w:val="22"/>
        </w:rPr>
      </w:pPr>
      <w:r>
        <w:rPr>
          <w:b/>
          <w:szCs w:val="22"/>
        </w:rPr>
        <w:t>“</w:t>
      </w:r>
      <w:r w:rsidRPr="00BA3BBD" w:rsidR="00BA3BBD">
        <w:rPr>
          <w:b/>
          <w:szCs w:val="22"/>
        </w:rPr>
        <w:t>Cash”</w:t>
      </w:r>
      <w:r w:rsidRPr="00BA3BBD" w:rsidR="00BA3BBD">
        <w:rPr>
          <w:szCs w:val="22"/>
        </w:rPr>
        <w:t xml:space="preserve"> </w:t>
      </w:r>
      <w:r w:rsidRPr="00BA3BBD" w:rsidR="00BA3BBD">
        <w:rPr>
          <w:b/>
          <w:szCs w:val="22"/>
        </w:rPr>
        <w:t>match</w:t>
      </w:r>
      <w:r w:rsidRPr="00BA3BBD" w:rsid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Pr="00BA3BBD" w:rsid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rsidR="00BA3BBD" w:rsidP="00C1706F" w:rsidRDefault="00BA3BBD" w14:paraId="727B8F66" w14:textId="5FA96EFA">
      <w:pPr>
        <w:numPr>
          <w:ilvl w:val="2"/>
          <w:numId w:val="27"/>
        </w:numPr>
        <w:tabs>
          <w:tab w:val="left" w:pos="1080"/>
          <w:tab w:val="left" w:pos="1440"/>
          <w:tab w:val="left" w:pos="1530"/>
        </w:tabs>
        <w:spacing w:before="120"/>
        <w:ind w:left="1620"/>
        <w:jc w:val="both"/>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w:t>
      </w:r>
      <w:r w:rsidRPr="00EF4955" w:rsidR="00A374F5">
        <w:rPr>
          <w:b/>
          <w:bCs/>
          <w:u w:val="single"/>
        </w:rPr>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w:t>
      </w:r>
      <w:proofErr w:type="gramStart"/>
      <w:r w:rsidRPr="00EF4955" w:rsidR="00A374F5">
        <w:rPr>
          <w:b/>
          <w:bCs/>
          <w:u w:val="single"/>
        </w:rPr>
        <w:t>project, and</w:t>
      </w:r>
      <w:proofErr w:type="gramEnd"/>
      <w:r w:rsidRPr="00EF4955" w:rsidR="00A374F5">
        <w:rPr>
          <w:b/>
          <w:bCs/>
          <w:u w:val="single"/>
        </w:rPr>
        <w:t xml:space="preserve">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r w:rsidR="00C64D7F">
        <w:t xml:space="preserve"> </w:t>
      </w:r>
      <w:r w:rsidR="002669D1">
        <w:t>[</w:t>
      </w:r>
      <w:r w:rsidRPr="00EF4955">
        <w:rPr>
          <w:strike/>
          <w:szCs w:val="22"/>
        </w:rPr>
        <w:t xml:space="preserve">is typically in the form of the value of personnel, goods, and services, including direct and indirect costs. This can include equipment, facilities, and other property </w:t>
      </w:r>
      <w:proofErr w:type="gramStart"/>
      <w:r w:rsidRPr="00EF4955">
        <w:rPr>
          <w:strike/>
          <w:szCs w:val="22"/>
        </w:rPr>
        <w:t>as long as</w:t>
      </w:r>
      <w:proofErr w:type="gramEnd"/>
      <w:r w:rsidRPr="00EF4955">
        <w:rPr>
          <w:strike/>
          <w:szCs w:val="22"/>
        </w:rPr>
        <w:t xml:space="preserve"> the value of the contribution is based on documented market values or book values, prorated for its use in the project, and depreciated or amortized over the term of the project using generally accepted accounting principles (GAAP)</w:t>
      </w:r>
      <w:r w:rsidRPr="00EF4955" w:rsidR="004D41A4">
        <w:rPr>
          <w:szCs w:val="22"/>
        </w:rPr>
        <w:t>]</w:t>
      </w:r>
      <w:r w:rsidRPr="00BA3BBD">
        <w:rPr>
          <w:szCs w:val="22"/>
        </w:rPr>
        <w:t>.</w:t>
      </w:r>
    </w:p>
    <w:p w:rsidRPr="00BA3BBD" w:rsidR="001226AE" w:rsidP="00C64D7F" w:rsidRDefault="006C7E72" w14:paraId="618C9977" w14:textId="7CB4DF54">
      <w:pPr>
        <w:tabs>
          <w:tab w:val="left" w:pos="1080"/>
          <w:tab w:val="left" w:pos="1440"/>
          <w:tab w:val="left" w:pos="1530"/>
        </w:tabs>
        <w:spacing w:before="120"/>
        <w:ind w:left="1620"/>
        <w:jc w:val="both"/>
        <w:rPr>
          <w:szCs w:val="22"/>
        </w:rPr>
      </w:pPr>
      <w:r w:rsidRPr="00EF4955">
        <w:rPr>
          <w:b/>
          <w:bCs/>
          <w:szCs w:val="22"/>
          <w:u w:val="single"/>
        </w:rPr>
        <w:t>The grant recipient is expected to maintain appropriate documentation to support the fair market value of all in-kind match including match donated by third parties or major subrecipients</w:t>
      </w:r>
      <w:r>
        <w:rPr>
          <w:szCs w:val="22"/>
        </w:rPr>
        <w:t>.</w:t>
      </w:r>
    </w:p>
    <w:p w:rsidRPr="00BA3BBD" w:rsidR="00BA3BBD" w:rsidP="00C64D7F" w:rsidRDefault="00BA3BBD" w14:paraId="6823458A" w14:textId="31BBF271">
      <w:pPr>
        <w:numPr>
          <w:ilvl w:val="0"/>
          <w:numId w:val="27"/>
        </w:numPr>
        <w:tabs>
          <w:tab w:val="left" w:pos="1080"/>
        </w:tabs>
        <w:ind w:left="1080"/>
        <w:jc w:val="both"/>
      </w:pPr>
      <w:r w:rsidRPr="00BA3BBD">
        <w:t>Match funds m</w:t>
      </w:r>
      <w:r w:rsidR="00CE3E28">
        <w:t>ust</w:t>
      </w:r>
      <w:r w:rsidRPr="00BA3BBD">
        <w:t xml:space="preserve"> be spent only during the agreement term, either before or concurrently with </w:t>
      </w:r>
      <w:r w:rsidR="002669D1">
        <w:t>[</w:t>
      </w:r>
      <w:r w:rsidRPr="00EF4955">
        <w:rPr>
          <w:strike/>
        </w:rPr>
        <w:t>EPIC</w:t>
      </w:r>
      <w:r w:rsidRPr="00EF4955" w:rsidR="002669D1">
        <w:t>]</w:t>
      </w:r>
      <w:r w:rsidRPr="00BA3BBD">
        <w:t xml:space="preserve"> </w:t>
      </w:r>
      <w:r w:rsidRPr="00EF4955" w:rsidR="0083201E">
        <w:rPr>
          <w:b/>
          <w:bCs/>
          <w:u w:val="single"/>
        </w:rPr>
        <w:t>CEC</w:t>
      </w:r>
      <w:r w:rsidRPr="00BA3BBD" w:rsidR="0083201E">
        <w:t xml:space="preserve"> </w:t>
      </w:r>
      <w:r w:rsidRPr="00BA3BBD">
        <w:t>funds</w:t>
      </w:r>
      <w:r w:rsidR="00A465CB">
        <w:t xml:space="preserve"> </w:t>
      </w:r>
      <w:r w:rsidRPr="00EF4955" w:rsidR="00A465CB">
        <w:rPr>
          <w:b/>
          <w:bCs/>
          <w:u w:val="single"/>
        </w:rPr>
        <w:t>or in accordance with an approved Match Fund Spending Plan</w:t>
      </w:r>
      <w:r w:rsidRPr="00BA3BBD">
        <w:t xml:space="preserve">. Match funds also must be </w:t>
      </w:r>
      <w:r w:rsidRPr="00BA3BBD">
        <w:rPr>
          <w:szCs w:val="22"/>
        </w:rPr>
        <w:t>r</w:t>
      </w:r>
      <w:r w:rsidRPr="00BA3BBD">
        <w:t>eported in invoices submitted to the CEC.</w:t>
      </w:r>
      <w:r w:rsidRPr="00BA3BBD">
        <w:rPr>
          <w:b/>
        </w:rPr>
        <w:t xml:space="preserve"> </w:t>
      </w:r>
    </w:p>
    <w:p w:rsidRPr="00BA3BBD" w:rsidR="00BA3BBD" w:rsidP="00C1706F" w:rsidRDefault="00E65F97" w14:paraId="2C2F9B99" w14:textId="70933130">
      <w:pPr>
        <w:numPr>
          <w:ilvl w:val="0"/>
          <w:numId w:val="27"/>
        </w:numPr>
        <w:tabs>
          <w:tab w:val="left" w:pos="1080"/>
        </w:tabs>
        <w:suppressAutoHyphens/>
        <w:ind w:left="1080"/>
        <w:jc w:val="both"/>
      </w:pPr>
      <w:r w:rsidRPr="00EF4955">
        <w:rPr>
          <w:b/>
          <w:bCs/>
          <w:szCs w:val="22"/>
          <w:u w:val="single"/>
        </w:rPr>
        <w:t>All applications that include match funds must submit commitment letters, including applicant, subrecipients,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w:t>
      </w:r>
      <w:r w:rsidR="00480961">
        <w:rPr>
          <w:szCs w:val="22"/>
        </w:rPr>
        <w:t xml:space="preserve"> </w:t>
      </w:r>
      <w:r w:rsidR="002669D1">
        <w:rPr>
          <w:szCs w:val="22"/>
        </w:rPr>
        <w:t>[</w:t>
      </w:r>
      <w:r w:rsidRPr="00EF4955" w:rsidR="00BA3BBD">
        <w:rPr>
          <w:strike/>
        </w:rPr>
        <w:t xml:space="preserve">All applicants providing match funds must submit commitment letters, </w:t>
      </w:r>
      <w:r w:rsidRPr="00EF4955" w:rsidR="00BA3BBD">
        <w:rPr>
          <w:b/>
          <w:bCs/>
          <w:strike/>
        </w:rPr>
        <w:t>including prime and subcontractors</w:t>
      </w:r>
      <w:r w:rsidRPr="00EF4955" w:rsidR="00BA3BBD">
        <w:rPr>
          <w:strike/>
        </w:rPr>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Attachment </w:t>
      </w:r>
      <w:r w:rsidRPr="00EF4955" w:rsidR="6123B619">
        <w:rPr>
          <w:strike/>
        </w:rPr>
        <w:t>8</w:t>
      </w:r>
      <w:r w:rsidRPr="00EF4955" w:rsidR="00BA3BBD">
        <w:rPr>
          <w:strike/>
        </w:rPr>
        <w:t>, Commitment and Support Letter Form. Commitment and support letters must be submitted with the application to be considered</w:t>
      </w:r>
      <w:r w:rsidRPr="00EF4955" w:rsidR="00AA00F4">
        <w:t>]</w:t>
      </w:r>
      <w:r w:rsidR="00BA3BBD">
        <w:t xml:space="preserve">. </w:t>
      </w:r>
    </w:p>
    <w:p w:rsidRPr="00BA3BBD" w:rsidR="00BA3BBD" w:rsidP="00C1706F" w:rsidRDefault="00BA3BBD" w14:paraId="3970F59A" w14:textId="74C68DFD">
      <w:pPr>
        <w:numPr>
          <w:ilvl w:val="0"/>
          <w:numId w:val="27"/>
        </w:numPr>
        <w:tabs>
          <w:tab w:val="left" w:pos="1080"/>
        </w:tabs>
        <w:suppressAutoHyphens/>
        <w:ind w:left="1080"/>
        <w:jc w:val="both"/>
        <w:rPr>
          <w:szCs w:val="22"/>
        </w:rPr>
      </w:pPr>
      <w:r w:rsidRPr="00BA3BBD">
        <w:rPr>
          <w:color w:val="000000" w:themeColor="text1"/>
          <w:szCs w:val="22"/>
        </w:rPr>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rsidRPr="00BA3BBD" w:rsidR="00B2692C" w:rsidP="00B2692C" w:rsidRDefault="00B2692C" w14:paraId="3D8AF78D" w14:textId="77777777">
      <w:pPr>
        <w:tabs>
          <w:tab w:val="left" w:pos="1080"/>
          <w:tab w:val="left" w:pos="1440"/>
          <w:tab w:val="left" w:pos="1530"/>
        </w:tabs>
        <w:spacing w:after="60"/>
        <w:jc w:val="both"/>
        <w:rPr>
          <w:szCs w:val="22"/>
        </w:rPr>
      </w:pPr>
      <w:r w:rsidRPr="00BA3BBD">
        <w:rPr>
          <w:szCs w:val="22"/>
        </w:rPr>
        <w:t>Examples of preferred match share:</w:t>
      </w:r>
    </w:p>
    <w:p w:rsidR="00B2692C" w:rsidP="00C1706F" w:rsidRDefault="00B2692C" w14:paraId="1747B790" w14:textId="132C1F6D">
      <w:pPr>
        <w:numPr>
          <w:ilvl w:val="2"/>
          <w:numId w:val="27"/>
        </w:numPr>
        <w:tabs>
          <w:tab w:val="left" w:pos="1620"/>
        </w:tabs>
        <w:spacing w:before="120"/>
        <w:ind w:left="1620"/>
        <w:jc w:val="both"/>
        <w:rPr>
          <w:szCs w:val="22"/>
        </w:rPr>
      </w:pPr>
      <w:r w:rsidRPr="00BA3BBD">
        <w:rPr>
          <w:b/>
          <w:szCs w:val="22"/>
        </w:rPr>
        <w:t xml:space="preserve">“Travel” </w:t>
      </w:r>
      <w:r w:rsidRPr="00EF4955" w:rsidR="00A70CAD">
        <w:rPr>
          <w:b/>
          <w:bCs/>
          <w:u w:val="single"/>
        </w:rPr>
        <w:t>refers to all travel required to complete the tasks identified in the Scope of Work. Travel includes in-state and out-of-state, and travel to conferences. Use of match funds for out-of-state travel is encouraged, as the CEC discourages and may not approve the use of its funds for such travel. If an applicant plans to travel to conferences, including registration fees, they must use match funds</w:t>
      </w:r>
      <w:r w:rsidRPr="00F60F89" w:rsidR="003204C5">
        <w:t xml:space="preserve"> </w:t>
      </w:r>
      <w:r w:rsidRPr="00EF4955" w:rsidR="00F60F89">
        <w:t>[</w:t>
      </w:r>
      <w:r w:rsidRPr="00EF4955">
        <w:rPr>
          <w:strike/>
          <w:szCs w:val="22"/>
        </w:rPr>
        <w:t>refers to all travel required to complete the tasks identified in the Scope of Work. Travel includes in-state and out-of-state</w:t>
      </w:r>
      <w:r w:rsidRPr="00EF4955" w:rsidR="00580534">
        <w:rPr>
          <w:strike/>
          <w:szCs w:val="22"/>
        </w:rPr>
        <w:t xml:space="preserve">, </w:t>
      </w:r>
      <w:r w:rsidRPr="00EF4955">
        <w:rPr>
          <w:strike/>
          <w:szCs w:val="22"/>
        </w:rPr>
        <w:t xml:space="preserve">and travel to conferences. EPIC funds are limited to lodging and any form of transportation (e.g., airfare, rental car, public transit, parking, mileage). Use of match funds for out-of-state travel is encouraged, </w:t>
      </w:r>
      <w:r w:rsidRPr="00EF4955" w:rsidR="00580534">
        <w:rPr>
          <w:strike/>
          <w:szCs w:val="22"/>
        </w:rPr>
        <w:t>as</w:t>
      </w:r>
      <w:r w:rsidRPr="00EF4955">
        <w:rPr>
          <w:strike/>
          <w:szCs w:val="22"/>
        </w:rPr>
        <w:t xml:space="preserve"> the CEC </w:t>
      </w:r>
      <w:r w:rsidRPr="00EF4955" w:rsidR="00580534">
        <w:rPr>
          <w:strike/>
          <w:szCs w:val="22"/>
        </w:rPr>
        <w:t>discourages and may</w:t>
      </w:r>
      <w:r w:rsidRPr="00EF4955">
        <w:rPr>
          <w:strike/>
          <w:szCs w:val="22"/>
        </w:rPr>
        <w:t xml:space="preserve">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w:t>
      </w:r>
      <w:r w:rsidRPr="00EF4955" w:rsidR="00580534">
        <w:rPr>
          <w:strike/>
          <w:szCs w:val="22"/>
        </w:rPr>
        <w:t xml:space="preserve">consider </w:t>
      </w:r>
      <w:r w:rsidRPr="00EF4955">
        <w:rPr>
          <w:strike/>
          <w:szCs w:val="22"/>
        </w:rPr>
        <w:t xml:space="preserve">the Attorney General’s website https://oag.ca.gov/ab1887 for a current list of states subject to travel restrictions.  </w:t>
      </w:r>
      <w:r w:rsidRPr="00EF4955" w:rsidR="00580534">
        <w:rPr>
          <w:strike/>
          <w:szCs w:val="22"/>
        </w:rPr>
        <w:t xml:space="preserve">Awarded </w:t>
      </w:r>
      <w:r w:rsidRPr="00EF4955">
        <w:rPr>
          <w:strike/>
          <w:szCs w:val="22"/>
        </w:rPr>
        <w:t>Grants under this solicitation shall not contain travel paid for with Commission funds (applicants can instead use match funds) to the listed states unless the Commission approves in writing that the trip falls within one of the exceptions under the law</w:t>
      </w:r>
      <w:r w:rsidRPr="00EF4955" w:rsidR="00F60F89">
        <w:rPr>
          <w:szCs w:val="22"/>
        </w:rPr>
        <w:t>]</w:t>
      </w:r>
      <w:r w:rsidRPr="00BA3BBD">
        <w:rPr>
          <w:szCs w:val="22"/>
        </w:rPr>
        <w:t>.</w:t>
      </w:r>
    </w:p>
    <w:p w:rsidRPr="00BA3BBD" w:rsidR="00B2692C" w:rsidP="00C1706F" w:rsidRDefault="00B2692C" w14:paraId="3559D2E6" w14:textId="7DF80088">
      <w:pPr>
        <w:numPr>
          <w:ilvl w:val="2"/>
          <w:numId w:val="27"/>
        </w:numPr>
        <w:tabs>
          <w:tab w:val="left" w:pos="1620"/>
        </w:tabs>
        <w:spacing w:before="120"/>
        <w:ind w:left="1620"/>
        <w:jc w:val="both"/>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Purchasing equipment with match funding is encouraged</w:t>
      </w:r>
      <w:r w:rsidRPr="00BA3BBD">
        <w:rPr>
          <w:snapToGrid w:val="0"/>
          <w:szCs w:val="22"/>
        </w:rPr>
        <w:t xml:space="preserve"> </w:t>
      </w:r>
      <w:r w:rsidR="00580534">
        <w:rPr>
          <w:snapToGrid w:val="0"/>
          <w:szCs w:val="22"/>
        </w:rPr>
        <w:t>as</w:t>
      </w:r>
      <w:r w:rsidRPr="00BA3BBD">
        <w:rPr>
          <w:snapToGrid w:val="0"/>
          <w:szCs w:val="22"/>
        </w:rPr>
        <w:t xml:space="preserve"> there are no disposition requirements at the end of the agreement for such equipment. Typically, grant recipients may continue to use equipment purchased with CEC funds if the use is consistent with the intent of the original agreement. </w:t>
      </w:r>
    </w:p>
    <w:p w:rsidRPr="00B2692C" w:rsidR="00B2692C" w:rsidP="00C1706F" w:rsidRDefault="00B2692C" w14:paraId="51FC9540" w14:textId="325EE547">
      <w:pPr>
        <w:numPr>
          <w:ilvl w:val="2"/>
          <w:numId w:val="27"/>
        </w:numPr>
        <w:tabs>
          <w:tab w:val="left" w:pos="1620"/>
        </w:tabs>
        <w:spacing w:before="120"/>
        <w:ind w:left="1620"/>
        <w:jc w:val="both"/>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Pr="004B38BF" w:rsidR="003A2FCD">
        <w:rPr>
          <w:b/>
          <w:szCs w:val="22"/>
        </w:rPr>
        <w:t xml:space="preserve">ing match funds </w:t>
      </w:r>
      <w:r w:rsidR="003A2FCD">
        <w:rPr>
          <w:b/>
          <w:szCs w:val="22"/>
        </w:rPr>
        <w:t>for p</w:t>
      </w:r>
      <w:r w:rsidRPr="00E47EF6">
        <w:rPr>
          <w:b/>
          <w:szCs w:val="22"/>
        </w:rPr>
        <w:t xml:space="preserve">urchasing items such as </w:t>
      </w:r>
      <w:r w:rsidRPr="00E47EF6" w:rsidR="00974CF0">
        <w:rPr>
          <w:b/>
          <w:szCs w:val="22"/>
        </w:rPr>
        <w:t>laptops, notebooks and</w:t>
      </w:r>
      <w:r w:rsidR="003A2FCD">
        <w:rPr>
          <w:b/>
          <w:szCs w:val="22"/>
        </w:rPr>
        <w:t>/or</w:t>
      </w:r>
      <w:r w:rsidRPr="00E47EF6" w:rsidR="00974CF0">
        <w:rPr>
          <w:b/>
          <w:szCs w:val="22"/>
        </w:rPr>
        <w:t xml:space="preserve"> </w:t>
      </w:r>
      <w:r w:rsidR="00580534">
        <w:rPr>
          <w:b/>
          <w:szCs w:val="22"/>
        </w:rPr>
        <w:t xml:space="preserve">personal </w:t>
      </w:r>
      <w:r w:rsidRPr="00E47EF6" w:rsidR="00974CF0">
        <w:rPr>
          <w:b/>
          <w:szCs w:val="22"/>
        </w:rPr>
        <w:t xml:space="preserve">tablets is encouraged, as </w:t>
      </w:r>
      <w:r w:rsidR="000419F9">
        <w:rPr>
          <w:b/>
          <w:szCs w:val="22"/>
        </w:rPr>
        <w:t>[</w:t>
      </w:r>
      <w:r w:rsidRPr="003204C5" w:rsidR="00974CF0">
        <w:rPr>
          <w:b/>
          <w:strike/>
          <w:szCs w:val="22"/>
        </w:rPr>
        <w:t>Energy Commission</w:t>
      </w:r>
      <w:r w:rsidRPr="001B5A8E" w:rsidR="002E47CC">
        <w:rPr>
          <w:b/>
          <w:szCs w:val="22"/>
        </w:rPr>
        <w:t>]</w:t>
      </w:r>
      <w:r w:rsidR="003204C5">
        <w:rPr>
          <w:b/>
          <w:szCs w:val="22"/>
        </w:rPr>
        <w:t xml:space="preserve"> </w:t>
      </w:r>
      <w:r w:rsidRPr="000A1F6A" w:rsidR="00FD4CE6">
        <w:rPr>
          <w:b/>
          <w:szCs w:val="22"/>
          <w:u w:val="single"/>
        </w:rPr>
        <w:t>CEC</w:t>
      </w:r>
      <w:r w:rsidRPr="00E47EF6" w:rsidR="00974CF0">
        <w:rPr>
          <w:b/>
          <w:szCs w:val="22"/>
        </w:rPr>
        <w:t xml:space="preserve"> funds </w:t>
      </w:r>
      <w:r w:rsidR="003A2FCD">
        <w:rPr>
          <w:b/>
          <w:szCs w:val="22"/>
        </w:rPr>
        <w:t>for these purchases is not allowed</w:t>
      </w:r>
      <w:r w:rsidRPr="00E47EF6" w:rsidR="00974CF0">
        <w:rPr>
          <w:b/>
          <w:szCs w:val="22"/>
        </w:rPr>
        <w:t>.</w:t>
      </w:r>
      <w:r w:rsidR="00974CF0">
        <w:rPr>
          <w:szCs w:val="22"/>
        </w:rPr>
        <w:t xml:space="preserve">  </w:t>
      </w:r>
      <w:r w:rsidRPr="00E47EF6">
        <w:rPr>
          <w:szCs w:val="22"/>
        </w:rPr>
        <w:t xml:space="preserve">  </w:t>
      </w:r>
    </w:p>
    <w:p w:rsidRPr="00BA3BBD" w:rsidR="00BA3BBD" w:rsidP="00BA3BBD" w:rsidRDefault="00BA3BBD" w14:paraId="61F68DF7" w14:textId="77777777">
      <w:pPr>
        <w:tabs>
          <w:tab w:val="left" w:pos="1080"/>
        </w:tabs>
        <w:suppressAutoHyphens/>
        <w:ind w:left="1080"/>
        <w:jc w:val="both"/>
        <w:rPr>
          <w:szCs w:val="22"/>
        </w:rPr>
      </w:pPr>
    </w:p>
    <w:p w:rsidRPr="00BA3BBD" w:rsidR="00BA3BBD" w:rsidP="00C1706F" w:rsidRDefault="00BA3BBD" w14:paraId="4AB13524" w14:textId="77777777">
      <w:pPr>
        <w:keepNext/>
        <w:numPr>
          <w:ilvl w:val="0"/>
          <w:numId w:val="48"/>
        </w:numPr>
        <w:spacing w:before="120"/>
        <w:outlineLvl w:val="1"/>
        <w:rPr>
          <w:rFonts w:cs="Times New Roman"/>
          <w:b/>
          <w:bCs/>
          <w:smallCaps/>
          <w:sz w:val="28"/>
          <w:szCs w:val="28"/>
        </w:rPr>
      </w:pPr>
      <w:bookmarkStart w:name="_Toc26361582" w:id="56"/>
      <w:r w:rsidRPr="6DEB75E8">
        <w:rPr>
          <w:rFonts w:cs="Times New Roman"/>
          <w:b/>
          <w:bCs/>
          <w:smallCaps/>
          <w:sz w:val="28"/>
          <w:szCs w:val="28"/>
        </w:rPr>
        <w:t>Funds Spent in California</w:t>
      </w:r>
      <w:bookmarkEnd w:id="56"/>
    </w:p>
    <w:p w:rsidRPr="00BA3BBD" w:rsidR="00BA3BBD" w:rsidP="00C1706F" w:rsidRDefault="00BA3BBD" w14:paraId="0B507BF3" w14:textId="3CAE38E1">
      <w:pPr>
        <w:keepNext/>
        <w:keepLines/>
        <w:numPr>
          <w:ilvl w:val="0"/>
          <w:numId w:val="42"/>
        </w:numPr>
        <w:spacing w:before="60" w:after="60"/>
        <w:jc w:val="both"/>
        <w:outlineLvl w:val="2"/>
        <w:rPr>
          <w:b/>
        </w:rPr>
      </w:pPr>
      <w:r w:rsidRPr="00BA3BBD">
        <w:t xml:space="preserve">Only CEC </w:t>
      </w:r>
      <w:r w:rsidR="00772B87">
        <w:t>[</w:t>
      </w:r>
      <w:r w:rsidRPr="001B5A8E">
        <w:rPr>
          <w:strike/>
        </w:rPr>
        <w:t>reimbursable</w:t>
      </w:r>
      <w:r w:rsidRPr="001B5A8E" w:rsidR="00772B87">
        <w:t>]</w:t>
      </w:r>
      <w:r w:rsidRPr="00BA3BBD">
        <w:t xml:space="preserve"> funds</w:t>
      </w:r>
      <w:r w:rsidR="00262BA0">
        <w:t xml:space="preserve"> </w:t>
      </w:r>
      <w:r w:rsidRPr="001B5A8E" w:rsidR="00262BA0">
        <w:rPr>
          <w:b/>
          <w:bCs/>
          <w:u w:val="single"/>
        </w:rPr>
        <w:t>may</w:t>
      </w:r>
      <w:r w:rsidRPr="00BA3BBD">
        <w:t xml:space="preserve"> count</w:t>
      </w:r>
      <w:r w:rsidR="002753BB">
        <w:t>[</w:t>
      </w:r>
      <w:r w:rsidRPr="001B5A8E">
        <w:rPr>
          <w:strike/>
        </w:rPr>
        <w:t>s</w:t>
      </w:r>
      <w:r w:rsidRPr="001B5A8E" w:rsidR="002753BB">
        <w:t>]</w:t>
      </w:r>
      <w:r w:rsidRPr="00BA3BBD">
        <w:t xml:space="preserve"> towards funds spent in California total.</w:t>
      </w:r>
    </w:p>
    <w:p w:rsidRPr="00BA3BBD" w:rsidR="00BA3BBD" w:rsidP="00C1706F" w:rsidRDefault="00BA3BBD" w14:paraId="29AFD2E6" w14:textId="77777777">
      <w:pPr>
        <w:keepNext/>
        <w:keepLines/>
        <w:numPr>
          <w:ilvl w:val="0"/>
          <w:numId w:val="42"/>
        </w:numPr>
        <w:spacing w:before="60" w:after="60"/>
        <w:jc w:val="both"/>
        <w:outlineLvl w:val="2"/>
      </w:pPr>
      <w:r w:rsidRPr="00BA3BBD">
        <w:t xml:space="preserve">"Spent in California" means that: </w:t>
      </w:r>
    </w:p>
    <w:p w:rsidRPr="00BA3BBD" w:rsidR="00BA3BBD" w:rsidP="00C1706F" w:rsidRDefault="00BA3BBD" w14:paraId="593A8F2E" w14:textId="77777777">
      <w:pPr>
        <w:keepNext/>
        <w:keepLines/>
        <w:numPr>
          <w:ilvl w:val="1"/>
          <w:numId w:val="42"/>
        </w:numPr>
        <w:spacing w:before="60" w:after="60"/>
        <w:jc w:val="both"/>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rsidRPr="00BA3BBD" w:rsidR="00BA3BBD" w:rsidP="00C1706F" w:rsidRDefault="00BA3BBD" w14:paraId="3693B872" w14:textId="77777777">
      <w:pPr>
        <w:keepNext/>
        <w:keepLines/>
        <w:numPr>
          <w:ilvl w:val="1"/>
          <w:numId w:val="42"/>
        </w:numPr>
        <w:spacing w:before="60" w:after="60"/>
        <w:jc w:val="both"/>
        <w:outlineLvl w:val="2"/>
      </w:pPr>
      <w:r w:rsidRPr="00BA3BBD">
        <w:t xml:space="preserve">(2) Business transactions (e.g., material and equipment purchases, leases, and rentals) are entered into with a business located in California. </w:t>
      </w:r>
    </w:p>
    <w:p w:rsidRPr="00BA3BBD" w:rsidR="00BA3BBD" w:rsidP="00C1706F" w:rsidRDefault="00BA3BBD" w14:paraId="5C17B3FF" w14:textId="045671CF">
      <w:pPr>
        <w:keepNext/>
        <w:keepLines/>
        <w:numPr>
          <w:ilvl w:val="1"/>
          <w:numId w:val="42"/>
        </w:numPr>
        <w:spacing w:before="60" w:after="60"/>
        <w:jc w:val="both"/>
        <w:outlineLvl w:val="2"/>
        <w:rPr>
          <w:b/>
        </w:rPr>
      </w:pPr>
      <w:r w:rsidRPr="00BA3BBD">
        <w:t xml:space="preserve">(3) Total should include any applicable </w:t>
      </w:r>
      <w:r w:rsidRPr="001B5A8E" w:rsidR="00894DA4">
        <w:rPr>
          <w:b/>
          <w:bCs/>
          <w:u w:val="single"/>
        </w:rPr>
        <w:t>subrecipients, sub-subrecipients, and vendors</w:t>
      </w:r>
      <w:r w:rsidR="00542779">
        <w:t xml:space="preserve"> </w:t>
      </w:r>
      <w:r w:rsidR="002753BB">
        <w:t>[</w:t>
      </w:r>
      <w:r w:rsidRPr="001B5A8E">
        <w:rPr>
          <w:strike/>
        </w:rPr>
        <w:t>subcontractors</w:t>
      </w:r>
      <w:r w:rsidRPr="001B5A8E" w:rsidR="002753BB">
        <w:t>]</w:t>
      </w:r>
      <w:r w:rsidRPr="00BA3BBD">
        <w:t>.</w:t>
      </w:r>
    </w:p>
    <w:p w:rsidRPr="00BA3BBD" w:rsidR="00BA3BBD" w:rsidP="00BA3BBD" w:rsidRDefault="00BA3BBD" w14:paraId="14611B86" w14:textId="77777777">
      <w:pPr>
        <w:tabs>
          <w:tab w:val="left" w:pos="1170"/>
        </w:tabs>
        <w:autoSpaceDE w:val="0"/>
        <w:autoSpaceDN w:val="0"/>
        <w:adjustRightInd w:val="0"/>
        <w:spacing w:after="0"/>
        <w:ind w:left="720"/>
        <w:jc w:val="both"/>
      </w:pPr>
    </w:p>
    <w:p w:rsidRPr="00BA3BBD" w:rsidR="00BA3BBD" w:rsidP="00C1706F" w:rsidRDefault="00BA3BBD" w14:paraId="6C69AE02" w14:textId="77777777">
      <w:pPr>
        <w:keepNext/>
        <w:keepLines/>
        <w:numPr>
          <w:ilvl w:val="0"/>
          <w:numId w:val="42"/>
        </w:numPr>
        <w:spacing w:before="60" w:after="60"/>
        <w:jc w:val="both"/>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rsidRPr="00BA3BBD" w:rsidR="00BA3BBD" w:rsidP="00C1706F" w:rsidRDefault="00BA3BBD" w14:paraId="2D4563C3" w14:textId="22ECDFE1">
      <w:pPr>
        <w:numPr>
          <w:ilvl w:val="1"/>
          <w:numId w:val="42"/>
        </w:numPr>
        <w:tabs>
          <w:tab w:val="left" w:pos="1800"/>
        </w:tabs>
        <w:autoSpaceDE w:val="0"/>
        <w:autoSpaceDN w:val="0"/>
        <w:adjustRightInd w:val="0"/>
        <w:jc w:val="both"/>
        <w:rPr>
          <w:szCs w:val="22"/>
        </w:rPr>
      </w:pPr>
      <w:r w:rsidRPr="00BA3BBD">
        <w:rPr>
          <w:szCs w:val="22"/>
        </w:rPr>
        <w:t xml:space="preserve">Example 1: </w:t>
      </w:r>
      <w:r w:rsidRPr="001B5A8E" w:rsidR="005D19CF">
        <w:rPr>
          <w:b/>
          <w:bCs/>
          <w:szCs w:val="22"/>
          <w:u w:val="single"/>
        </w:rPr>
        <w:t>CEC</w:t>
      </w:r>
      <w:r w:rsidR="00A14D6B">
        <w:rPr>
          <w:szCs w:val="22"/>
        </w:rPr>
        <w:t xml:space="preserve"> </w:t>
      </w:r>
      <w:r w:rsidR="002753BB">
        <w:rPr>
          <w:szCs w:val="22"/>
        </w:rPr>
        <w:t>[</w:t>
      </w:r>
      <w:r w:rsidRPr="001B5A8E">
        <w:rPr>
          <w:strike/>
          <w:szCs w:val="22"/>
        </w:rPr>
        <w:t>Grant</w:t>
      </w:r>
      <w:r w:rsidR="002753BB">
        <w:rPr>
          <w:szCs w:val="22"/>
        </w:rPr>
        <w:t>]</w:t>
      </w:r>
      <w:r w:rsidRPr="00BA3BBD">
        <w:rPr>
          <w:szCs w:val="22"/>
        </w:rPr>
        <w:t xml:space="preserve"> funds will be spent on temperature sensors.  The temperature sensors are manufactured in Texas. The recipient orders the temperature sensors directly from a CA based supply house.  The invoice shows that the transaction occurred with the CA based supply house. This transaction is eligible and can be counted as funds spent in CA.</w:t>
      </w:r>
    </w:p>
    <w:p w:rsidR="00BA3BBD" w:rsidP="00C1706F" w:rsidRDefault="00BA3BBD" w14:paraId="5A10EC02" w14:textId="0F7980DF">
      <w:pPr>
        <w:numPr>
          <w:ilvl w:val="1"/>
          <w:numId w:val="42"/>
        </w:numPr>
        <w:tabs>
          <w:tab w:val="left" w:pos="1800"/>
        </w:tabs>
        <w:autoSpaceDE w:val="0"/>
        <w:autoSpaceDN w:val="0"/>
        <w:adjustRightInd w:val="0"/>
        <w:jc w:val="both"/>
        <w:rPr>
          <w:szCs w:val="22"/>
        </w:rPr>
      </w:pPr>
      <w:r w:rsidRPr="00BA3BBD">
        <w:rPr>
          <w:szCs w:val="22"/>
        </w:rPr>
        <w:t xml:space="preserve">Example 2: </w:t>
      </w:r>
      <w:r w:rsidRPr="001B5A8E" w:rsidR="00FF421C">
        <w:rPr>
          <w:b/>
          <w:bCs/>
          <w:szCs w:val="22"/>
          <w:u w:val="single"/>
        </w:rPr>
        <w:t>CEC</w:t>
      </w:r>
      <w:r w:rsidR="00A14D6B">
        <w:rPr>
          <w:szCs w:val="22"/>
        </w:rPr>
        <w:t xml:space="preserve"> [</w:t>
      </w:r>
      <w:r w:rsidRPr="001B5A8E">
        <w:rPr>
          <w:strike/>
          <w:szCs w:val="22"/>
        </w:rPr>
        <w:t>Grant</w:t>
      </w:r>
      <w:r w:rsidR="00A14D6B">
        <w:rPr>
          <w:szCs w:val="22"/>
        </w:rPr>
        <w:t>]</w:t>
      </w:r>
      <w:r w:rsidRPr="00BA3BBD">
        <w:rPr>
          <w:szCs w:val="22"/>
        </w:rPr>
        <w:t xml:space="preserve"> funds will be spent on temperature sensors. The temperature sensors are manufactured in Texas. The recipient orders the temperature sensors directly from Texas.  The manufacturer has training centers in CA that instructs purchasers on how to use the sensors. The invoice shows that the transaction occurred in Texas. This transaction is not eligible and cannot be counted as funds spent in CA.</w:t>
      </w:r>
    </w:p>
    <w:p w:rsidRPr="00A03775" w:rsidR="00317482" w:rsidP="00317482" w:rsidRDefault="00317482" w14:paraId="719A5976" w14:textId="77777777">
      <w:pPr>
        <w:tabs>
          <w:tab w:val="left" w:pos="1800"/>
        </w:tabs>
        <w:autoSpaceDE w:val="0"/>
        <w:autoSpaceDN w:val="0"/>
        <w:adjustRightInd w:val="0"/>
        <w:ind w:left="1080"/>
        <w:jc w:val="both"/>
        <w:rPr>
          <w:szCs w:val="22"/>
        </w:rPr>
      </w:pPr>
    </w:p>
    <w:p w:rsidRPr="00C040C1" w:rsidR="00317482" w:rsidP="00317482" w:rsidRDefault="00317482" w14:paraId="496700C6" w14:textId="77777777">
      <w:pPr>
        <w:keepNext/>
        <w:numPr>
          <w:ilvl w:val="0"/>
          <w:numId w:val="48"/>
        </w:numPr>
        <w:spacing w:before="120"/>
        <w:outlineLvl w:val="1"/>
        <w:rPr>
          <w:rFonts w:cs="Times New Roman"/>
          <w:b/>
          <w:smallCaps/>
          <w:sz w:val="28"/>
          <w:u w:val="single"/>
        </w:rPr>
      </w:pPr>
      <w:r w:rsidRPr="00C040C1">
        <w:rPr>
          <w:rFonts w:cs="Times New Roman"/>
          <w:b/>
          <w:smallCaps/>
          <w:sz w:val="28"/>
          <w:u w:val="single"/>
        </w:rPr>
        <w:t>CEC’s Rights and Remedies</w:t>
      </w:r>
    </w:p>
    <w:p w:rsidRPr="00BA3BBD" w:rsidR="00746742" w:rsidP="00931955" w:rsidRDefault="00317482" w14:paraId="07DF0B5F" w14:textId="11B16FC6">
      <w:pPr>
        <w:tabs>
          <w:tab w:val="left" w:pos="1800"/>
        </w:tabs>
        <w:autoSpaceDE w:val="0"/>
        <w:autoSpaceDN w:val="0"/>
        <w:adjustRightInd w:val="0"/>
        <w:jc w:val="both"/>
        <w:rPr>
          <w:szCs w:val="22"/>
        </w:rPr>
      </w:pPr>
      <w:r w:rsidRPr="00C040C1">
        <w:rPr>
          <w:b/>
          <w:u w:val="single"/>
        </w:rPr>
        <w:t>Any process explained in this solicitation is in addition to, and does not restrict, any other rights and remedies available to the CEC.</w:t>
      </w:r>
    </w:p>
    <w:p w:rsidR="003F6147" w:rsidRDefault="003F6147" w14:paraId="563ADD18" w14:textId="77777777">
      <w:pPr>
        <w:spacing w:after="0"/>
        <w:rPr>
          <w:b/>
        </w:rPr>
      </w:pPr>
      <w:r>
        <w:rPr>
          <w:b/>
        </w:rPr>
        <w:br w:type="page"/>
      </w:r>
    </w:p>
    <w:p w:rsidR="0061342D" w:rsidP="0061342D" w:rsidRDefault="001C2D56" w14:paraId="2B40CFCA" w14:textId="77777777">
      <w:pPr>
        <w:pStyle w:val="Heading1"/>
        <w:keepLines w:val="0"/>
        <w:spacing w:before="0" w:after="120"/>
        <w:jc w:val="both"/>
      </w:pPr>
      <w:bookmarkStart w:name="_Toc336443618" w:id="57"/>
      <w:bookmarkStart w:name="_Toc366671173" w:id="58"/>
      <w:bookmarkStart w:name="_Toc87335019" w:id="59"/>
      <w:bookmarkStart w:name="_Toc310513471" w:id="60"/>
      <w:bookmarkStart w:name="_Toc198951306" w:id="61"/>
      <w:bookmarkStart w:name="_Toc201713533" w:id="62"/>
      <w:bookmarkStart w:name="_Toc217726087" w:id="63"/>
      <w:bookmarkStart w:name="_Toc219275083" w:id="64"/>
      <w:bookmarkEnd w:id="0"/>
      <w:bookmarkEnd w:id="1"/>
      <w:bookmarkEnd w:id="2"/>
      <w:bookmarkEnd w:id="3"/>
      <w:bookmarkEnd w:id="4"/>
      <w:bookmarkEnd w:id="5"/>
      <w:bookmarkEnd w:id="32"/>
      <w:bookmarkEnd w:id="33"/>
      <w:bookmarkEnd w:id="34"/>
      <w:r w:rsidRPr="00C31C1D">
        <w:t>II.</w:t>
      </w:r>
      <w:r w:rsidRPr="00C31C1D">
        <w:tab/>
      </w:r>
      <w:r w:rsidRPr="00C31C1D">
        <w:t>Eligibility Requirements</w:t>
      </w:r>
      <w:bookmarkEnd w:id="57"/>
      <w:bookmarkEnd w:id="58"/>
      <w:bookmarkEnd w:id="59"/>
    </w:p>
    <w:p w:rsidR="00791144" w:rsidP="00C1706F" w:rsidRDefault="00F33504" w14:paraId="370D0EF4" w14:textId="0931A936">
      <w:pPr>
        <w:pStyle w:val="Heading2"/>
        <w:numPr>
          <w:ilvl w:val="0"/>
          <w:numId w:val="49"/>
        </w:numPr>
      </w:pPr>
      <w:bookmarkStart w:name="_Toc336443619" w:id="65"/>
      <w:bookmarkStart w:name="_Toc366671174" w:id="66"/>
      <w:bookmarkStart w:name="_Toc87335020" w:id="67"/>
      <w:bookmarkEnd w:id="60"/>
      <w:r>
        <w:t xml:space="preserve">Eligible </w:t>
      </w:r>
      <w:r w:rsidR="004653D0">
        <w:t>Federal</w:t>
      </w:r>
      <w:r>
        <w:t xml:space="preserve"> Funding Opportunities</w:t>
      </w:r>
    </w:p>
    <w:p w:rsidRPr="002800C4" w:rsidR="00791144" w:rsidP="009377C0" w:rsidRDefault="00791144" w14:paraId="1834C57E" w14:textId="77777777">
      <w:pPr>
        <w:spacing w:before="240"/>
        <w:jc w:val="both"/>
        <w:rPr>
          <w:b/>
        </w:rPr>
      </w:pPr>
      <w:r w:rsidRPr="002800C4">
        <w:rPr>
          <w:b/>
        </w:rPr>
        <w:t>Funding Opportunities Eligible for Energy Commission Cost Share</w:t>
      </w:r>
    </w:p>
    <w:tbl>
      <w:tblPr>
        <w:tblStyle w:val="TableGrid4"/>
        <w:tblW w:w="5872" w:type="pct"/>
        <w:tblInd w:w="-815" w:type="dxa"/>
        <w:tblLayout w:type="fixed"/>
        <w:tblLook w:val="04A0" w:firstRow="1" w:lastRow="0" w:firstColumn="1" w:lastColumn="0" w:noHBand="0" w:noVBand="1"/>
      </w:tblPr>
      <w:tblGrid>
        <w:gridCol w:w="1884"/>
        <w:gridCol w:w="1441"/>
        <w:gridCol w:w="1805"/>
        <w:gridCol w:w="1891"/>
        <w:gridCol w:w="1533"/>
        <w:gridCol w:w="2427"/>
      </w:tblGrid>
      <w:tr w:rsidRPr="008C0101" w:rsidR="008A75F4" w:rsidTr="008A75F4" w14:paraId="6F654605" w14:textId="77777777">
        <w:tc>
          <w:tcPr>
            <w:tcW w:w="858" w:type="pct"/>
            <w:shd w:val="clear" w:color="auto" w:fill="D9D9D9" w:themeFill="background1" w:themeFillShade="D9"/>
          </w:tcPr>
          <w:p w:rsidRPr="008C0101" w:rsidR="006B4349" w:rsidP="00882D66" w:rsidRDefault="006B4349" w14:paraId="1201083D" w14:textId="77777777">
            <w:pPr>
              <w:rPr>
                <w:rFonts w:eastAsia="Arial"/>
              </w:rPr>
            </w:pPr>
            <w:bookmarkStart w:name="_Hlk116487580" w:id="68"/>
            <w:r w:rsidRPr="008C0101">
              <w:rPr>
                <w:rFonts w:eastAsia="Arial"/>
                <w:b/>
              </w:rPr>
              <w:t>Funding Opportunity Announcement (FOA) Number and Title</w:t>
            </w:r>
          </w:p>
        </w:tc>
        <w:tc>
          <w:tcPr>
            <w:tcW w:w="656" w:type="pct"/>
            <w:shd w:val="clear" w:color="auto" w:fill="D9D9D9" w:themeFill="background1" w:themeFillShade="D9"/>
          </w:tcPr>
          <w:p w:rsidRPr="008C0101" w:rsidR="006B4349" w:rsidP="00882D66" w:rsidRDefault="006B4349" w14:paraId="4CA5CABA" w14:textId="77777777">
            <w:pPr>
              <w:rPr>
                <w:rFonts w:eastAsia="Arial"/>
                <w:szCs w:val="22"/>
              </w:rPr>
            </w:pPr>
            <w:r w:rsidRPr="008C0101">
              <w:rPr>
                <w:rFonts w:eastAsia="Arial"/>
                <w:b/>
                <w:szCs w:val="22"/>
              </w:rPr>
              <w:t xml:space="preserve">CEC Application Due Date (Phase One – </w:t>
            </w:r>
            <w:proofErr w:type="gramStart"/>
            <w:r w:rsidRPr="008C0101">
              <w:rPr>
                <w:rFonts w:eastAsia="Arial"/>
                <w:b/>
                <w:szCs w:val="22"/>
              </w:rPr>
              <w:t>Pre Federal</w:t>
            </w:r>
            <w:proofErr w:type="gramEnd"/>
            <w:r w:rsidRPr="008C0101">
              <w:rPr>
                <w:rFonts w:eastAsia="Arial"/>
                <w:b/>
                <w:szCs w:val="22"/>
              </w:rPr>
              <w:t xml:space="preserve"> Award)</w:t>
            </w:r>
          </w:p>
        </w:tc>
        <w:tc>
          <w:tcPr>
            <w:tcW w:w="822" w:type="pct"/>
            <w:shd w:val="clear" w:color="auto" w:fill="D9D9D9" w:themeFill="background1" w:themeFillShade="D9"/>
          </w:tcPr>
          <w:p w:rsidRPr="009A4B80" w:rsidR="006B4349" w:rsidP="00882D66" w:rsidRDefault="00E17DE0" w14:paraId="0F5F0EC0" w14:textId="073E46D6">
            <w:pPr>
              <w:spacing w:line="259" w:lineRule="auto"/>
              <w:rPr>
                <w:rFonts w:eastAsia="Arial"/>
                <w:b/>
              </w:rPr>
            </w:pPr>
            <w:r w:rsidRPr="009A4B80">
              <w:rPr>
                <w:rFonts w:eastAsia="Arial"/>
                <w:b/>
              </w:rPr>
              <w:t xml:space="preserve">Recommended </w:t>
            </w:r>
            <w:r w:rsidRPr="009A4B80" w:rsidR="006B4349">
              <w:rPr>
                <w:rFonts w:eastAsia="Arial"/>
                <w:b/>
              </w:rPr>
              <w:t>Minimum CEC Cost Share Award*</w:t>
            </w:r>
          </w:p>
          <w:p w:rsidRPr="009A4B80" w:rsidR="006B4349" w:rsidP="00882D66" w:rsidRDefault="006B4349" w14:paraId="4CC592AC" w14:textId="77777777">
            <w:pPr>
              <w:rPr>
                <w:rFonts w:eastAsia="Arial"/>
                <w:b/>
                <w:szCs w:val="22"/>
              </w:rPr>
            </w:pPr>
          </w:p>
        </w:tc>
        <w:tc>
          <w:tcPr>
            <w:tcW w:w="861" w:type="pct"/>
            <w:shd w:val="clear" w:color="auto" w:fill="D9D9D9" w:themeFill="background1" w:themeFillShade="D9"/>
          </w:tcPr>
          <w:p w:rsidRPr="009A4B80" w:rsidR="006B4349" w:rsidP="00882D66" w:rsidRDefault="00961432" w14:paraId="5298AFCB" w14:textId="46CC4E86">
            <w:pPr>
              <w:spacing w:line="259" w:lineRule="auto"/>
              <w:rPr>
                <w:rFonts w:eastAsia="Arial"/>
                <w:b/>
              </w:rPr>
            </w:pPr>
            <w:r w:rsidRPr="009A4B80">
              <w:rPr>
                <w:rFonts w:eastAsia="Arial"/>
                <w:b/>
              </w:rPr>
              <w:t xml:space="preserve">Recommended </w:t>
            </w:r>
            <w:r w:rsidRPr="009A4B80" w:rsidR="006B4349">
              <w:rPr>
                <w:rFonts w:eastAsia="Arial"/>
                <w:b/>
              </w:rPr>
              <w:t>Maximum CEC Cost Share Award*</w:t>
            </w:r>
          </w:p>
        </w:tc>
        <w:tc>
          <w:tcPr>
            <w:tcW w:w="698" w:type="pct"/>
            <w:shd w:val="clear" w:color="auto" w:fill="D9D9D9" w:themeFill="background1" w:themeFillShade="D9"/>
          </w:tcPr>
          <w:p w:rsidRPr="008C0101" w:rsidR="006B4349" w:rsidP="00882D66" w:rsidRDefault="006B4349" w14:paraId="469CDA62" w14:textId="77777777">
            <w:pPr>
              <w:rPr>
                <w:rFonts w:eastAsia="Arial"/>
                <w:b/>
              </w:rPr>
            </w:pPr>
            <w:r>
              <w:rPr>
                <w:rFonts w:eastAsia="Arial"/>
                <w:b/>
              </w:rPr>
              <w:t>Maximum Total CEC Cost Share Across Awards</w:t>
            </w:r>
          </w:p>
        </w:tc>
        <w:tc>
          <w:tcPr>
            <w:tcW w:w="1105" w:type="pct"/>
            <w:shd w:val="clear" w:color="auto" w:fill="D9D9D9" w:themeFill="background1" w:themeFillShade="D9"/>
          </w:tcPr>
          <w:p w:rsidRPr="008C0101" w:rsidR="006B4349" w:rsidP="00882D66" w:rsidRDefault="006B4349" w14:paraId="0A72C110" w14:textId="79CA7978">
            <w:pPr>
              <w:rPr>
                <w:rFonts w:eastAsia="Arial"/>
                <w:b/>
              </w:rPr>
            </w:pPr>
            <w:r>
              <w:rPr>
                <w:rFonts w:eastAsia="Arial"/>
                <w:b/>
              </w:rPr>
              <w:t xml:space="preserve">Eligible </w:t>
            </w:r>
            <w:r w:rsidR="000C4162">
              <w:rPr>
                <w:rFonts w:eastAsia="Arial"/>
                <w:b/>
              </w:rPr>
              <w:t>Topic Area/</w:t>
            </w:r>
            <w:r>
              <w:rPr>
                <w:rFonts w:eastAsia="Arial"/>
                <w:b/>
              </w:rPr>
              <w:t>Areas of Interest</w:t>
            </w:r>
          </w:p>
        </w:tc>
      </w:tr>
      <w:tr w:rsidRPr="008C0101" w:rsidR="00E92DE8" w:rsidTr="008A75F4" w14:paraId="5F98C73F" w14:textId="77777777">
        <w:tc>
          <w:tcPr>
            <w:tcW w:w="858" w:type="pct"/>
          </w:tcPr>
          <w:p w:rsidRPr="00BE2A6A" w:rsidR="00E92DE8" w:rsidP="00344809" w:rsidRDefault="00E92DE8" w14:paraId="2FD0844F" w14:textId="1AB6AE9B">
            <w:pPr>
              <w:rPr>
                <w:b/>
                <w:bCs/>
                <w:color w:val="201F1E"/>
                <w:szCs w:val="22"/>
                <w:u w:val="single"/>
                <w:bdr w:val="none" w:color="auto" w:sz="0" w:space="0" w:frame="1"/>
              </w:rPr>
            </w:pPr>
            <w:r w:rsidRPr="00BE2A6A">
              <w:rPr>
                <w:b/>
                <w:bCs/>
                <w:color w:val="201F1E"/>
                <w:szCs w:val="22"/>
                <w:u w:val="single"/>
                <w:bdr w:val="none" w:color="auto" w:sz="0" w:space="0" w:frame="1"/>
              </w:rPr>
              <w:t>DE-FOA</w:t>
            </w:r>
            <w:r w:rsidRPr="00BE2A6A" w:rsidR="008658A9">
              <w:rPr>
                <w:b/>
                <w:bCs/>
                <w:color w:val="201F1E"/>
                <w:szCs w:val="22"/>
                <w:u w:val="single"/>
                <w:bdr w:val="none" w:color="auto" w:sz="0" w:space="0" w:frame="1"/>
              </w:rPr>
              <w:t>-0003472</w:t>
            </w:r>
            <w:r w:rsidRPr="00BE2A6A" w:rsidR="006B52E5">
              <w:rPr>
                <w:b/>
                <w:bCs/>
                <w:color w:val="201F1E"/>
                <w:szCs w:val="22"/>
                <w:u w:val="single"/>
                <w:bdr w:val="none" w:color="auto" w:sz="0" w:space="0" w:frame="1"/>
              </w:rPr>
              <w:t xml:space="preserve"> Next-Generation Geothermal Field Tests and Geothermal Resource Characterization and Confirmation</w:t>
            </w:r>
          </w:p>
        </w:tc>
        <w:tc>
          <w:tcPr>
            <w:tcW w:w="656" w:type="pct"/>
          </w:tcPr>
          <w:p w:rsidRPr="00BE2A6A" w:rsidR="00E92DE8" w:rsidP="00967DC2" w:rsidRDefault="005375F0" w14:paraId="6D7095DA" w14:textId="1FE87CAD">
            <w:pPr>
              <w:rPr>
                <w:b/>
                <w:bCs/>
                <w:color w:val="201F1E"/>
                <w:szCs w:val="22"/>
                <w:u w:val="single"/>
                <w:bdr w:val="none" w:color="auto" w:sz="0" w:space="0" w:frame="1"/>
              </w:rPr>
            </w:pPr>
            <w:r w:rsidRPr="00BE2A6A">
              <w:rPr>
                <w:b/>
                <w:bCs/>
                <w:color w:val="201F1E"/>
                <w:szCs w:val="22"/>
                <w:u w:val="single"/>
                <w:bdr w:val="none" w:color="auto" w:sz="0" w:space="0" w:frame="1"/>
              </w:rPr>
              <w:t>April</w:t>
            </w:r>
            <w:r w:rsidRPr="00BE2A6A" w:rsidR="009E5EB1">
              <w:rPr>
                <w:b/>
                <w:bCs/>
                <w:color w:val="201F1E"/>
                <w:szCs w:val="22"/>
                <w:u w:val="single"/>
                <w:bdr w:val="none" w:color="auto" w:sz="0" w:space="0" w:frame="1"/>
              </w:rPr>
              <w:t xml:space="preserve"> 1, 2026</w:t>
            </w:r>
          </w:p>
        </w:tc>
        <w:tc>
          <w:tcPr>
            <w:tcW w:w="822" w:type="pct"/>
          </w:tcPr>
          <w:p w:rsidRPr="00BE2A6A" w:rsidR="008026B0" w:rsidP="008026B0" w:rsidRDefault="008026B0" w14:paraId="62E4508B" w14:textId="664DC126">
            <w:pPr>
              <w:rPr>
                <w:b/>
                <w:bCs/>
                <w:color w:val="201F1E"/>
                <w:szCs w:val="22"/>
                <w:u w:val="single"/>
                <w:bdr w:val="none" w:color="auto" w:sz="0" w:space="0" w:frame="1"/>
              </w:rPr>
            </w:pPr>
            <w:r w:rsidRPr="00BE2A6A">
              <w:rPr>
                <w:b/>
                <w:bCs/>
                <w:color w:val="201F1E"/>
                <w:szCs w:val="22"/>
                <w:u w:val="single"/>
                <w:bdr w:val="none" w:color="auto" w:sz="0" w:space="0" w:frame="1"/>
              </w:rPr>
              <w:t xml:space="preserve">Topic </w:t>
            </w:r>
            <w:r w:rsidRPr="00BE2A6A" w:rsidR="00AE7F95">
              <w:rPr>
                <w:b/>
                <w:bCs/>
                <w:color w:val="201F1E"/>
                <w:szCs w:val="22"/>
                <w:u w:val="single"/>
                <w:bdr w:val="none" w:color="auto" w:sz="0" w:space="0" w:frame="1"/>
              </w:rPr>
              <w:t xml:space="preserve">Area </w:t>
            </w:r>
            <w:r w:rsidRPr="00BE2A6A">
              <w:rPr>
                <w:b/>
                <w:bCs/>
                <w:color w:val="201F1E"/>
                <w:szCs w:val="22"/>
                <w:u w:val="single"/>
                <w:bdr w:val="none" w:color="auto" w:sz="0" w:space="0" w:frame="1"/>
              </w:rPr>
              <w:t>1: $</w:t>
            </w:r>
            <w:r w:rsidRPr="00BE2A6A" w:rsidR="004E2F9C">
              <w:rPr>
                <w:b/>
                <w:bCs/>
                <w:color w:val="201F1E"/>
                <w:szCs w:val="22"/>
                <w:u w:val="single"/>
                <w:bdr w:val="none" w:color="auto" w:sz="0" w:space="0" w:frame="1"/>
              </w:rPr>
              <w:t>1,000</w:t>
            </w:r>
            <w:r w:rsidRPr="00BE2A6A">
              <w:rPr>
                <w:b/>
                <w:bCs/>
                <w:color w:val="201F1E"/>
                <w:szCs w:val="22"/>
                <w:u w:val="single"/>
                <w:bdr w:val="none" w:color="auto" w:sz="0" w:space="0" w:frame="1"/>
              </w:rPr>
              <w:t xml:space="preserve">,000 </w:t>
            </w:r>
          </w:p>
          <w:p w:rsidRPr="00BE2A6A" w:rsidR="00E92DE8" w:rsidP="00B85C0D" w:rsidRDefault="00E92DE8" w14:paraId="1331AD28" w14:textId="77777777">
            <w:pPr>
              <w:rPr>
                <w:b/>
                <w:bCs/>
                <w:color w:val="201F1E"/>
                <w:szCs w:val="22"/>
                <w:u w:val="single"/>
                <w:bdr w:val="none" w:color="auto" w:sz="0" w:space="0" w:frame="1"/>
              </w:rPr>
            </w:pPr>
          </w:p>
        </w:tc>
        <w:tc>
          <w:tcPr>
            <w:tcW w:w="861" w:type="pct"/>
          </w:tcPr>
          <w:p w:rsidRPr="00BE2A6A" w:rsidR="00E92DE8" w:rsidP="00F26C81" w:rsidRDefault="008026B0" w14:paraId="73CC8CCD" w14:textId="690E93DE">
            <w:pPr>
              <w:rPr>
                <w:b/>
                <w:bCs/>
                <w:color w:val="201F1E"/>
                <w:szCs w:val="22"/>
                <w:u w:val="single"/>
                <w:bdr w:val="none" w:color="auto" w:sz="0" w:space="0" w:frame="1"/>
              </w:rPr>
            </w:pPr>
            <w:r w:rsidRPr="00BE2A6A">
              <w:rPr>
                <w:b/>
                <w:bCs/>
                <w:color w:val="201F1E"/>
                <w:szCs w:val="22"/>
                <w:u w:val="single"/>
                <w:bdr w:val="none" w:color="auto" w:sz="0" w:space="0" w:frame="1"/>
              </w:rPr>
              <w:t xml:space="preserve">Topic </w:t>
            </w:r>
            <w:r w:rsidRPr="00BE2A6A" w:rsidR="00AE7F95">
              <w:rPr>
                <w:b/>
                <w:bCs/>
                <w:color w:val="201F1E"/>
                <w:szCs w:val="22"/>
                <w:u w:val="single"/>
                <w:bdr w:val="none" w:color="auto" w:sz="0" w:space="0" w:frame="1"/>
              </w:rPr>
              <w:t xml:space="preserve">Area </w:t>
            </w:r>
            <w:r w:rsidRPr="00BE2A6A">
              <w:rPr>
                <w:b/>
                <w:bCs/>
                <w:color w:val="201F1E"/>
                <w:szCs w:val="22"/>
                <w:u w:val="single"/>
                <w:bdr w:val="none" w:color="auto" w:sz="0" w:space="0" w:frame="1"/>
              </w:rPr>
              <w:t>1: $</w:t>
            </w:r>
            <w:r w:rsidRPr="00BE2A6A" w:rsidR="004E2F9C">
              <w:rPr>
                <w:b/>
                <w:bCs/>
                <w:color w:val="201F1E"/>
                <w:szCs w:val="22"/>
                <w:u w:val="single"/>
                <w:bdr w:val="none" w:color="auto" w:sz="0" w:space="0" w:frame="1"/>
              </w:rPr>
              <w:t>2,</w:t>
            </w:r>
            <w:r w:rsidRPr="00BE2A6A" w:rsidR="00E06871">
              <w:rPr>
                <w:b/>
                <w:bCs/>
                <w:color w:val="201F1E"/>
                <w:szCs w:val="22"/>
                <w:u w:val="single"/>
                <w:bdr w:val="none" w:color="auto" w:sz="0" w:space="0" w:frame="1"/>
              </w:rPr>
              <w:t>5</w:t>
            </w:r>
            <w:r w:rsidRPr="00BE2A6A" w:rsidR="004E2F9C">
              <w:rPr>
                <w:b/>
                <w:bCs/>
                <w:color w:val="201F1E"/>
                <w:szCs w:val="22"/>
                <w:u w:val="single"/>
                <w:bdr w:val="none" w:color="auto" w:sz="0" w:space="0" w:frame="1"/>
              </w:rPr>
              <w:t>00</w:t>
            </w:r>
            <w:r w:rsidRPr="00BE2A6A">
              <w:rPr>
                <w:b/>
                <w:bCs/>
                <w:color w:val="201F1E"/>
                <w:szCs w:val="22"/>
                <w:u w:val="single"/>
                <w:bdr w:val="none" w:color="auto" w:sz="0" w:space="0" w:frame="1"/>
              </w:rPr>
              <w:t>,000</w:t>
            </w:r>
          </w:p>
        </w:tc>
        <w:tc>
          <w:tcPr>
            <w:tcW w:w="698" w:type="pct"/>
          </w:tcPr>
          <w:p w:rsidRPr="00BE2A6A" w:rsidR="00E92DE8" w:rsidP="00744810" w:rsidRDefault="008026B0" w14:paraId="09429A4C" w14:textId="3CC73BD0">
            <w:pPr>
              <w:rPr>
                <w:b/>
                <w:bCs/>
                <w:color w:val="201F1E"/>
                <w:szCs w:val="22"/>
                <w:u w:val="single"/>
                <w:bdr w:val="none" w:color="auto" w:sz="0" w:space="0" w:frame="1"/>
              </w:rPr>
            </w:pPr>
            <w:r w:rsidRPr="00BE2A6A">
              <w:rPr>
                <w:b/>
                <w:bCs/>
                <w:color w:val="201F1E"/>
                <w:szCs w:val="22"/>
                <w:u w:val="single"/>
                <w:bdr w:val="none" w:color="auto" w:sz="0" w:space="0" w:frame="1"/>
              </w:rPr>
              <w:t xml:space="preserve">Topic </w:t>
            </w:r>
            <w:r w:rsidRPr="00BE2A6A" w:rsidR="00AE7F95">
              <w:rPr>
                <w:b/>
                <w:bCs/>
                <w:color w:val="201F1E"/>
                <w:szCs w:val="22"/>
                <w:u w:val="single"/>
                <w:bdr w:val="none" w:color="auto" w:sz="0" w:space="0" w:frame="1"/>
              </w:rPr>
              <w:t xml:space="preserve">Area </w:t>
            </w:r>
            <w:r w:rsidRPr="00BE2A6A">
              <w:rPr>
                <w:b/>
                <w:bCs/>
                <w:color w:val="201F1E"/>
                <w:szCs w:val="22"/>
                <w:u w:val="single"/>
                <w:bdr w:val="none" w:color="auto" w:sz="0" w:space="0" w:frame="1"/>
              </w:rPr>
              <w:t>1: $</w:t>
            </w:r>
            <w:r w:rsidRPr="00BE2A6A" w:rsidR="00842CCF">
              <w:rPr>
                <w:b/>
                <w:bCs/>
                <w:color w:val="201F1E"/>
                <w:szCs w:val="22"/>
                <w:u w:val="single"/>
                <w:bdr w:val="none" w:color="auto" w:sz="0" w:space="0" w:frame="1"/>
              </w:rPr>
              <w:t>5</w:t>
            </w:r>
            <w:r w:rsidRPr="00BE2A6A" w:rsidR="00237CDE">
              <w:rPr>
                <w:b/>
                <w:bCs/>
                <w:color w:val="201F1E"/>
                <w:szCs w:val="22"/>
                <w:u w:val="single"/>
                <w:bdr w:val="none" w:color="auto" w:sz="0" w:space="0" w:frame="1"/>
              </w:rPr>
              <w:t>,</w:t>
            </w:r>
            <w:r w:rsidRPr="00BE2A6A" w:rsidR="00F26E54">
              <w:rPr>
                <w:b/>
                <w:bCs/>
                <w:color w:val="201F1E"/>
                <w:szCs w:val="22"/>
                <w:u w:val="single"/>
                <w:bdr w:val="none" w:color="auto" w:sz="0" w:space="0" w:frame="1"/>
              </w:rPr>
              <w:t>0</w:t>
            </w:r>
            <w:r w:rsidRPr="00BE2A6A" w:rsidR="00237CDE">
              <w:rPr>
                <w:b/>
                <w:bCs/>
                <w:color w:val="201F1E"/>
                <w:szCs w:val="22"/>
                <w:u w:val="single"/>
                <w:bdr w:val="none" w:color="auto" w:sz="0" w:space="0" w:frame="1"/>
              </w:rPr>
              <w:t>0</w:t>
            </w:r>
            <w:r w:rsidRPr="00BE2A6A">
              <w:rPr>
                <w:b/>
                <w:bCs/>
                <w:color w:val="201F1E"/>
                <w:szCs w:val="22"/>
                <w:u w:val="single"/>
                <w:bdr w:val="none" w:color="auto" w:sz="0" w:space="0" w:frame="1"/>
              </w:rPr>
              <w:t>0,000</w:t>
            </w:r>
          </w:p>
        </w:tc>
        <w:tc>
          <w:tcPr>
            <w:tcW w:w="1105" w:type="pct"/>
          </w:tcPr>
          <w:p w:rsidRPr="00BE2A6A" w:rsidR="00E92DE8" w:rsidP="00744810" w:rsidRDefault="000E1A93" w14:paraId="5B2618F8" w14:textId="68EB99B8">
            <w:pPr>
              <w:rPr>
                <w:b/>
                <w:bCs/>
                <w:color w:val="201F1E"/>
                <w:szCs w:val="22"/>
                <w:u w:val="single"/>
                <w:bdr w:val="none" w:color="auto" w:sz="0" w:space="0" w:frame="1"/>
              </w:rPr>
            </w:pPr>
            <w:r w:rsidRPr="00BE2A6A">
              <w:rPr>
                <w:b/>
                <w:bCs/>
                <w:color w:val="201F1E"/>
                <w:szCs w:val="22"/>
                <w:u w:val="single"/>
                <w:bdr w:val="none" w:color="auto" w:sz="0" w:space="0" w:frame="1"/>
              </w:rPr>
              <w:t xml:space="preserve">Topic </w:t>
            </w:r>
            <w:r w:rsidRPr="00BE2A6A" w:rsidR="00AE7F95">
              <w:rPr>
                <w:b/>
                <w:bCs/>
                <w:color w:val="201F1E"/>
                <w:szCs w:val="22"/>
                <w:u w:val="single"/>
                <w:bdr w:val="none" w:color="auto" w:sz="0" w:space="0" w:frame="1"/>
              </w:rPr>
              <w:t xml:space="preserve">Area </w:t>
            </w:r>
            <w:r w:rsidRPr="00BE2A6A">
              <w:rPr>
                <w:b/>
                <w:bCs/>
                <w:color w:val="201F1E"/>
                <w:szCs w:val="22"/>
                <w:u w:val="single"/>
                <w:bdr w:val="none" w:color="auto" w:sz="0" w:space="0" w:frame="1"/>
              </w:rPr>
              <w:t xml:space="preserve">1: </w:t>
            </w:r>
            <w:r w:rsidRPr="00BE2A6A" w:rsidR="00255824">
              <w:rPr>
                <w:b/>
                <w:bCs/>
                <w:color w:val="201F1E"/>
                <w:szCs w:val="22"/>
                <w:u w:val="single"/>
                <w:bdr w:val="none" w:color="auto" w:sz="0" w:space="0" w:frame="1"/>
              </w:rPr>
              <w:t>EGS Field Tests</w:t>
            </w:r>
          </w:p>
        </w:tc>
      </w:tr>
      <w:tr w:rsidRPr="008C0101" w:rsidR="003254A3" w:rsidTr="008A75F4" w14:paraId="51878D53" w14:textId="77777777">
        <w:tc>
          <w:tcPr>
            <w:tcW w:w="858" w:type="pct"/>
          </w:tcPr>
          <w:p w:rsidRPr="003F0884" w:rsidR="003254A3" w:rsidP="00344809" w:rsidRDefault="003254A3" w14:paraId="47B71187" w14:textId="065B0E07">
            <w:pPr>
              <w:rPr>
                <w:color w:val="201F1E"/>
                <w:szCs w:val="22"/>
                <w:bdr w:val="none" w:color="auto" w:sz="0" w:space="0" w:frame="1"/>
              </w:rPr>
            </w:pPr>
            <w:r w:rsidRPr="003F0884">
              <w:rPr>
                <w:color w:val="201F1E"/>
                <w:szCs w:val="22"/>
                <w:bdr w:val="none" w:color="auto" w:sz="0" w:space="0" w:frame="1"/>
              </w:rPr>
              <w:t>DE-FOA-0003334 Offshore Wind National and Regional Research and Development</w:t>
            </w:r>
          </w:p>
        </w:tc>
        <w:tc>
          <w:tcPr>
            <w:tcW w:w="656" w:type="pct"/>
          </w:tcPr>
          <w:p w:rsidRPr="00A57EEE" w:rsidR="003F0884" w:rsidP="00967DC2" w:rsidRDefault="003F0884" w14:paraId="5528519E" w14:textId="68839A47">
            <w:pPr>
              <w:rPr>
                <w:bCs/>
                <w:color w:val="201F1E"/>
                <w:szCs w:val="22"/>
                <w:u w:val="single"/>
                <w:bdr w:val="none" w:color="auto" w:sz="0" w:space="0" w:frame="1"/>
              </w:rPr>
            </w:pPr>
            <w:r w:rsidRPr="004404AD">
              <w:rPr>
                <w:bCs/>
                <w:color w:val="201F1E"/>
                <w:szCs w:val="22"/>
                <w:bdr w:val="none" w:color="auto" w:sz="0" w:space="0" w:frame="1"/>
              </w:rPr>
              <w:t>October 1, 2024</w:t>
            </w:r>
          </w:p>
        </w:tc>
        <w:tc>
          <w:tcPr>
            <w:tcW w:w="822" w:type="pct"/>
          </w:tcPr>
          <w:p w:rsidRPr="003F0884" w:rsidR="00B85C0D" w:rsidP="00B85C0D" w:rsidRDefault="00B85C0D" w14:paraId="14B57103" w14:textId="77777777">
            <w:pPr>
              <w:rPr>
                <w:color w:val="201F1E"/>
                <w:szCs w:val="22"/>
                <w:bdr w:val="none" w:color="auto" w:sz="0" w:space="0" w:frame="1"/>
              </w:rPr>
            </w:pPr>
            <w:r w:rsidRPr="003F0884">
              <w:rPr>
                <w:color w:val="201F1E"/>
                <w:szCs w:val="22"/>
                <w:bdr w:val="none" w:color="auto" w:sz="0" w:space="0" w:frame="1"/>
              </w:rPr>
              <w:t xml:space="preserve">Topic 1a: $250,000   </w:t>
            </w:r>
          </w:p>
          <w:p w:rsidRPr="003F0884" w:rsidR="00B85C0D" w:rsidP="00B85C0D" w:rsidRDefault="00B85C0D" w14:paraId="6B10B515" w14:textId="77777777">
            <w:pPr>
              <w:rPr>
                <w:color w:val="201F1E"/>
                <w:szCs w:val="22"/>
                <w:bdr w:val="none" w:color="auto" w:sz="0" w:space="0" w:frame="1"/>
              </w:rPr>
            </w:pPr>
            <w:r w:rsidRPr="003F0884">
              <w:rPr>
                <w:color w:val="201F1E"/>
                <w:szCs w:val="22"/>
                <w:bdr w:val="none" w:color="auto" w:sz="0" w:space="0" w:frame="1"/>
              </w:rPr>
              <w:t xml:space="preserve">Topic 1b: $62,500 </w:t>
            </w:r>
          </w:p>
          <w:p w:rsidRPr="003F0884" w:rsidR="00B85C0D" w:rsidP="00B85C0D" w:rsidRDefault="00B85C0D" w14:paraId="5AB3A01C" w14:textId="77777777">
            <w:pPr>
              <w:rPr>
                <w:color w:val="201F1E"/>
                <w:szCs w:val="22"/>
                <w:bdr w:val="none" w:color="auto" w:sz="0" w:space="0" w:frame="1"/>
              </w:rPr>
            </w:pPr>
            <w:r w:rsidRPr="003F0884">
              <w:rPr>
                <w:color w:val="201F1E"/>
                <w:szCs w:val="22"/>
                <w:bdr w:val="none" w:color="auto" w:sz="0" w:space="0" w:frame="1"/>
              </w:rPr>
              <w:t xml:space="preserve">Topic 3:  </w:t>
            </w:r>
          </w:p>
          <w:p w:rsidRPr="003F0884" w:rsidR="003254A3" w:rsidP="00B85C0D" w:rsidRDefault="00B85C0D" w14:paraId="06CFF19E" w14:textId="2F261E9F">
            <w:pPr>
              <w:rPr>
                <w:color w:val="201F1E"/>
                <w:szCs w:val="22"/>
                <w:bdr w:val="none" w:color="auto" w:sz="0" w:space="0" w:frame="1"/>
              </w:rPr>
            </w:pPr>
            <w:r w:rsidRPr="003F0884">
              <w:rPr>
                <w:color w:val="201F1E"/>
                <w:szCs w:val="22"/>
                <w:bdr w:val="none" w:color="auto" w:sz="0" w:space="0" w:frame="1"/>
              </w:rPr>
              <w:t>$125,000</w:t>
            </w:r>
          </w:p>
        </w:tc>
        <w:tc>
          <w:tcPr>
            <w:tcW w:w="861" w:type="pct"/>
          </w:tcPr>
          <w:p w:rsidRPr="003F0884" w:rsidR="00F26C81" w:rsidP="00F26C81" w:rsidRDefault="00F26C81" w14:paraId="64B21E17" w14:textId="77777777">
            <w:pPr>
              <w:rPr>
                <w:color w:val="201F1E"/>
                <w:szCs w:val="22"/>
                <w:bdr w:val="none" w:color="auto" w:sz="0" w:space="0" w:frame="1"/>
              </w:rPr>
            </w:pPr>
            <w:r w:rsidRPr="003F0884">
              <w:rPr>
                <w:color w:val="201F1E"/>
                <w:szCs w:val="22"/>
                <w:bdr w:val="none" w:color="auto" w:sz="0" w:space="0" w:frame="1"/>
              </w:rPr>
              <w:t xml:space="preserve">Topic 1a: $500,000  </w:t>
            </w:r>
          </w:p>
          <w:p w:rsidRPr="003F0884" w:rsidR="00F26C81" w:rsidP="00F26C81" w:rsidRDefault="00F26C81" w14:paraId="4E2BFF97" w14:textId="597BC77E">
            <w:pPr>
              <w:rPr>
                <w:color w:val="201F1E"/>
                <w:szCs w:val="22"/>
                <w:bdr w:val="none" w:color="auto" w:sz="0" w:space="0" w:frame="1"/>
              </w:rPr>
            </w:pPr>
            <w:r w:rsidRPr="003F0884">
              <w:rPr>
                <w:color w:val="201F1E"/>
                <w:szCs w:val="22"/>
                <w:bdr w:val="none" w:color="auto" w:sz="0" w:space="0" w:frame="1"/>
              </w:rPr>
              <w:t xml:space="preserve">Topic 1b: $187,500 </w:t>
            </w:r>
          </w:p>
          <w:p w:rsidRPr="003F0884" w:rsidR="00F26C81" w:rsidP="00F26C81" w:rsidRDefault="00F26C81" w14:paraId="023A580B" w14:textId="2305961E">
            <w:pPr>
              <w:rPr>
                <w:color w:val="201F1E"/>
                <w:szCs w:val="22"/>
                <w:bdr w:val="none" w:color="auto" w:sz="0" w:space="0" w:frame="1"/>
              </w:rPr>
            </w:pPr>
            <w:r w:rsidRPr="003F0884">
              <w:rPr>
                <w:color w:val="201F1E"/>
                <w:szCs w:val="22"/>
                <w:bdr w:val="none" w:color="auto" w:sz="0" w:space="0" w:frame="1"/>
              </w:rPr>
              <w:t xml:space="preserve">Topic 3:  </w:t>
            </w:r>
          </w:p>
          <w:p w:rsidRPr="003F0884" w:rsidR="003254A3" w:rsidP="00F26C81" w:rsidRDefault="00F26C81" w14:paraId="7274FE5B" w14:textId="0D074CFA">
            <w:pPr>
              <w:rPr>
                <w:color w:val="201F1E"/>
                <w:szCs w:val="22"/>
                <w:bdr w:val="none" w:color="auto" w:sz="0" w:space="0" w:frame="1"/>
              </w:rPr>
            </w:pPr>
            <w:r w:rsidRPr="003F0884">
              <w:rPr>
                <w:color w:val="201F1E"/>
                <w:szCs w:val="22"/>
                <w:bdr w:val="none" w:color="auto" w:sz="0" w:space="0" w:frame="1"/>
              </w:rPr>
              <w:t>$375,000</w:t>
            </w:r>
          </w:p>
        </w:tc>
        <w:tc>
          <w:tcPr>
            <w:tcW w:w="698" w:type="pct"/>
          </w:tcPr>
          <w:p w:rsidRPr="003F0884" w:rsidR="00744810" w:rsidP="00744810" w:rsidRDefault="00744810" w14:paraId="0F67E079" w14:textId="77777777">
            <w:pPr>
              <w:rPr>
                <w:color w:val="201F1E"/>
                <w:szCs w:val="22"/>
                <w:bdr w:val="none" w:color="auto" w:sz="0" w:space="0" w:frame="1"/>
              </w:rPr>
            </w:pPr>
            <w:r w:rsidRPr="003F0884">
              <w:rPr>
                <w:color w:val="201F1E"/>
                <w:szCs w:val="22"/>
                <w:bdr w:val="none" w:color="auto" w:sz="0" w:space="0" w:frame="1"/>
              </w:rPr>
              <w:t xml:space="preserve">Topic 1: $1,875,000   </w:t>
            </w:r>
          </w:p>
          <w:p w:rsidRPr="003F0884" w:rsidR="00744810" w:rsidP="00744810" w:rsidRDefault="00744810" w14:paraId="24228288" w14:textId="77777777">
            <w:pPr>
              <w:rPr>
                <w:color w:val="201F1E"/>
                <w:szCs w:val="22"/>
                <w:bdr w:val="none" w:color="auto" w:sz="0" w:space="0" w:frame="1"/>
              </w:rPr>
            </w:pPr>
            <w:r w:rsidRPr="003F0884">
              <w:rPr>
                <w:color w:val="201F1E"/>
                <w:szCs w:val="22"/>
                <w:bdr w:val="none" w:color="auto" w:sz="0" w:space="0" w:frame="1"/>
              </w:rPr>
              <w:t xml:space="preserve">Topic 3:  </w:t>
            </w:r>
          </w:p>
          <w:p w:rsidRPr="003F0884" w:rsidR="003254A3" w:rsidP="00744810" w:rsidRDefault="00744810" w14:paraId="0D4EDF99" w14:textId="3B81291F">
            <w:pPr>
              <w:rPr>
                <w:color w:val="201F1E"/>
                <w:szCs w:val="22"/>
                <w:bdr w:val="none" w:color="auto" w:sz="0" w:space="0" w:frame="1"/>
              </w:rPr>
            </w:pPr>
            <w:r w:rsidRPr="003F0884">
              <w:rPr>
                <w:color w:val="201F1E"/>
                <w:szCs w:val="22"/>
                <w:bdr w:val="none" w:color="auto" w:sz="0" w:space="0" w:frame="1"/>
              </w:rPr>
              <w:t>$750,000</w:t>
            </w:r>
          </w:p>
        </w:tc>
        <w:tc>
          <w:tcPr>
            <w:tcW w:w="1105" w:type="pct"/>
          </w:tcPr>
          <w:p w:rsidRPr="003F0884" w:rsidR="00744810" w:rsidP="00744810" w:rsidRDefault="00744810" w14:paraId="33664722" w14:textId="77777777">
            <w:pPr>
              <w:rPr>
                <w:color w:val="201F1E"/>
                <w:szCs w:val="22"/>
                <w:bdr w:val="none" w:color="auto" w:sz="0" w:space="0" w:frame="1"/>
              </w:rPr>
            </w:pPr>
            <w:r w:rsidRPr="003F0884">
              <w:rPr>
                <w:color w:val="201F1E"/>
                <w:szCs w:val="22"/>
                <w:bdr w:val="none" w:color="auto" w:sz="0" w:space="0" w:frame="1"/>
              </w:rPr>
              <w:t xml:space="preserve">Topic 1a: Refinement and Innovation in Floating Platform Design, Manufacturing, and Deployment </w:t>
            </w:r>
          </w:p>
          <w:p w:rsidRPr="003F0884" w:rsidR="00744810" w:rsidP="00744810" w:rsidRDefault="00744810" w14:paraId="1A270AF1" w14:textId="77777777">
            <w:pPr>
              <w:rPr>
                <w:color w:val="201F1E"/>
                <w:szCs w:val="22"/>
                <w:bdr w:val="none" w:color="auto" w:sz="0" w:space="0" w:frame="1"/>
              </w:rPr>
            </w:pPr>
            <w:r w:rsidRPr="003F0884">
              <w:rPr>
                <w:color w:val="201F1E"/>
                <w:szCs w:val="22"/>
                <w:bdr w:val="none" w:color="auto" w:sz="0" w:space="0" w:frame="1"/>
              </w:rPr>
              <w:t xml:space="preserve">Topic 1b: Next-Generation Integrated Turbine/Platform Research </w:t>
            </w:r>
          </w:p>
          <w:p w:rsidRPr="003F0884" w:rsidR="003254A3" w:rsidP="00744810" w:rsidRDefault="00744810" w14:paraId="25E4B1D9" w14:textId="452EBEFA">
            <w:pPr>
              <w:rPr>
                <w:color w:val="201F1E"/>
                <w:szCs w:val="22"/>
                <w:bdr w:val="none" w:color="auto" w:sz="0" w:space="0" w:frame="1"/>
              </w:rPr>
            </w:pPr>
            <w:r w:rsidRPr="003F0884">
              <w:rPr>
                <w:color w:val="201F1E"/>
                <w:szCs w:val="22"/>
                <w:bdr w:val="none" w:color="auto" w:sz="0" w:space="0" w:frame="1"/>
              </w:rPr>
              <w:t>Topic 3: Technology Advancement to Inform Risk to Birds and Bats from Offshore Wind Energy</w:t>
            </w:r>
          </w:p>
        </w:tc>
      </w:tr>
      <w:tr w:rsidRPr="008C0101" w:rsidR="008A75F4" w:rsidTr="008A75F4" w14:paraId="6E09BE21" w14:textId="77777777">
        <w:tc>
          <w:tcPr>
            <w:tcW w:w="858" w:type="pct"/>
          </w:tcPr>
          <w:p w:rsidRPr="003F0884" w:rsidR="00344809" w:rsidP="00344809" w:rsidRDefault="00344809" w14:paraId="57F8FC77" w14:textId="77777777">
            <w:pPr>
              <w:rPr>
                <w:color w:val="201F1E"/>
                <w:szCs w:val="22"/>
                <w:bdr w:val="none" w:color="auto" w:sz="0" w:space="0" w:frame="1"/>
              </w:rPr>
            </w:pPr>
            <w:r w:rsidRPr="003F0884">
              <w:rPr>
                <w:color w:val="201F1E"/>
                <w:szCs w:val="22"/>
                <w:bdr w:val="none" w:color="auto" w:sz="0" w:space="0" w:frame="1"/>
              </w:rPr>
              <w:t>DE-FOA0003214</w:t>
            </w:r>
          </w:p>
          <w:p w:rsidRPr="003F0884" w:rsidR="0014496F" w:rsidP="00344809" w:rsidRDefault="00344809" w14:paraId="2E565247" w14:textId="2A44B654">
            <w:pPr>
              <w:rPr>
                <w:color w:val="201F1E"/>
                <w:szCs w:val="22"/>
                <w:bdr w:val="none" w:color="auto" w:sz="0" w:space="0" w:frame="1"/>
              </w:rPr>
            </w:pPr>
            <w:r w:rsidRPr="003F0884">
              <w:rPr>
                <w:color w:val="201F1E"/>
                <w:szCs w:val="22"/>
                <w:bdr w:val="none" w:color="auto" w:sz="0" w:space="0" w:frame="1"/>
              </w:rPr>
              <w:t>Bipartisan Infrastructure Law (BIL) – Joint Office of Energy and Transportation: Communities Taking Charge Accelerator</w:t>
            </w:r>
          </w:p>
        </w:tc>
        <w:tc>
          <w:tcPr>
            <w:tcW w:w="656" w:type="pct"/>
          </w:tcPr>
          <w:p w:rsidRPr="003F0884" w:rsidR="0014496F" w:rsidP="00967DC2" w:rsidRDefault="00344809" w14:paraId="409F3C18" w14:textId="035EF29F">
            <w:pPr>
              <w:rPr>
                <w:color w:val="201F1E"/>
                <w:szCs w:val="22"/>
                <w:bdr w:val="none" w:color="auto" w:sz="0" w:space="0" w:frame="1"/>
              </w:rPr>
            </w:pPr>
            <w:r w:rsidRPr="003F0884">
              <w:rPr>
                <w:color w:val="201F1E"/>
                <w:szCs w:val="22"/>
                <w:bdr w:val="none" w:color="auto" w:sz="0" w:space="0" w:frame="1"/>
              </w:rPr>
              <w:t>June 28, 2024</w:t>
            </w:r>
          </w:p>
        </w:tc>
        <w:tc>
          <w:tcPr>
            <w:tcW w:w="822" w:type="pct"/>
          </w:tcPr>
          <w:p w:rsidRPr="003F0884" w:rsidR="0014496F" w:rsidP="00967DC2" w:rsidRDefault="00344809" w14:paraId="37D13771" w14:textId="7AF99DF0">
            <w:pPr>
              <w:rPr>
                <w:color w:val="201F1E"/>
                <w:szCs w:val="22"/>
                <w:bdr w:val="none" w:color="auto" w:sz="0" w:space="0" w:frame="1"/>
              </w:rPr>
            </w:pPr>
            <w:r w:rsidRPr="003F0884">
              <w:rPr>
                <w:color w:val="201F1E"/>
                <w:szCs w:val="22"/>
                <w:bdr w:val="none" w:color="auto" w:sz="0" w:space="0" w:frame="1"/>
              </w:rPr>
              <w:t>$250,000</w:t>
            </w:r>
          </w:p>
        </w:tc>
        <w:tc>
          <w:tcPr>
            <w:tcW w:w="861" w:type="pct"/>
          </w:tcPr>
          <w:p w:rsidRPr="003F0884" w:rsidR="0014496F" w:rsidP="00967DC2" w:rsidRDefault="006156D9" w14:paraId="7048B1E8" w14:textId="629E82DA">
            <w:pPr>
              <w:rPr>
                <w:color w:val="201F1E"/>
                <w:szCs w:val="22"/>
                <w:bdr w:val="none" w:color="auto" w:sz="0" w:space="0" w:frame="1"/>
              </w:rPr>
            </w:pPr>
            <w:r w:rsidRPr="003F0884">
              <w:rPr>
                <w:color w:val="201F1E"/>
                <w:szCs w:val="22"/>
                <w:bdr w:val="none" w:color="auto" w:sz="0" w:space="0" w:frame="1"/>
              </w:rPr>
              <w:t>$1,000,000</w:t>
            </w:r>
          </w:p>
        </w:tc>
        <w:tc>
          <w:tcPr>
            <w:tcW w:w="698" w:type="pct"/>
          </w:tcPr>
          <w:p w:rsidRPr="003F0884" w:rsidR="0014496F" w:rsidP="00967DC2" w:rsidRDefault="006156D9" w14:paraId="2FDDF28A" w14:textId="714C9C6B">
            <w:pPr>
              <w:rPr>
                <w:color w:val="201F1E"/>
                <w:szCs w:val="22"/>
                <w:bdr w:val="none" w:color="auto" w:sz="0" w:space="0" w:frame="1"/>
              </w:rPr>
            </w:pPr>
            <w:r w:rsidRPr="003F0884">
              <w:rPr>
                <w:color w:val="201F1E"/>
                <w:szCs w:val="22"/>
                <w:bdr w:val="none" w:color="auto" w:sz="0" w:space="0" w:frame="1"/>
              </w:rPr>
              <w:t>$1,000,000</w:t>
            </w:r>
          </w:p>
        </w:tc>
        <w:tc>
          <w:tcPr>
            <w:tcW w:w="1105" w:type="pct"/>
          </w:tcPr>
          <w:p w:rsidRPr="003F0884" w:rsidR="0014496F" w:rsidP="00967DC2" w:rsidRDefault="006156D9" w14:paraId="70AE6947" w14:textId="48526BF4">
            <w:pPr>
              <w:rPr>
                <w:color w:val="201F1E"/>
                <w:szCs w:val="22"/>
                <w:bdr w:val="none" w:color="auto" w:sz="0" w:space="0" w:frame="1"/>
              </w:rPr>
            </w:pPr>
            <w:r w:rsidRPr="003F0884">
              <w:rPr>
                <w:color w:val="201F1E"/>
                <w:szCs w:val="22"/>
                <w:bdr w:val="none" w:color="auto" w:sz="0" w:space="0" w:frame="1"/>
              </w:rPr>
              <w:t>Topic Area 3: Managed Charging for Clean Reliable Energy</w:t>
            </w:r>
          </w:p>
        </w:tc>
      </w:tr>
      <w:tr w:rsidRPr="008C0101" w:rsidR="008A75F4" w:rsidTr="008A75F4" w14:paraId="427C68D8" w14:textId="77777777">
        <w:tc>
          <w:tcPr>
            <w:tcW w:w="858" w:type="pct"/>
          </w:tcPr>
          <w:p w:rsidRPr="0014496F" w:rsidR="005823B5" w:rsidP="005823B5" w:rsidRDefault="005823B5" w14:paraId="43D9EC14" w14:textId="77777777">
            <w:pPr>
              <w:rPr>
                <w:color w:val="201F1E"/>
                <w:szCs w:val="22"/>
                <w:bdr w:val="none" w:color="auto" w:sz="0" w:space="0" w:frame="1"/>
              </w:rPr>
            </w:pPr>
            <w:r w:rsidRPr="0014496F">
              <w:rPr>
                <w:color w:val="201F1E"/>
                <w:szCs w:val="22"/>
                <w:bdr w:val="none" w:color="auto" w:sz="0" w:space="0" w:frame="1"/>
              </w:rPr>
              <w:t>DE-FOA-0003195</w:t>
            </w:r>
          </w:p>
          <w:p w:rsidRPr="0014496F" w:rsidR="00506116" w:rsidP="005823B5" w:rsidRDefault="005823B5" w14:paraId="0DEF679B" w14:textId="07258112">
            <w:pPr>
              <w:rPr>
                <w:color w:val="201F1E"/>
                <w:szCs w:val="22"/>
                <w:bdr w:val="none" w:color="auto" w:sz="0" w:space="0" w:frame="1"/>
              </w:rPr>
            </w:pPr>
            <w:r w:rsidRPr="0014496F">
              <w:rPr>
                <w:color w:val="201F1E"/>
                <w:szCs w:val="22"/>
                <w:bdr w:val="none" w:color="auto" w:sz="0" w:space="0" w:frame="1"/>
              </w:rPr>
              <w:t>Bipartisan Infrastructure Law (BIL) – Grid Resilience and Innovative Partnerships (GRIP)</w:t>
            </w:r>
          </w:p>
        </w:tc>
        <w:tc>
          <w:tcPr>
            <w:tcW w:w="656" w:type="pct"/>
          </w:tcPr>
          <w:p w:rsidRPr="0014496F" w:rsidR="00506116" w:rsidP="00967DC2" w:rsidRDefault="005823B5" w14:paraId="34665EB4" w14:textId="57BFA5B6">
            <w:pPr>
              <w:rPr>
                <w:color w:val="201F1E"/>
                <w:szCs w:val="22"/>
                <w:bdr w:val="none" w:color="auto" w:sz="0" w:space="0" w:frame="1"/>
              </w:rPr>
            </w:pPr>
            <w:r w:rsidRPr="0014496F">
              <w:rPr>
                <w:color w:val="201F1E"/>
                <w:szCs w:val="22"/>
                <w:bdr w:val="none" w:color="auto" w:sz="0" w:space="0" w:frame="1"/>
              </w:rPr>
              <w:t>May 15, 2024</w:t>
            </w:r>
          </w:p>
        </w:tc>
        <w:tc>
          <w:tcPr>
            <w:tcW w:w="822" w:type="pct"/>
          </w:tcPr>
          <w:p w:rsidRPr="0014496F" w:rsidR="00506116" w:rsidP="00967DC2" w:rsidRDefault="005502DF" w14:paraId="564BFE79" w14:textId="0435F8EC">
            <w:pPr>
              <w:rPr>
                <w:szCs w:val="22"/>
              </w:rPr>
            </w:pPr>
            <w:r w:rsidRPr="0014496F">
              <w:rPr>
                <w:szCs w:val="22"/>
              </w:rPr>
              <w:t>$500,000</w:t>
            </w:r>
          </w:p>
        </w:tc>
        <w:tc>
          <w:tcPr>
            <w:tcW w:w="861" w:type="pct"/>
          </w:tcPr>
          <w:p w:rsidRPr="0014496F" w:rsidR="00506116" w:rsidP="00967DC2" w:rsidRDefault="005502DF" w14:paraId="3C6E550E" w14:textId="7156A4D2">
            <w:pPr>
              <w:rPr>
                <w:szCs w:val="22"/>
              </w:rPr>
            </w:pPr>
            <w:r w:rsidRPr="0014496F">
              <w:rPr>
                <w:szCs w:val="22"/>
              </w:rPr>
              <w:t>$6,250,000</w:t>
            </w:r>
          </w:p>
        </w:tc>
        <w:tc>
          <w:tcPr>
            <w:tcW w:w="698" w:type="pct"/>
          </w:tcPr>
          <w:p w:rsidRPr="0014496F" w:rsidR="00506116" w:rsidP="00967DC2" w:rsidRDefault="005502DF" w14:paraId="6FC1BF8B" w14:textId="5D500C65">
            <w:pPr>
              <w:rPr>
                <w:szCs w:val="22"/>
              </w:rPr>
            </w:pPr>
            <w:r w:rsidRPr="0014496F">
              <w:rPr>
                <w:szCs w:val="22"/>
              </w:rPr>
              <w:t>$6,250,000</w:t>
            </w:r>
          </w:p>
        </w:tc>
        <w:tc>
          <w:tcPr>
            <w:tcW w:w="1105" w:type="pct"/>
          </w:tcPr>
          <w:p w:rsidRPr="0014496F" w:rsidR="00506116" w:rsidP="00967DC2" w:rsidRDefault="005502DF" w14:paraId="76DE1FF1" w14:textId="1E6B57E5">
            <w:pPr>
              <w:rPr>
                <w:rFonts w:eastAsia="Arial"/>
                <w:iCs/>
                <w:szCs w:val="22"/>
              </w:rPr>
            </w:pPr>
            <w:r w:rsidRPr="0014496F">
              <w:rPr>
                <w:rFonts w:eastAsia="Arial"/>
                <w:iCs/>
                <w:szCs w:val="22"/>
              </w:rPr>
              <w:t>Topic Area 2: Smart Grid Grants Program (40107)</w:t>
            </w:r>
          </w:p>
        </w:tc>
      </w:tr>
      <w:tr w:rsidRPr="008C0101" w:rsidR="008A75F4" w:rsidTr="008A75F4" w14:paraId="290F7CF2" w14:textId="77777777">
        <w:tc>
          <w:tcPr>
            <w:tcW w:w="858" w:type="pct"/>
          </w:tcPr>
          <w:p w:rsidRPr="00506116" w:rsidR="00F305B2" w:rsidP="00967DC2" w:rsidRDefault="00EE5081" w14:paraId="7887D35A" w14:textId="240DB4C6">
            <w:pPr>
              <w:rPr>
                <w:color w:val="201F1E"/>
                <w:szCs w:val="22"/>
                <w:bdr w:val="none" w:color="auto" w:sz="0" w:space="0" w:frame="1"/>
              </w:rPr>
            </w:pPr>
            <w:r w:rsidRPr="00506116">
              <w:rPr>
                <w:color w:val="201F1E"/>
                <w:szCs w:val="22"/>
                <w:bdr w:val="none" w:color="auto" w:sz="0" w:space="0" w:frame="1"/>
              </w:rPr>
              <w:t>FOA</w:t>
            </w:r>
            <w:r w:rsidRPr="00506116" w:rsidR="00F305B2">
              <w:rPr>
                <w:color w:val="201F1E"/>
                <w:szCs w:val="22"/>
                <w:bdr w:val="none" w:color="auto" w:sz="0" w:space="0" w:frame="1"/>
              </w:rPr>
              <w:t>-</w:t>
            </w:r>
            <w:r w:rsidRPr="00506116">
              <w:rPr>
                <w:color w:val="201F1E"/>
                <w:szCs w:val="22"/>
                <w:bdr w:val="none" w:color="auto" w:sz="0" w:space="0" w:frame="1"/>
              </w:rPr>
              <w:t xml:space="preserve">0003236 </w:t>
            </w:r>
          </w:p>
          <w:p w:rsidRPr="00506116" w:rsidR="00F37BBE" w:rsidP="00967DC2" w:rsidRDefault="00EE5081" w14:paraId="559A081D" w14:textId="3CDCE220">
            <w:pPr>
              <w:rPr>
                <w:color w:val="201F1E"/>
                <w:szCs w:val="22"/>
                <w:bdr w:val="none" w:color="auto" w:sz="0" w:space="0" w:frame="1"/>
              </w:rPr>
            </w:pPr>
            <w:r w:rsidRPr="00506116">
              <w:rPr>
                <w:color w:val="201F1E"/>
                <w:szCs w:val="22"/>
                <w:bdr w:val="none" w:color="auto" w:sz="0" w:space="0" w:frame="1"/>
              </w:rPr>
              <w:t>Platform Technologies for Transformative Battery Manufacturing</w:t>
            </w:r>
          </w:p>
        </w:tc>
        <w:tc>
          <w:tcPr>
            <w:tcW w:w="656" w:type="pct"/>
          </w:tcPr>
          <w:p w:rsidRPr="00506116" w:rsidR="00F37BBE" w:rsidP="00967DC2" w:rsidRDefault="00D74D21" w14:paraId="11361B20" w14:textId="31838476">
            <w:pPr>
              <w:rPr>
                <w:color w:val="201F1E"/>
                <w:szCs w:val="22"/>
                <w:bdr w:val="none" w:color="auto" w:sz="0" w:space="0" w:frame="1"/>
              </w:rPr>
            </w:pPr>
            <w:r w:rsidRPr="00506116">
              <w:rPr>
                <w:color w:val="201F1E"/>
                <w:szCs w:val="22"/>
                <w:bdr w:val="none" w:color="auto" w:sz="0" w:space="0" w:frame="1"/>
              </w:rPr>
              <w:t>April 25, 2024</w:t>
            </w:r>
          </w:p>
        </w:tc>
        <w:tc>
          <w:tcPr>
            <w:tcW w:w="822" w:type="pct"/>
          </w:tcPr>
          <w:p w:rsidRPr="00506116" w:rsidR="00F37BBE" w:rsidP="00967DC2" w:rsidRDefault="00C93610" w14:paraId="63BB6540" w14:textId="1402E5C5">
            <w:pPr>
              <w:rPr>
                <w:szCs w:val="22"/>
              </w:rPr>
            </w:pPr>
            <w:r w:rsidRPr="00506116">
              <w:rPr>
                <w:szCs w:val="22"/>
              </w:rPr>
              <w:t>$125,000</w:t>
            </w:r>
          </w:p>
        </w:tc>
        <w:tc>
          <w:tcPr>
            <w:tcW w:w="861" w:type="pct"/>
          </w:tcPr>
          <w:p w:rsidRPr="00506116" w:rsidR="00F37BBE" w:rsidP="00967DC2" w:rsidRDefault="00C93610" w14:paraId="27284528" w14:textId="187B2DEB">
            <w:pPr>
              <w:rPr>
                <w:szCs w:val="22"/>
              </w:rPr>
            </w:pPr>
            <w:r w:rsidRPr="00506116">
              <w:rPr>
                <w:szCs w:val="22"/>
              </w:rPr>
              <w:t>$250,000</w:t>
            </w:r>
          </w:p>
        </w:tc>
        <w:tc>
          <w:tcPr>
            <w:tcW w:w="698" w:type="pct"/>
          </w:tcPr>
          <w:p w:rsidRPr="00506116" w:rsidR="00F37BBE" w:rsidP="00967DC2" w:rsidRDefault="00C93610" w14:paraId="4EF1E181" w14:textId="60A5B825">
            <w:pPr>
              <w:rPr>
                <w:szCs w:val="22"/>
              </w:rPr>
            </w:pPr>
            <w:r w:rsidRPr="00506116">
              <w:rPr>
                <w:szCs w:val="22"/>
              </w:rPr>
              <w:t>$250,000</w:t>
            </w:r>
          </w:p>
        </w:tc>
        <w:tc>
          <w:tcPr>
            <w:tcW w:w="1105" w:type="pct"/>
          </w:tcPr>
          <w:p w:rsidRPr="00506116" w:rsidR="00F37BBE" w:rsidP="00967DC2" w:rsidRDefault="007D3192" w14:paraId="3064E0C4" w14:textId="6BE0F12A">
            <w:pPr>
              <w:rPr>
                <w:rFonts w:eastAsia="Arial"/>
                <w:iCs/>
                <w:szCs w:val="22"/>
              </w:rPr>
            </w:pPr>
            <w:r w:rsidRPr="00506116">
              <w:rPr>
                <w:rFonts w:eastAsia="Arial"/>
                <w:iCs/>
                <w:szCs w:val="22"/>
              </w:rPr>
              <w:t>Topic Area 1.3: Scalable Manufacturing of Nanolayered Films for Energy Storage</w:t>
            </w:r>
          </w:p>
        </w:tc>
      </w:tr>
      <w:tr w:rsidRPr="008C0101" w:rsidR="008A75F4" w:rsidTr="008A75F4" w14:paraId="0C6EC626" w14:textId="77777777">
        <w:tc>
          <w:tcPr>
            <w:tcW w:w="858" w:type="pct"/>
          </w:tcPr>
          <w:p w:rsidRPr="00F37BBE" w:rsidR="00967DC2" w:rsidP="00967DC2" w:rsidRDefault="00967DC2" w14:paraId="2FC47A5E" w14:textId="77777777">
            <w:pPr>
              <w:rPr>
                <w:color w:val="201F1E"/>
                <w:szCs w:val="22"/>
                <w:bdr w:val="none" w:color="auto" w:sz="0" w:space="0" w:frame="1"/>
              </w:rPr>
            </w:pPr>
            <w:r w:rsidRPr="00F37BBE">
              <w:rPr>
                <w:color w:val="201F1E"/>
                <w:szCs w:val="22"/>
                <w:bdr w:val="none" w:color="auto" w:sz="0" w:space="0" w:frame="1"/>
              </w:rPr>
              <w:t>DE-FOA-0003195</w:t>
            </w:r>
          </w:p>
          <w:p w:rsidRPr="00F37BBE" w:rsidR="00967DC2" w:rsidP="00967DC2" w:rsidRDefault="00967DC2" w14:paraId="38F02F96" w14:textId="0C2FEBEF">
            <w:pPr>
              <w:rPr>
                <w:color w:val="201F1E"/>
                <w:szCs w:val="22"/>
                <w:bdr w:val="none" w:color="auto" w:sz="0" w:space="0" w:frame="1"/>
              </w:rPr>
            </w:pPr>
            <w:r w:rsidRPr="00F37BBE">
              <w:rPr>
                <w:color w:val="201F1E"/>
                <w:szCs w:val="22"/>
                <w:bdr w:val="none" w:color="auto" w:sz="0" w:space="0" w:frame="1"/>
              </w:rPr>
              <w:t>Bipartisan Infrastructure Law (BIL) – Grid Resilience and Innovative Partnerships (GRIP)</w:t>
            </w:r>
          </w:p>
        </w:tc>
        <w:tc>
          <w:tcPr>
            <w:tcW w:w="656" w:type="pct"/>
          </w:tcPr>
          <w:p w:rsidRPr="00F37BBE" w:rsidR="00967DC2" w:rsidP="00967DC2" w:rsidRDefault="00967DC2" w14:paraId="715E7258" w14:textId="78EFFDD0">
            <w:pPr>
              <w:rPr>
                <w:color w:val="201F1E"/>
                <w:szCs w:val="22"/>
                <w:bdr w:val="none" w:color="auto" w:sz="0" w:space="0" w:frame="1"/>
              </w:rPr>
            </w:pPr>
            <w:r w:rsidRPr="00F37BBE">
              <w:rPr>
                <w:color w:val="201F1E"/>
                <w:szCs w:val="22"/>
                <w:bdr w:val="none" w:color="auto" w:sz="0" w:space="0" w:frame="1"/>
              </w:rPr>
              <w:t>April 5, 2024</w:t>
            </w:r>
          </w:p>
        </w:tc>
        <w:tc>
          <w:tcPr>
            <w:tcW w:w="822" w:type="pct"/>
          </w:tcPr>
          <w:p w:rsidRPr="00F37BBE" w:rsidR="00967DC2" w:rsidP="00967DC2" w:rsidRDefault="00967DC2" w14:paraId="4F55868A" w14:textId="50ADEC3F">
            <w:pPr>
              <w:rPr>
                <w:szCs w:val="22"/>
              </w:rPr>
            </w:pPr>
            <w:r w:rsidRPr="00F37BBE">
              <w:rPr>
                <w:szCs w:val="22"/>
              </w:rPr>
              <w:t>$3,000,000</w:t>
            </w:r>
          </w:p>
        </w:tc>
        <w:tc>
          <w:tcPr>
            <w:tcW w:w="861" w:type="pct"/>
          </w:tcPr>
          <w:p w:rsidRPr="00F37BBE" w:rsidR="00967DC2" w:rsidP="00967DC2" w:rsidRDefault="00967DC2" w14:paraId="1F173D9E" w14:textId="36387FD9">
            <w:pPr>
              <w:rPr>
                <w:color w:val="201F1E"/>
                <w:szCs w:val="22"/>
                <w:bdr w:val="none" w:color="auto" w:sz="0" w:space="0" w:frame="1"/>
              </w:rPr>
            </w:pPr>
            <w:r w:rsidRPr="00F37BBE">
              <w:rPr>
                <w:szCs w:val="22"/>
              </w:rPr>
              <w:t>$6,000,000</w:t>
            </w:r>
          </w:p>
        </w:tc>
        <w:tc>
          <w:tcPr>
            <w:tcW w:w="698" w:type="pct"/>
          </w:tcPr>
          <w:p w:rsidRPr="00F37BBE" w:rsidR="00967DC2" w:rsidP="00967DC2" w:rsidRDefault="00967DC2" w14:paraId="59A395F0" w14:textId="3E97E1F6">
            <w:pPr>
              <w:rPr>
                <w:color w:val="201F1E"/>
                <w:szCs w:val="22"/>
                <w:bdr w:val="none" w:color="auto" w:sz="0" w:space="0" w:frame="1"/>
              </w:rPr>
            </w:pPr>
            <w:r w:rsidRPr="00F37BBE">
              <w:rPr>
                <w:szCs w:val="22"/>
              </w:rPr>
              <w:t>$6,000,000</w:t>
            </w:r>
          </w:p>
        </w:tc>
        <w:tc>
          <w:tcPr>
            <w:tcW w:w="1105" w:type="pct"/>
          </w:tcPr>
          <w:p w:rsidRPr="00F37BBE" w:rsidR="00967DC2" w:rsidP="00967DC2" w:rsidRDefault="00967DC2" w14:paraId="73BBF339" w14:textId="65048D97">
            <w:pPr>
              <w:rPr>
                <w:rFonts w:eastAsia="Arial"/>
                <w:iCs/>
                <w:szCs w:val="22"/>
              </w:rPr>
            </w:pPr>
            <w:r w:rsidRPr="00F37BBE">
              <w:rPr>
                <w:rFonts w:eastAsia="Arial"/>
                <w:iCs/>
                <w:szCs w:val="22"/>
              </w:rPr>
              <w:t>Topic Area</w:t>
            </w:r>
            <w:r w:rsidRPr="00F37BBE" w:rsidR="00A15110">
              <w:rPr>
                <w:rFonts w:eastAsia="Arial"/>
                <w:iCs/>
                <w:szCs w:val="22"/>
              </w:rPr>
              <w:t xml:space="preserve"> 3: Grid Innovation Program (40103(b))</w:t>
            </w:r>
          </w:p>
        </w:tc>
      </w:tr>
      <w:tr w:rsidRPr="008C0101" w:rsidR="008A75F4" w:rsidTr="008A75F4" w14:paraId="23450DBF" w14:textId="77777777">
        <w:tc>
          <w:tcPr>
            <w:tcW w:w="858" w:type="pct"/>
          </w:tcPr>
          <w:p w:rsidRPr="00F37BBE" w:rsidR="00967DC2" w:rsidP="00967DC2" w:rsidRDefault="00967DC2" w14:paraId="0B7128D0" w14:textId="77777777">
            <w:pPr>
              <w:rPr>
                <w:color w:val="201F1E"/>
                <w:szCs w:val="22"/>
                <w:bdr w:val="none" w:color="auto" w:sz="0" w:space="0" w:frame="1"/>
              </w:rPr>
            </w:pPr>
            <w:r w:rsidRPr="00F37BBE">
              <w:rPr>
                <w:color w:val="201F1E"/>
                <w:szCs w:val="22"/>
                <w:bdr w:val="none" w:color="auto" w:sz="0" w:space="0" w:frame="1"/>
              </w:rPr>
              <w:t xml:space="preserve">FOA-0003120 </w:t>
            </w:r>
          </w:p>
          <w:p w:rsidRPr="00F37BBE" w:rsidR="00967DC2" w:rsidP="00967DC2" w:rsidRDefault="00967DC2" w14:paraId="7D78A33B" w14:textId="5BDA77E8">
            <w:pPr>
              <w:rPr>
                <w:color w:val="201F1E"/>
                <w:szCs w:val="22"/>
                <w:bdr w:val="none" w:color="auto" w:sz="0" w:space="0" w:frame="1"/>
              </w:rPr>
            </w:pPr>
            <w:r w:rsidRPr="00F37BBE">
              <w:rPr>
                <w:color w:val="201F1E"/>
                <w:szCs w:val="22"/>
                <w:bdr w:val="none" w:color="auto" w:sz="0" w:space="0" w:frame="1"/>
              </w:rPr>
              <w:t>Bipartisan Infrastructure Law (BIL) FY23 Electric Drive Vehicle Battery Recycling and Second Life Applications.</w:t>
            </w:r>
          </w:p>
        </w:tc>
        <w:tc>
          <w:tcPr>
            <w:tcW w:w="656" w:type="pct"/>
          </w:tcPr>
          <w:p w:rsidRPr="00F37BBE" w:rsidR="00967DC2" w:rsidP="00967DC2" w:rsidRDefault="00967DC2" w14:paraId="181B0174" w14:textId="15EDAAB5">
            <w:pPr>
              <w:rPr>
                <w:color w:val="201F1E"/>
                <w:szCs w:val="22"/>
                <w:bdr w:val="none" w:color="auto" w:sz="0" w:space="0" w:frame="1"/>
              </w:rPr>
            </w:pPr>
            <w:r w:rsidRPr="00F37BBE">
              <w:rPr>
                <w:color w:val="201F1E"/>
                <w:szCs w:val="22"/>
                <w:bdr w:val="none" w:color="auto" w:sz="0" w:space="0" w:frame="1"/>
              </w:rPr>
              <w:t>March 29, 2024</w:t>
            </w:r>
          </w:p>
        </w:tc>
        <w:tc>
          <w:tcPr>
            <w:tcW w:w="822" w:type="pct"/>
          </w:tcPr>
          <w:p w:rsidRPr="00F37BBE" w:rsidR="00967DC2" w:rsidP="00967DC2" w:rsidRDefault="00967DC2" w14:paraId="5F136BB9" w14:textId="03ED36AF">
            <w:pPr>
              <w:rPr>
                <w:szCs w:val="22"/>
              </w:rPr>
            </w:pPr>
            <w:r w:rsidRPr="00F37BBE">
              <w:rPr>
                <w:szCs w:val="22"/>
              </w:rPr>
              <w:t>$500,000</w:t>
            </w:r>
          </w:p>
        </w:tc>
        <w:tc>
          <w:tcPr>
            <w:tcW w:w="861" w:type="pct"/>
          </w:tcPr>
          <w:p w:rsidRPr="00F37BBE" w:rsidR="00967DC2" w:rsidP="00967DC2" w:rsidRDefault="00967DC2" w14:paraId="071874F9" w14:textId="573F33FB">
            <w:pPr>
              <w:rPr>
                <w:color w:val="201F1E"/>
                <w:szCs w:val="22"/>
                <w:bdr w:val="none" w:color="auto" w:sz="0" w:space="0" w:frame="1"/>
              </w:rPr>
            </w:pPr>
            <w:r w:rsidRPr="00F37BBE">
              <w:rPr>
                <w:color w:val="201F1E"/>
                <w:szCs w:val="22"/>
                <w:bdr w:val="none" w:color="auto" w:sz="0" w:space="0" w:frame="1"/>
              </w:rPr>
              <w:t>$1,000,000</w:t>
            </w:r>
          </w:p>
        </w:tc>
        <w:tc>
          <w:tcPr>
            <w:tcW w:w="698" w:type="pct"/>
          </w:tcPr>
          <w:p w:rsidRPr="00F37BBE" w:rsidR="00967DC2" w:rsidP="00967DC2" w:rsidRDefault="00967DC2" w14:paraId="504C22FD" w14:textId="33A57B54">
            <w:pPr>
              <w:rPr>
                <w:color w:val="201F1E"/>
                <w:szCs w:val="22"/>
                <w:bdr w:val="none" w:color="auto" w:sz="0" w:space="0" w:frame="1"/>
              </w:rPr>
            </w:pPr>
            <w:r w:rsidRPr="00F37BBE">
              <w:rPr>
                <w:color w:val="201F1E"/>
                <w:szCs w:val="22"/>
                <w:bdr w:val="none" w:color="auto" w:sz="0" w:space="0" w:frame="1"/>
              </w:rPr>
              <w:t>$1,800,000</w:t>
            </w:r>
          </w:p>
        </w:tc>
        <w:tc>
          <w:tcPr>
            <w:tcW w:w="1105" w:type="pct"/>
          </w:tcPr>
          <w:p w:rsidRPr="00F37BBE" w:rsidR="00967DC2" w:rsidP="00967DC2" w:rsidRDefault="00967DC2" w14:paraId="13E71609" w14:textId="06D41B47">
            <w:pPr>
              <w:rPr>
                <w:rFonts w:eastAsia="Arial"/>
                <w:iCs/>
                <w:szCs w:val="22"/>
              </w:rPr>
            </w:pPr>
            <w:r w:rsidRPr="00F37BBE">
              <w:rPr>
                <w:rFonts w:eastAsia="Arial"/>
                <w:iCs/>
                <w:szCs w:val="22"/>
              </w:rPr>
              <w:t>Topic Area 1: Improving the economics of transportation, dismantling, and preprocessing of electric drive vehicle batteries.</w:t>
            </w:r>
          </w:p>
        </w:tc>
      </w:tr>
      <w:tr w:rsidRPr="008C0101" w:rsidR="008A75F4" w:rsidTr="008A75F4" w14:paraId="03CB2747" w14:textId="77777777">
        <w:tc>
          <w:tcPr>
            <w:tcW w:w="858" w:type="pct"/>
          </w:tcPr>
          <w:p w:rsidRPr="00504BE0" w:rsidR="00967DC2" w:rsidP="00967DC2" w:rsidRDefault="00967DC2" w14:paraId="05C1B100" w14:textId="77777777">
            <w:pPr>
              <w:rPr>
                <w:color w:val="201F1E"/>
                <w:szCs w:val="22"/>
                <w:bdr w:val="none" w:color="auto" w:sz="0" w:space="0" w:frame="1"/>
                <w:lang w:val="fr-FR"/>
              </w:rPr>
            </w:pPr>
            <w:r w:rsidRPr="00504BE0">
              <w:rPr>
                <w:color w:val="201F1E"/>
                <w:szCs w:val="22"/>
                <w:bdr w:val="none" w:color="auto" w:sz="0" w:space="0" w:frame="1"/>
                <w:lang w:val="fr-FR"/>
              </w:rPr>
              <w:t>FOA-0003099</w:t>
            </w:r>
          </w:p>
          <w:p w:rsidRPr="00504BE0" w:rsidR="00967DC2" w:rsidP="00967DC2" w:rsidRDefault="00967DC2" w14:paraId="46A58FED" w14:textId="77777777">
            <w:pPr>
              <w:rPr>
                <w:color w:val="201F1E"/>
                <w:szCs w:val="22"/>
                <w:bdr w:val="none" w:color="auto" w:sz="0" w:space="0" w:frame="1"/>
                <w:lang w:val="fr-FR"/>
              </w:rPr>
            </w:pPr>
            <w:r w:rsidRPr="00504BE0">
              <w:rPr>
                <w:color w:val="201F1E"/>
                <w:szCs w:val="22"/>
                <w:bdr w:val="none" w:color="auto" w:sz="0" w:space="0" w:frame="1"/>
                <w:lang w:val="fr-FR"/>
              </w:rPr>
              <w:t>Bipartisan Infrastructure Law (BIL)</w:t>
            </w:r>
          </w:p>
          <w:p w:rsidRPr="00E80E4A" w:rsidR="00967DC2" w:rsidP="00967DC2" w:rsidRDefault="00967DC2" w14:paraId="149198DC" w14:textId="588F5163">
            <w:pPr>
              <w:rPr>
                <w:color w:val="201F1E"/>
                <w:szCs w:val="22"/>
                <w:bdr w:val="none" w:color="auto" w:sz="0" w:space="0" w:frame="1"/>
              </w:rPr>
            </w:pPr>
            <w:r w:rsidRPr="00E80E4A">
              <w:rPr>
                <w:color w:val="201F1E"/>
                <w:szCs w:val="22"/>
                <w:bdr w:val="none" w:color="auto" w:sz="0" w:space="0" w:frame="1"/>
              </w:rPr>
              <w:t>Battery Materials Processing and Battery Manufacturing</w:t>
            </w:r>
          </w:p>
        </w:tc>
        <w:tc>
          <w:tcPr>
            <w:tcW w:w="656" w:type="pct"/>
          </w:tcPr>
          <w:p w:rsidRPr="00E80E4A" w:rsidR="00967DC2" w:rsidP="00967DC2" w:rsidRDefault="00967DC2" w14:paraId="30A1FB73" w14:textId="166ECFA4">
            <w:pPr>
              <w:rPr>
                <w:color w:val="201F1E"/>
                <w:szCs w:val="22"/>
                <w:bdr w:val="none" w:color="auto" w:sz="0" w:space="0" w:frame="1"/>
              </w:rPr>
            </w:pPr>
            <w:r w:rsidRPr="00E80E4A">
              <w:rPr>
                <w:color w:val="201F1E"/>
                <w:szCs w:val="22"/>
                <w:bdr w:val="none" w:color="auto" w:sz="0" w:space="0" w:frame="1"/>
              </w:rPr>
              <w:t>January 30, 2024</w:t>
            </w:r>
          </w:p>
        </w:tc>
        <w:tc>
          <w:tcPr>
            <w:tcW w:w="822" w:type="pct"/>
          </w:tcPr>
          <w:p w:rsidRPr="00E80E4A" w:rsidR="00967DC2" w:rsidP="00967DC2" w:rsidRDefault="00967DC2" w14:paraId="51384836" w14:textId="7177C1F3">
            <w:pPr>
              <w:rPr>
                <w:szCs w:val="22"/>
              </w:rPr>
            </w:pPr>
            <w:r w:rsidRPr="00E80E4A">
              <w:rPr>
                <w:szCs w:val="22"/>
              </w:rPr>
              <w:t>$1 million</w:t>
            </w:r>
          </w:p>
        </w:tc>
        <w:tc>
          <w:tcPr>
            <w:tcW w:w="861" w:type="pct"/>
          </w:tcPr>
          <w:p w:rsidRPr="00E80E4A" w:rsidR="00967DC2" w:rsidP="00967DC2" w:rsidRDefault="00967DC2" w14:paraId="77372CDC" w14:textId="238E6453">
            <w:pPr>
              <w:rPr>
                <w:color w:val="201F1E"/>
                <w:szCs w:val="22"/>
                <w:bdr w:val="none" w:color="auto" w:sz="0" w:space="0" w:frame="1"/>
              </w:rPr>
            </w:pPr>
            <w:r w:rsidRPr="00E80E4A">
              <w:rPr>
                <w:color w:val="201F1E"/>
                <w:szCs w:val="22"/>
                <w:bdr w:val="none" w:color="auto" w:sz="0" w:space="0" w:frame="1"/>
              </w:rPr>
              <w:t>$5 million</w:t>
            </w:r>
          </w:p>
        </w:tc>
        <w:tc>
          <w:tcPr>
            <w:tcW w:w="698" w:type="pct"/>
          </w:tcPr>
          <w:p w:rsidRPr="00E80E4A" w:rsidR="00967DC2" w:rsidP="00967DC2" w:rsidRDefault="00967DC2" w14:paraId="1AC0EDAF" w14:textId="211AD02B">
            <w:pPr>
              <w:rPr>
                <w:color w:val="201F1E"/>
                <w:szCs w:val="22"/>
                <w:bdr w:val="none" w:color="auto" w:sz="0" w:space="0" w:frame="1"/>
              </w:rPr>
            </w:pPr>
            <w:r w:rsidRPr="00E80E4A">
              <w:rPr>
                <w:color w:val="201F1E"/>
                <w:szCs w:val="22"/>
                <w:bdr w:val="none" w:color="auto" w:sz="0" w:space="0" w:frame="1"/>
              </w:rPr>
              <w:t>$18.2 million</w:t>
            </w:r>
          </w:p>
        </w:tc>
        <w:tc>
          <w:tcPr>
            <w:tcW w:w="1105" w:type="pct"/>
          </w:tcPr>
          <w:p w:rsidRPr="00E80E4A" w:rsidR="00967DC2" w:rsidP="00967DC2" w:rsidRDefault="00967DC2" w14:paraId="769B3926" w14:textId="1761F726">
            <w:pPr>
              <w:rPr>
                <w:rFonts w:eastAsia="Arial"/>
                <w:iCs/>
                <w:szCs w:val="22"/>
              </w:rPr>
            </w:pPr>
            <w:r w:rsidRPr="00E80E4A">
              <w:rPr>
                <w:rFonts w:eastAsia="Arial"/>
                <w:iCs/>
                <w:szCs w:val="22"/>
              </w:rPr>
              <w:t>AOI 4: Commercial-scale Domestic Manufacturing of Battery Cathode and Anode Materials and Electrodes</w:t>
            </w:r>
          </w:p>
          <w:p w:rsidRPr="00E80E4A" w:rsidR="00967DC2" w:rsidP="00967DC2" w:rsidRDefault="00967DC2" w14:paraId="3BEC5241" w14:textId="06649574">
            <w:pPr>
              <w:rPr>
                <w:rFonts w:eastAsia="Arial"/>
                <w:iCs/>
                <w:szCs w:val="22"/>
              </w:rPr>
            </w:pPr>
            <w:r w:rsidRPr="00E80E4A">
              <w:rPr>
                <w:rFonts w:eastAsia="Arial"/>
                <w:iCs/>
                <w:szCs w:val="22"/>
              </w:rPr>
              <w:t>AOI 5: Commercial-scale Domestic Production of Electrolyte Salts and Electrolyte Solvent Manufacturing</w:t>
            </w:r>
          </w:p>
          <w:p w:rsidRPr="00E80E4A" w:rsidR="00967DC2" w:rsidP="00967DC2" w:rsidRDefault="00967DC2" w14:paraId="741C4D5E" w14:textId="2549DB2F">
            <w:pPr>
              <w:rPr>
                <w:rFonts w:eastAsia="Arial"/>
                <w:iCs/>
                <w:szCs w:val="22"/>
              </w:rPr>
            </w:pPr>
            <w:r w:rsidRPr="00E80E4A">
              <w:rPr>
                <w:rFonts w:eastAsia="Arial"/>
                <w:iCs/>
                <w:szCs w:val="22"/>
              </w:rPr>
              <w:t>AOI 6: Commercial-scale Domestic Production of Cell Manufacturing for Specialized and Small Markets</w:t>
            </w:r>
          </w:p>
          <w:p w:rsidRPr="00E80E4A" w:rsidR="00967DC2" w:rsidP="00967DC2" w:rsidRDefault="00967DC2" w14:paraId="766B0C7E" w14:textId="652CAE8A">
            <w:pPr>
              <w:rPr>
                <w:rFonts w:eastAsia="Arial"/>
                <w:iCs/>
                <w:szCs w:val="22"/>
              </w:rPr>
            </w:pPr>
            <w:r w:rsidRPr="00E80E4A">
              <w:rPr>
                <w:rFonts w:eastAsia="Arial"/>
                <w:iCs/>
                <w:szCs w:val="22"/>
              </w:rPr>
              <w:t>AOI 8: Commercial-scale Domestic Manufacturing of Other Battery Cell and Systems Components</w:t>
            </w:r>
          </w:p>
        </w:tc>
      </w:tr>
      <w:tr w:rsidRPr="008C0101" w:rsidR="008A75F4" w:rsidTr="008A75F4" w14:paraId="2F5AEE02" w14:textId="77777777">
        <w:tc>
          <w:tcPr>
            <w:tcW w:w="858" w:type="pct"/>
          </w:tcPr>
          <w:p w:rsidRPr="00A92A75" w:rsidR="00967DC2" w:rsidP="00967DC2" w:rsidRDefault="00967DC2" w14:paraId="738DBCC0" w14:textId="77777777">
            <w:pPr>
              <w:rPr>
                <w:color w:val="201F1E"/>
                <w:szCs w:val="22"/>
                <w:bdr w:val="none" w:color="auto" w:sz="0" w:space="0" w:frame="1"/>
              </w:rPr>
            </w:pPr>
            <w:r w:rsidRPr="00A92A75">
              <w:rPr>
                <w:color w:val="201F1E"/>
                <w:szCs w:val="22"/>
                <w:bdr w:val="none" w:color="auto" w:sz="0" w:space="0" w:frame="1"/>
              </w:rPr>
              <w:t>FOA-0003158</w:t>
            </w:r>
          </w:p>
          <w:p w:rsidRPr="00A92A75" w:rsidR="00967DC2" w:rsidP="00967DC2" w:rsidRDefault="00967DC2" w14:paraId="74213E32" w14:textId="1F8F12B4">
            <w:pPr>
              <w:rPr>
                <w:color w:val="201F1E"/>
                <w:szCs w:val="22"/>
                <w:bdr w:val="none" w:color="auto" w:sz="0" w:space="0" w:frame="1"/>
              </w:rPr>
            </w:pPr>
            <w:r w:rsidRPr="00A92A75">
              <w:rPr>
                <w:color w:val="201F1E"/>
                <w:szCs w:val="22"/>
                <w:bdr w:val="none" w:color="auto" w:sz="0" w:space="0" w:frame="1"/>
              </w:rPr>
              <w:t>Buildings Energy Efficiency Frontiers &amp; Innovation Technologies (BENEFIT) – 2024</w:t>
            </w:r>
          </w:p>
        </w:tc>
        <w:tc>
          <w:tcPr>
            <w:tcW w:w="656" w:type="pct"/>
          </w:tcPr>
          <w:p w:rsidRPr="00504BE0" w:rsidR="00967DC2" w:rsidP="00967DC2" w:rsidRDefault="00967DC2" w14:paraId="3A5BF216" w14:textId="4823590D">
            <w:pPr>
              <w:rPr>
                <w:color w:val="201F1E"/>
                <w:szCs w:val="22"/>
                <w:bdr w:val="none" w:color="auto" w:sz="0" w:space="0" w:frame="1"/>
              </w:rPr>
            </w:pPr>
            <w:r w:rsidRPr="00504BE0">
              <w:rPr>
                <w:color w:val="201F1E"/>
                <w:szCs w:val="22"/>
                <w:bdr w:val="none" w:color="auto" w:sz="0" w:space="0" w:frame="1"/>
              </w:rPr>
              <w:t>February 6, 2024</w:t>
            </w:r>
          </w:p>
        </w:tc>
        <w:tc>
          <w:tcPr>
            <w:tcW w:w="822" w:type="pct"/>
          </w:tcPr>
          <w:p w:rsidRPr="00A92A75" w:rsidR="00967DC2" w:rsidP="00967DC2" w:rsidRDefault="00967DC2" w14:paraId="752B90E9" w14:textId="77777777">
            <w:pPr>
              <w:rPr>
                <w:color w:val="201F1E"/>
                <w:szCs w:val="22"/>
                <w:bdr w:val="none" w:color="auto" w:sz="0" w:space="0" w:frame="1"/>
              </w:rPr>
            </w:pPr>
            <w:r w:rsidRPr="00A92A75">
              <w:rPr>
                <w:color w:val="201F1E"/>
                <w:szCs w:val="22"/>
                <w:bdr w:val="none" w:color="auto" w:sz="0" w:space="0" w:frame="1"/>
              </w:rPr>
              <w:t>Topic 1: $100,000</w:t>
            </w:r>
          </w:p>
          <w:p w:rsidRPr="00A92A75" w:rsidR="00967DC2" w:rsidP="00967DC2" w:rsidRDefault="00967DC2" w14:paraId="2363415E" w14:textId="77777777">
            <w:pPr>
              <w:rPr>
                <w:color w:val="201F1E"/>
                <w:szCs w:val="22"/>
                <w:bdr w:val="none" w:color="auto" w:sz="0" w:space="0" w:frame="1"/>
              </w:rPr>
            </w:pPr>
          </w:p>
          <w:p w:rsidRPr="00A92A75" w:rsidR="00967DC2" w:rsidP="00967DC2" w:rsidRDefault="00967DC2" w14:paraId="31CF7D67" w14:textId="77777777">
            <w:pPr>
              <w:rPr>
                <w:color w:val="201F1E"/>
                <w:szCs w:val="22"/>
                <w:bdr w:val="none" w:color="auto" w:sz="0" w:space="0" w:frame="1"/>
              </w:rPr>
            </w:pPr>
            <w:r w:rsidRPr="00A92A75">
              <w:rPr>
                <w:color w:val="201F1E"/>
                <w:szCs w:val="22"/>
                <w:bdr w:val="none" w:color="auto" w:sz="0" w:space="0" w:frame="1"/>
              </w:rPr>
              <w:t>Topic 2: $75,000</w:t>
            </w:r>
          </w:p>
          <w:p w:rsidRPr="00A92A75" w:rsidR="00967DC2" w:rsidP="00967DC2" w:rsidRDefault="00967DC2" w14:paraId="000AB27C" w14:textId="77777777">
            <w:pPr>
              <w:rPr>
                <w:color w:val="201F1E"/>
                <w:szCs w:val="22"/>
                <w:bdr w:val="none" w:color="auto" w:sz="0" w:space="0" w:frame="1"/>
              </w:rPr>
            </w:pPr>
          </w:p>
          <w:p w:rsidRPr="00A92A75" w:rsidR="00967DC2" w:rsidP="00967DC2" w:rsidRDefault="00967DC2" w14:paraId="7462FB73" w14:textId="356DFF43">
            <w:pPr>
              <w:rPr>
                <w:color w:val="201F1E"/>
                <w:szCs w:val="22"/>
                <w:bdr w:val="none" w:color="auto" w:sz="0" w:space="0" w:frame="1"/>
              </w:rPr>
            </w:pPr>
            <w:r w:rsidRPr="00A92A75">
              <w:rPr>
                <w:color w:val="201F1E"/>
                <w:szCs w:val="22"/>
                <w:bdr w:val="none" w:color="auto" w:sz="0" w:space="0" w:frame="1"/>
              </w:rPr>
              <w:t>Topic 3: $75,000</w:t>
            </w:r>
          </w:p>
        </w:tc>
        <w:tc>
          <w:tcPr>
            <w:tcW w:w="861" w:type="pct"/>
          </w:tcPr>
          <w:p w:rsidRPr="001A72DF" w:rsidR="00967DC2" w:rsidP="00967DC2" w:rsidRDefault="00967DC2" w14:paraId="134A4BEA" w14:textId="77777777">
            <w:pPr>
              <w:rPr>
                <w:color w:val="201F1E"/>
                <w:szCs w:val="22"/>
                <w:bdr w:val="none" w:color="auto" w:sz="0" w:space="0" w:frame="1"/>
              </w:rPr>
            </w:pPr>
            <w:r w:rsidRPr="001A72DF">
              <w:rPr>
                <w:color w:val="201F1E"/>
                <w:szCs w:val="22"/>
                <w:bdr w:val="none" w:color="auto" w:sz="0" w:space="0" w:frame="1"/>
              </w:rPr>
              <w:t>Topic 1: $200,000</w:t>
            </w:r>
          </w:p>
          <w:p w:rsidRPr="001A72DF" w:rsidR="00967DC2" w:rsidP="00967DC2" w:rsidRDefault="00967DC2" w14:paraId="244F0AE7" w14:textId="77777777">
            <w:pPr>
              <w:rPr>
                <w:color w:val="201F1E"/>
                <w:szCs w:val="22"/>
                <w:bdr w:val="none" w:color="auto" w:sz="0" w:space="0" w:frame="1"/>
              </w:rPr>
            </w:pPr>
          </w:p>
          <w:p w:rsidRPr="001A72DF" w:rsidR="00967DC2" w:rsidP="00967DC2" w:rsidRDefault="00967DC2" w14:paraId="076210EB" w14:textId="77777777">
            <w:pPr>
              <w:rPr>
                <w:color w:val="201F1E"/>
                <w:szCs w:val="22"/>
                <w:bdr w:val="none" w:color="auto" w:sz="0" w:space="0" w:frame="1"/>
              </w:rPr>
            </w:pPr>
            <w:r w:rsidRPr="001A72DF">
              <w:rPr>
                <w:color w:val="201F1E"/>
                <w:szCs w:val="22"/>
                <w:bdr w:val="none" w:color="auto" w:sz="0" w:space="0" w:frame="1"/>
              </w:rPr>
              <w:t>Topic 2: $150,000</w:t>
            </w:r>
          </w:p>
          <w:p w:rsidRPr="001A72DF" w:rsidR="00967DC2" w:rsidP="00967DC2" w:rsidRDefault="00967DC2" w14:paraId="582FC868" w14:textId="77777777">
            <w:pPr>
              <w:rPr>
                <w:color w:val="201F1E"/>
                <w:szCs w:val="22"/>
                <w:bdr w:val="none" w:color="auto" w:sz="0" w:space="0" w:frame="1"/>
              </w:rPr>
            </w:pPr>
          </w:p>
          <w:p w:rsidRPr="001A72DF" w:rsidR="00967DC2" w:rsidP="00967DC2" w:rsidRDefault="00967DC2" w14:paraId="1455533B" w14:textId="3C283119">
            <w:pPr>
              <w:rPr>
                <w:color w:val="201F1E"/>
                <w:szCs w:val="22"/>
                <w:bdr w:val="none" w:color="auto" w:sz="0" w:space="0" w:frame="1"/>
              </w:rPr>
            </w:pPr>
            <w:r w:rsidRPr="001A72DF">
              <w:rPr>
                <w:color w:val="201F1E"/>
                <w:szCs w:val="22"/>
                <w:bdr w:val="none" w:color="auto" w:sz="0" w:space="0" w:frame="1"/>
              </w:rPr>
              <w:t>Topic 3: $150,000</w:t>
            </w:r>
          </w:p>
        </w:tc>
        <w:tc>
          <w:tcPr>
            <w:tcW w:w="698" w:type="pct"/>
          </w:tcPr>
          <w:p w:rsidRPr="001A72DF" w:rsidR="00967DC2" w:rsidP="00967DC2" w:rsidRDefault="00967DC2" w14:paraId="2866BA01" w14:textId="030A9A2B">
            <w:pPr>
              <w:rPr>
                <w:color w:val="201F1E"/>
                <w:szCs w:val="22"/>
                <w:bdr w:val="none" w:color="auto" w:sz="0" w:space="0" w:frame="1"/>
              </w:rPr>
            </w:pPr>
            <w:r w:rsidRPr="001A72DF">
              <w:rPr>
                <w:color w:val="201F1E"/>
                <w:szCs w:val="22"/>
                <w:bdr w:val="none" w:color="auto" w:sz="0" w:space="0" w:frame="1"/>
              </w:rPr>
              <w:t>$500,000</w:t>
            </w:r>
          </w:p>
        </w:tc>
        <w:tc>
          <w:tcPr>
            <w:tcW w:w="1105" w:type="pct"/>
          </w:tcPr>
          <w:p w:rsidRPr="001A72DF" w:rsidR="00967DC2" w:rsidP="00967DC2" w:rsidRDefault="00967DC2" w14:paraId="1DCD2039" w14:textId="77777777">
            <w:pPr>
              <w:rPr>
                <w:rFonts w:eastAsia="Arial"/>
                <w:iCs/>
                <w:szCs w:val="22"/>
              </w:rPr>
            </w:pPr>
            <w:r w:rsidRPr="001A72DF">
              <w:rPr>
                <w:rFonts w:eastAsia="Arial"/>
                <w:iCs/>
                <w:szCs w:val="22"/>
              </w:rPr>
              <w:t>Topic 1: Heating, Ventilation, and Air Conditioning and Water Heating</w:t>
            </w:r>
          </w:p>
          <w:p w:rsidRPr="001A72DF" w:rsidR="00967DC2" w:rsidP="00967DC2" w:rsidRDefault="00967DC2" w14:paraId="6159FABB" w14:textId="77777777">
            <w:pPr>
              <w:rPr>
                <w:rFonts w:eastAsia="Arial"/>
                <w:iCs/>
                <w:szCs w:val="22"/>
              </w:rPr>
            </w:pPr>
          </w:p>
          <w:p w:rsidRPr="001A72DF" w:rsidR="00967DC2" w:rsidP="00967DC2" w:rsidRDefault="00967DC2" w14:paraId="53F4B179" w14:textId="77777777">
            <w:pPr>
              <w:rPr>
                <w:rFonts w:eastAsia="Arial"/>
                <w:iCs/>
                <w:szCs w:val="22"/>
              </w:rPr>
            </w:pPr>
            <w:r w:rsidRPr="001A72DF">
              <w:rPr>
                <w:rFonts w:eastAsia="Arial"/>
                <w:iCs/>
                <w:szCs w:val="22"/>
              </w:rPr>
              <w:t>Topic 2: Innovative, Replicable, and Low-Cost Roof and Attic Retrofits</w:t>
            </w:r>
          </w:p>
          <w:p w:rsidRPr="001A72DF" w:rsidR="00967DC2" w:rsidP="00967DC2" w:rsidRDefault="00967DC2" w14:paraId="6D494B1E" w14:textId="77777777">
            <w:pPr>
              <w:rPr>
                <w:rFonts w:eastAsia="Arial"/>
                <w:iCs/>
                <w:szCs w:val="22"/>
              </w:rPr>
            </w:pPr>
          </w:p>
          <w:p w:rsidRPr="001A72DF" w:rsidR="00967DC2" w:rsidP="00967DC2" w:rsidRDefault="00967DC2" w14:paraId="07FA7B5A" w14:textId="2FD3A7C6">
            <w:pPr>
              <w:rPr>
                <w:rFonts w:eastAsia="Arial"/>
                <w:iCs/>
                <w:szCs w:val="22"/>
              </w:rPr>
            </w:pPr>
            <w:r w:rsidRPr="001A72DF">
              <w:rPr>
                <w:rFonts w:eastAsia="Arial"/>
                <w:iCs/>
                <w:szCs w:val="22"/>
              </w:rPr>
              <w:t>Topic 3: Building Resilience and Capacity Constraints</w:t>
            </w:r>
          </w:p>
        </w:tc>
      </w:tr>
      <w:tr w:rsidRPr="008C0101" w:rsidR="008A75F4" w:rsidTr="008A75F4" w14:paraId="2247E943" w14:textId="77777777">
        <w:tc>
          <w:tcPr>
            <w:tcW w:w="858" w:type="pct"/>
          </w:tcPr>
          <w:p w:rsidRPr="001A72DF" w:rsidR="00967DC2" w:rsidP="00967DC2" w:rsidRDefault="00967DC2" w14:paraId="5FB6FF82" w14:textId="77777777">
            <w:pPr>
              <w:rPr>
                <w:color w:val="201F1E"/>
                <w:szCs w:val="22"/>
                <w:bdr w:val="none" w:color="auto" w:sz="0" w:space="0" w:frame="1"/>
              </w:rPr>
            </w:pPr>
            <w:r w:rsidRPr="001A72DF">
              <w:rPr>
                <w:color w:val="201F1E"/>
                <w:szCs w:val="22"/>
                <w:bdr w:val="none" w:color="auto" w:sz="0" w:space="0" w:frame="1"/>
              </w:rPr>
              <w:t xml:space="preserve">DE-FOA-0003139  </w:t>
            </w:r>
          </w:p>
          <w:p w:rsidRPr="001A72DF" w:rsidR="00967DC2" w:rsidP="00967DC2" w:rsidRDefault="00967DC2" w14:paraId="0DE4D57D" w14:textId="4743147B">
            <w:pPr>
              <w:rPr>
                <w:color w:val="201F1E"/>
                <w:szCs w:val="22"/>
                <w:bdr w:val="none" w:color="auto" w:sz="0" w:space="0" w:frame="1"/>
              </w:rPr>
            </w:pPr>
            <w:r w:rsidRPr="001A72DF">
              <w:rPr>
                <w:color w:val="201F1E"/>
                <w:szCs w:val="22"/>
                <w:bdr w:val="none" w:color="auto" w:sz="0" w:space="0" w:frame="1"/>
              </w:rPr>
              <w:t>Distributed Energy Systems Demonstrations</w:t>
            </w:r>
          </w:p>
        </w:tc>
        <w:tc>
          <w:tcPr>
            <w:tcW w:w="656" w:type="pct"/>
          </w:tcPr>
          <w:p w:rsidRPr="001A72DF" w:rsidR="00967DC2" w:rsidP="00967DC2" w:rsidRDefault="00967DC2" w14:paraId="1EDEDF06" w14:textId="4F913C70">
            <w:pPr>
              <w:rPr>
                <w:color w:val="201F1E"/>
                <w:szCs w:val="22"/>
                <w:bdr w:val="none" w:color="auto" w:sz="0" w:space="0" w:frame="1"/>
              </w:rPr>
            </w:pPr>
            <w:r w:rsidRPr="001A72DF">
              <w:rPr>
                <w:color w:val="201F1E"/>
                <w:szCs w:val="22"/>
                <w:bdr w:val="none" w:color="auto" w:sz="0" w:space="0" w:frame="1"/>
              </w:rPr>
              <w:t>February 29, 2024</w:t>
            </w:r>
          </w:p>
        </w:tc>
        <w:tc>
          <w:tcPr>
            <w:tcW w:w="822" w:type="pct"/>
          </w:tcPr>
          <w:p w:rsidRPr="001A72DF" w:rsidR="00967DC2" w:rsidP="00967DC2" w:rsidRDefault="00967DC2" w14:paraId="671EAF03" w14:textId="3C4943B8">
            <w:pPr>
              <w:rPr>
                <w:color w:val="201F1E"/>
                <w:szCs w:val="22"/>
                <w:bdr w:val="none" w:color="auto" w:sz="0" w:space="0" w:frame="1"/>
              </w:rPr>
            </w:pPr>
            <w:r w:rsidRPr="001A72DF">
              <w:rPr>
                <w:color w:val="201F1E"/>
                <w:szCs w:val="22"/>
                <w:bdr w:val="none" w:color="auto" w:sz="0" w:space="0" w:frame="1"/>
              </w:rPr>
              <w:t>$2,500,000</w:t>
            </w:r>
          </w:p>
        </w:tc>
        <w:tc>
          <w:tcPr>
            <w:tcW w:w="861" w:type="pct"/>
          </w:tcPr>
          <w:p w:rsidRPr="001A72DF" w:rsidR="00967DC2" w:rsidP="00967DC2" w:rsidRDefault="00967DC2" w14:paraId="1F2CEB05" w14:textId="439A1CC6">
            <w:pPr>
              <w:rPr>
                <w:color w:val="201F1E"/>
                <w:szCs w:val="22"/>
                <w:bdr w:val="none" w:color="auto" w:sz="0" w:space="0" w:frame="1"/>
              </w:rPr>
            </w:pPr>
            <w:r w:rsidRPr="001A72DF">
              <w:rPr>
                <w:color w:val="201F1E"/>
                <w:szCs w:val="22"/>
                <w:bdr w:val="none" w:color="auto" w:sz="0" w:space="0" w:frame="1"/>
              </w:rPr>
              <w:t>$6,250,000</w:t>
            </w:r>
          </w:p>
        </w:tc>
        <w:tc>
          <w:tcPr>
            <w:tcW w:w="698" w:type="pct"/>
          </w:tcPr>
          <w:p w:rsidRPr="001A72DF" w:rsidR="00967DC2" w:rsidP="00967DC2" w:rsidRDefault="00967DC2" w14:paraId="1940EBFF" w14:textId="70D974E3">
            <w:pPr>
              <w:rPr>
                <w:color w:val="201F1E"/>
                <w:szCs w:val="22"/>
                <w:bdr w:val="none" w:color="auto" w:sz="0" w:space="0" w:frame="1"/>
              </w:rPr>
            </w:pPr>
            <w:r w:rsidRPr="001A72DF">
              <w:rPr>
                <w:color w:val="201F1E"/>
                <w:szCs w:val="22"/>
                <w:bdr w:val="none" w:color="auto" w:sz="0" w:space="0" w:frame="1"/>
              </w:rPr>
              <w:t>$12,500,000</w:t>
            </w:r>
          </w:p>
        </w:tc>
        <w:tc>
          <w:tcPr>
            <w:tcW w:w="1105" w:type="pct"/>
          </w:tcPr>
          <w:p w:rsidRPr="001A72DF" w:rsidR="00967DC2" w:rsidP="00967DC2" w:rsidRDefault="00967DC2" w14:paraId="6AAA4C8F" w14:textId="3E52682D">
            <w:pPr>
              <w:rPr>
                <w:rFonts w:eastAsia="Arial"/>
                <w:iCs/>
                <w:szCs w:val="22"/>
              </w:rPr>
            </w:pPr>
            <w:r w:rsidRPr="001A72DF">
              <w:rPr>
                <w:rFonts w:eastAsia="Arial"/>
                <w:iCs/>
                <w:szCs w:val="22"/>
              </w:rPr>
              <w:t>Distributed Energy Systems Demonstrations</w:t>
            </w:r>
          </w:p>
        </w:tc>
      </w:tr>
      <w:tr w:rsidRPr="008C0101" w:rsidR="008A75F4" w:rsidTr="008A75F4" w14:paraId="619CAB47" w14:textId="77777777">
        <w:tc>
          <w:tcPr>
            <w:tcW w:w="858" w:type="pct"/>
          </w:tcPr>
          <w:p w:rsidRPr="001A72DF" w:rsidR="00967DC2" w:rsidP="00967DC2" w:rsidRDefault="00967DC2" w14:paraId="7F27922B" w14:textId="77777777">
            <w:pPr>
              <w:rPr>
                <w:color w:val="201F1E"/>
                <w:szCs w:val="22"/>
                <w:bdr w:val="none" w:color="auto" w:sz="0" w:space="0" w:frame="1"/>
              </w:rPr>
            </w:pPr>
            <w:r w:rsidRPr="001A72DF">
              <w:rPr>
                <w:color w:val="201F1E"/>
                <w:szCs w:val="22"/>
                <w:bdr w:val="none" w:color="auto" w:sz="0" w:space="0" w:frame="1"/>
              </w:rPr>
              <w:t xml:space="preserve">DE-FOA-0003121  </w:t>
            </w:r>
          </w:p>
          <w:p w:rsidRPr="001A72DF" w:rsidR="00967DC2" w:rsidP="00967DC2" w:rsidRDefault="00967DC2" w14:paraId="6685E85B" w14:textId="4D34B28A">
            <w:pPr>
              <w:rPr>
                <w:color w:val="201F1E"/>
                <w:szCs w:val="22"/>
                <w:bdr w:val="none" w:color="auto" w:sz="0" w:space="0" w:frame="1"/>
              </w:rPr>
            </w:pPr>
            <w:r w:rsidRPr="001A72DF">
              <w:rPr>
                <w:color w:val="201F1E"/>
                <w:szCs w:val="22"/>
                <w:bdr w:val="none" w:color="auto" w:sz="0" w:space="0" w:frame="1"/>
              </w:rPr>
              <w:t>Installation Noise Reduction and Reliable Moorings for Offshore Wind and Marine Energy</w:t>
            </w:r>
          </w:p>
        </w:tc>
        <w:tc>
          <w:tcPr>
            <w:tcW w:w="656" w:type="pct"/>
          </w:tcPr>
          <w:p w:rsidRPr="001A72DF" w:rsidR="00967DC2" w:rsidP="00967DC2" w:rsidRDefault="00967DC2" w14:paraId="3A2FD23C" w14:textId="4C141573">
            <w:pPr>
              <w:rPr>
                <w:color w:val="201F1E"/>
                <w:szCs w:val="22"/>
                <w:bdr w:val="none" w:color="auto" w:sz="0" w:space="0" w:frame="1"/>
              </w:rPr>
            </w:pPr>
            <w:r w:rsidRPr="001A72DF">
              <w:rPr>
                <w:color w:val="201F1E"/>
                <w:szCs w:val="22"/>
                <w:bdr w:val="none" w:color="auto" w:sz="0" w:space="0" w:frame="1"/>
              </w:rPr>
              <w:t>January 18, 2024</w:t>
            </w:r>
          </w:p>
        </w:tc>
        <w:tc>
          <w:tcPr>
            <w:tcW w:w="822" w:type="pct"/>
          </w:tcPr>
          <w:p w:rsidRPr="001A72DF" w:rsidR="00967DC2" w:rsidP="00967DC2" w:rsidRDefault="00967DC2" w14:paraId="57A12635" w14:textId="5DE4C4BD">
            <w:pPr>
              <w:rPr>
                <w:color w:val="201F1E"/>
                <w:szCs w:val="22"/>
                <w:bdr w:val="none" w:color="auto" w:sz="0" w:space="0" w:frame="1"/>
              </w:rPr>
            </w:pPr>
            <w:r w:rsidRPr="001A72DF">
              <w:rPr>
                <w:color w:val="201F1E"/>
                <w:szCs w:val="22"/>
                <w:bdr w:val="none" w:color="auto" w:sz="0" w:space="0" w:frame="1"/>
              </w:rPr>
              <w:t>Topic 1: $50,000</w:t>
            </w:r>
          </w:p>
        </w:tc>
        <w:tc>
          <w:tcPr>
            <w:tcW w:w="861" w:type="pct"/>
          </w:tcPr>
          <w:p w:rsidRPr="001A72DF" w:rsidR="00967DC2" w:rsidP="00967DC2" w:rsidRDefault="00967DC2" w14:paraId="5C4393FF" w14:textId="7C126123">
            <w:pPr>
              <w:rPr>
                <w:color w:val="201F1E"/>
                <w:szCs w:val="22"/>
                <w:bdr w:val="none" w:color="auto" w:sz="0" w:space="0" w:frame="1"/>
              </w:rPr>
            </w:pPr>
            <w:r w:rsidRPr="001A72DF">
              <w:rPr>
                <w:color w:val="201F1E"/>
                <w:szCs w:val="22"/>
                <w:bdr w:val="none" w:color="auto" w:sz="0" w:space="0" w:frame="1"/>
              </w:rPr>
              <w:t>Topic 1: $100,000</w:t>
            </w:r>
          </w:p>
        </w:tc>
        <w:tc>
          <w:tcPr>
            <w:tcW w:w="698" w:type="pct"/>
          </w:tcPr>
          <w:p w:rsidRPr="001A72DF" w:rsidR="00967DC2" w:rsidP="00967DC2" w:rsidRDefault="00967DC2" w14:paraId="27918830" w14:textId="480A53AF">
            <w:pPr>
              <w:rPr>
                <w:color w:val="201F1E"/>
                <w:szCs w:val="22"/>
                <w:bdr w:val="none" w:color="auto" w:sz="0" w:space="0" w:frame="1"/>
              </w:rPr>
            </w:pPr>
            <w:r w:rsidRPr="001A72DF">
              <w:rPr>
                <w:color w:val="201F1E"/>
                <w:szCs w:val="22"/>
                <w:bdr w:val="none" w:color="auto" w:sz="0" w:space="0" w:frame="1"/>
              </w:rPr>
              <w:t>Topic 1: $600,000</w:t>
            </w:r>
          </w:p>
        </w:tc>
        <w:tc>
          <w:tcPr>
            <w:tcW w:w="1105" w:type="pct"/>
          </w:tcPr>
          <w:p w:rsidRPr="001A72DF" w:rsidR="00967DC2" w:rsidP="00967DC2" w:rsidRDefault="00967DC2" w14:paraId="15225828" w14:textId="63F9E18E">
            <w:pPr>
              <w:rPr>
                <w:rFonts w:eastAsia="Arial"/>
                <w:iCs/>
                <w:szCs w:val="22"/>
              </w:rPr>
            </w:pPr>
            <w:r w:rsidRPr="001A72DF">
              <w:rPr>
                <w:rFonts w:eastAsia="Arial"/>
                <w:iCs/>
                <w:szCs w:val="22"/>
              </w:rPr>
              <w:t>Topic 1: Reliable Moorings for Floating Offshore Wind and Marine Energy Systems (only projects that address floating offshore wind will be considered)</w:t>
            </w:r>
          </w:p>
        </w:tc>
      </w:tr>
      <w:tr w:rsidRPr="008C0101" w:rsidR="008A75F4" w:rsidTr="008A75F4" w14:paraId="034B3944" w14:textId="77777777">
        <w:tc>
          <w:tcPr>
            <w:tcW w:w="858" w:type="pct"/>
          </w:tcPr>
          <w:p w:rsidRPr="00372196" w:rsidR="00967DC2" w:rsidP="00967DC2" w:rsidRDefault="00967DC2" w14:paraId="079CBE6C" w14:textId="77777777">
            <w:pPr>
              <w:rPr>
                <w:color w:val="201F1E"/>
                <w:szCs w:val="22"/>
                <w:bdr w:val="none" w:color="auto" w:sz="0" w:space="0" w:frame="1"/>
              </w:rPr>
            </w:pPr>
            <w:r w:rsidRPr="00372196">
              <w:rPr>
                <w:color w:val="201F1E"/>
                <w:szCs w:val="22"/>
                <w:bdr w:val="none" w:color="auto" w:sz="0" w:space="0" w:frame="1"/>
              </w:rPr>
              <w:t xml:space="preserve">DE-FOA-0003141  </w:t>
            </w:r>
          </w:p>
          <w:p w:rsidRPr="00372196" w:rsidR="00967DC2" w:rsidP="00967DC2" w:rsidRDefault="00967DC2" w14:paraId="5263BE33" w14:textId="31E86708">
            <w:pPr>
              <w:rPr>
                <w:color w:val="201F1E"/>
                <w:szCs w:val="22"/>
                <w:bdr w:val="none" w:color="auto" w:sz="0" w:space="0" w:frame="1"/>
              </w:rPr>
            </w:pPr>
            <w:r w:rsidRPr="00372196">
              <w:rPr>
                <w:color w:val="201F1E"/>
                <w:szCs w:val="22"/>
                <w:bdr w:val="none" w:color="auto" w:sz="0" w:space="0" w:frame="1"/>
              </w:rPr>
              <w:t>Innovative Designs for High-Performance Low-Cost HVDC Converters (IDEAL HVDC)</w:t>
            </w:r>
          </w:p>
        </w:tc>
        <w:tc>
          <w:tcPr>
            <w:tcW w:w="656" w:type="pct"/>
          </w:tcPr>
          <w:p w:rsidRPr="00372196" w:rsidR="00967DC2" w:rsidP="00967DC2" w:rsidRDefault="00967DC2" w14:paraId="57848A96" w14:textId="62096D2E">
            <w:pPr>
              <w:rPr>
                <w:color w:val="201F1E"/>
                <w:szCs w:val="22"/>
                <w:bdr w:val="none" w:color="auto" w:sz="0" w:space="0" w:frame="1"/>
              </w:rPr>
            </w:pPr>
            <w:r w:rsidRPr="00372196">
              <w:rPr>
                <w:color w:val="201F1E"/>
                <w:szCs w:val="22"/>
                <w:bdr w:val="none" w:color="auto" w:sz="0" w:space="0" w:frame="1"/>
              </w:rPr>
              <w:t>December 22, 2023</w:t>
            </w:r>
          </w:p>
        </w:tc>
        <w:tc>
          <w:tcPr>
            <w:tcW w:w="822" w:type="pct"/>
          </w:tcPr>
          <w:p w:rsidRPr="00372196" w:rsidR="00967DC2" w:rsidP="00967DC2" w:rsidRDefault="00967DC2" w14:paraId="12C57117" w14:textId="09DC3A0E">
            <w:pPr>
              <w:rPr>
                <w:color w:val="201F1E"/>
                <w:szCs w:val="22"/>
                <w:bdr w:val="none" w:color="auto" w:sz="0" w:space="0" w:frame="1"/>
              </w:rPr>
            </w:pPr>
            <w:r w:rsidRPr="00372196">
              <w:rPr>
                <w:color w:val="201F1E"/>
                <w:szCs w:val="22"/>
                <w:bdr w:val="none" w:color="auto" w:sz="0" w:space="0" w:frame="1"/>
              </w:rPr>
              <w:t>Topic 1: $250,000</w:t>
            </w:r>
          </w:p>
        </w:tc>
        <w:tc>
          <w:tcPr>
            <w:tcW w:w="861" w:type="pct"/>
          </w:tcPr>
          <w:p w:rsidRPr="00372196" w:rsidR="00967DC2" w:rsidP="00967DC2" w:rsidRDefault="00967DC2" w14:paraId="3B90359B" w14:textId="5C966812">
            <w:pPr>
              <w:rPr>
                <w:color w:val="201F1E"/>
                <w:szCs w:val="22"/>
                <w:bdr w:val="none" w:color="auto" w:sz="0" w:space="0" w:frame="1"/>
              </w:rPr>
            </w:pPr>
            <w:r w:rsidRPr="00372196">
              <w:rPr>
                <w:color w:val="201F1E"/>
                <w:szCs w:val="22"/>
                <w:bdr w:val="none" w:color="auto" w:sz="0" w:space="0" w:frame="1"/>
              </w:rPr>
              <w:t>Topic 1: $330,000</w:t>
            </w:r>
          </w:p>
        </w:tc>
        <w:tc>
          <w:tcPr>
            <w:tcW w:w="698" w:type="pct"/>
          </w:tcPr>
          <w:p w:rsidRPr="00372196" w:rsidR="00967DC2" w:rsidP="00967DC2" w:rsidRDefault="00967DC2" w14:paraId="26654244" w14:textId="14216DE8">
            <w:pPr>
              <w:rPr>
                <w:color w:val="201F1E"/>
                <w:szCs w:val="22"/>
                <w:bdr w:val="none" w:color="auto" w:sz="0" w:space="0" w:frame="1"/>
              </w:rPr>
            </w:pPr>
            <w:r w:rsidRPr="00372196">
              <w:rPr>
                <w:color w:val="201F1E"/>
                <w:szCs w:val="22"/>
                <w:bdr w:val="none" w:color="auto" w:sz="0" w:space="0" w:frame="1"/>
              </w:rPr>
              <w:t>Topic 1: $1,000,000</w:t>
            </w:r>
          </w:p>
        </w:tc>
        <w:tc>
          <w:tcPr>
            <w:tcW w:w="1105" w:type="pct"/>
          </w:tcPr>
          <w:p w:rsidRPr="00372196" w:rsidR="00967DC2" w:rsidP="00967DC2" w:rsidRDefault="00967DC2" w14:paraId="15AC0512" w14:textId="18109AB5">
            <w:pPr>
              <w:rPr>
                <w:rFonts w:eastAsia="Arial"/>
                <w:iCs/>
                <w:szCs w:val="22"/>
              </w:rPr>
            </w:pPr>
            <w:r w:rsidRPr="00372196">
              <w:rPr>
                <w:rFonts w:eastAsia="Arial"/>
                <w:iCs/>
                <w:szCs w:val="22"/>
              </w:rPr>
              <w:t>Topic 1: Innovative Designs for High-Performance Low-Cost HVDC Converters (only projects with applicability to floating offshore wind will be considered)</w:t>
            </w:r>
          </w:p>
        </w:tc>
      </w:tr>
      <w:tr w:rsidRPr="008C0101" w:rsidR="008A75F4" w:rsidTr="008A75F4" w14:paraId="552A8CD5" w14:textId="77777777">
        <w:tc>
          <w:tcPr>
            <w:tcW w:w="858" w:type="pct"/>
          </w:tcPr>
          <w:p w:rsidRPr="00372196" w:rsidR="00967DC2" w:rsidP="00967DC2" w:rsidRDefault="00967DC2" w14:paraId="0E09D4D9" w14:textId="77777777">
            <w:pPr>
              <w:rPr>
                <w:color w:val="201F1E"/>
                <w:szCs w:val="22"/>
                <w:bdr w:val="none" w:color="auto" w:sz="0" w:space="0" w:frame="1"/>
              </w:rPr>
            </w:pPr>
            <w:r w:rsidRPr="00372196">
              <w:rPr>
                <w:color w:val="201F1E"/>
                <w:szCs w:val="22"/>
                <w:bdr w:val="none" w:color="auto" w:sz="0" w:space="0" w:frame="1"/>
              </w:rPr>
              <w:t xml:space="preserve">DE-FOA-0003058  </w:t>
            </w:r>
          </w:p>
          <w:p w:rsidRPr="00372196" w:rsidR="00967DC2" w:rsidP="00967DC2" w:rsidRDefault="00967DC2" w14:paraId="732B7895" w14:textId="7CDE0DAD">
            <w:pPr>
              <w:rPr>
                <w:color w:val="201F1E"/>
                <w:szCs w:val="22"/>
                <w:bdr w:val="none" w:color="auto" w:sz="0" w:space="0" w:frame="1"/>
              </w:rPr>
            </w:pPr>
            <w:r w:rsidRPr="00372196">
              <w:rPr>
                <w:color w:val="201F1E"/>
                <w:szCs w:val="22"/>
                <w:bdr w:val="none" w:color="auto" w:sz="0" w:space="0" w:frame="1"/>
              </w:rPr>
              <w:t>Advancing U.S. Thin-Film Solar Photovoltaics</w:t>
            </w:r>
          </w:p>
        </w:tc>
        <w:tc>
          <w:tcPr>
            <w:tcW w:w="656" w:type="pct"/>
          </w:tcPr>
          <w:p w:rsidRPr="00372196" w:rsidR="00967DC2" w:rsidP="00967DC2" w:rsidRDefault="00967DC2" w14:paraId="65BDD194" w14:textId="34FBEA09">
            <w:pPr>
              <w:rPr>
                <w:color w:val="201F1E"/>
                <w:szCs w:val="22"/>
                <w:bdr w:val="none" w:color="auto" w:sz="0" w:space="0" w:frame="1"/>
              </w:rPr>
            </w:pPr>
            <w:r w:rsidRPr="00372196">
              <w:rPr>
                <w:color w:val="201F1E"/>
                <w:szCs w:val="22"/>
                <w:bdr w:val="none" w:color="auto" w:sz="0" w:space="0" w:frame="1"/>
              </w:rPr>
              <w:t>November 6, 2023</w:t>
            </w:r>
          </w:p>
        </w:tc>
        <w:tc>
          <w:tcPr>
            <w:tcW w:w="822" w:type="pct"/>
          </w:tcPr>
          <w:p w:rsidRPr="00372196" w:rsidR="00967DC2" w:rsidP="00967DC2" w:rsidRDefault="00967DC2" w14:paraId="10F87623" w14:textId="77777777">
            <w:pPr>
              <w:rPr>
                <w:color w:val="201F1E"/>
                <w:szCs w:val="22"/>
                <w:bdr w:val="none" w:color="auto" w:sz="0" w:space="0" w:frame="1"/>
              </w:rPr>
            </w:pPr>
            <w:r w:rsidRPr="00372196">
              <w:rPr>
                <w:color w:val="201F1E"/>
                <w:szCs w:val="22"/>
                <w:bdr w:val="none" w:color="auto" w:sz="0" w:space="0" w:frame="1"/>
              </w:rPr>
              <w:t xml:space="preserve">Topic 1: $300,000  </w:t>
            </w:r>
          </w:p>
          <w:p w:rsidRPr="00372196" w:rsidR="00967DC2" w:rsidP="00967DC2" w:rsidRDefault="00967DC2" w14:paraId="0FFC786F" w14:textId="77777777">
            <w:pPr>
              <w:rPr>
                <w:color w:val="201F1E"/>
                <w:szCs w:val="22"/>
                <w:bdr w:val="none" w:color="auto" w:sz="0" w:space="0" w:frame="1"/>
              </w:rPr>
            </w:pPr>
            <w:r w:rsidRPr="00372196">
              <w:rPr>
                <w:color w:val="201F1E"/>
                <w:szCs w:val="22"/>
                <w:bdr w:val="none" w:color="auto" w:sz="0" w:space="0" w:frame="1"/>
              </w:rPr>
              <w:t xml:space="preserve">Topic 2  </w:t>
            </w:r>
          </w:p>
          <w:p w:rsidRPr="00372196" w:rsidR="00967DC2" w:rsidP="00967DC2" w:rsidRDefault="00967DC2" w14:paraId="49913FA7" w14:textId="77777777">
            <w:pPr>
              <w:rPr>
                <w:color w:val="201F1E"/>
                <w:szCs w:val="22"/>
                <w:bdr w:val="none" w:color="auto" w:sz="0" w:space="0" w:frame="1"/>
              </w:rPr>
            </w:pPr>
            <w:r w:rsidRPr="00372196">
              <w:rPr>
                <w:color w:val="201F1E"/>
                <w:szCs w:val="22"/>
                <w:bdr w:val="none" w:color="auto" w:sz="0" w:space="0" w:frame="1"/>
              </w:rPr>
              <w:t xml:space="preserve">R&amp;D:  </w:t>
            </w:r>
          </w:p>
          <w:p w:rsidRPr="00372196" w:rsidR="00967DC2" w:rsidP="00967DC2" w:rsidRDefault="00967DC2" w14:paraId="17317E15" w14:textId="77777777">
            <w:pPr>
              <w:rPr>
                <w:color w:val="201F1E"/>
                <w:szCs w:val="22"/>
                <w:bdr w:val="none" w:color="auto" w:sz="0" w:space="0" w:frame="1"/>
              </w:rPr>
            </w:pPr>
            <w:r w:rsidRPr="00372196">
              <w:rPr>
                <w:color w:val="201F1E"/>
                <w:szCs w:val="22"/>
                <w:bdr w:val="none" w:color="auto" w:sz="0" w:space="0" w:frame="1"/>
              </w:rPr>
              <w:t xml:space="preserve">$100,000  </w:t>
            </w:r>
          </w:p>
          <w:p w:rsidRPr="00372196" w:rsidR="00967DC2" w:rsidP="00967DC2" w:rsidRDefault="00967DC2" w14:paraId="3E1E18DF" w14:textId="12012F26">
            <w:pPr>
              <w:rPr>
                <w:color w:val="201F1E"/>
                <w:szCs w:val="22"/>
                <w:bdr w:val="none" w:color="auto" w:sz="0" w:space="0" w:frame="1"/>
              </w:rPr>
            </w:pPr>
            <w:r w:rsidRPr="00372196">
              <w:rPr>
                <w:color w:val="201F1E"/>
                <w:szCs w:val="22"/>
                <w:bdr w:val="none" w:color="auto" w:sz="0" w:space="0" w:frame="1"/>
              </w:rPr>
              <w:t xml:space="preserve">Demonstration: $750,000  </w:t>
            </w:r>
          </w:p>
        </w:tc>
        <w:tc>
          <w:tcPr>
            <w:tcW w:w="861" w:type="pct"/>
          </w:tcPr>
          <w:p w:rsidRPr="00372196" w:rsidR="00967DC2" w:rsidP="00967DC2" w:rsidRDefault="00967DC2" w14:paraId="42A0468C" w14:textId="77777777">
            <w:pPr>
              <w:rPr>
                <w:color w:val="201F1E"/>
                <w:szCs w:val="22"/>
                <w:bdr w:val="none" w:color="auto" w:sz="0" w:space="0" w:frame="1"/>
              </w:rPr>
            </w:pPr>
            <w:r w:rsidRPr="00372196">
              <w:rPr>
                <w:color w:val="201F1E"/>
                <w:szCs w:val="22"/>
                <w:bdr w:val="none" w:color="auto" w:sz="0" w:space="0" w:frame="1"/>
              </w:rPr>
              <w:t xml:space="preserve">Topic 1: $2,000,000 </w:t>
            </w:r>
          </w:p>
          <w:p w:rsidRPr="00372196" w:rsidR="00967DC2" w:rsidP="00967DC2" w:rsidRDefault="00967DC2" w14:paraId="4A6821C5" w14:textId="77777777">
            <w:pPr>
              <w:rPr>
                <w:color w:val="201F1E"/>
                <w:szCs w:val="22"/>
                <w:bdr w:val="none" w:color="auto" w:sz="0" w:space="0" w:frame="1"/>
              </w:rPr>
            </w:pPr>
            <w:r w:rsidRPr="00372196">
              <w:rPr>
                <w:color w:val="201F1E"/>
                <w:szCs w:val="22"/>
                <w:bdr w:val="none" w:color="auto" w:sz="0" w:space="0" w:frame="1"/>
              </w:rPr>
              <w:t xml:space="preserve">Topic 2 R&amp;D:  </w:t>
            </w:r>
          </w:p>
          <w:p w:rsidRPr="00372196" w:rsidR="00967DC2" w:rsidP="00967DC2" w:rsidRDefault="00967DC2" w14:paraId="2D38A4C9" w14:textId="77777777">
            <w:pPr>
              <w:rPr>
                <w:color w:val="201F1E"/>
                <w:szCs w:val="22"/>
                <w:bdr w:val="none" w:color="auto" w:sz="0" w:space="0" w:frame="1"/>
              </w:rPr>
            </w:pPr>
            <w:r w:rsidRPr="00372196">
              <w:rPr>
                <w:color w:val="201F1E"/>
                <w:szCs w:val="22"/>
                <w:bdr w:val="none" w:color="auto" w:sz="0" w:space="0" w:frame="1"/>
              </w:rPr>
              <w:t xml:space="preserve">$300,000  </w:t>
            </w:r>
          </w:p>
          <w:p w:rsidRPr="00372196" w:rsidR="00967DC2" w:rsidP="00967DC2" w:rsidRDefault="00967DC2" w14:paraId="23ACF164" w14:textId="00D09B91">
            <w:pPr>
              <w:rPr>
                <w:color w:val="201F1E"/>
                <w:szCs w:val="22"/>
                <w:bdr w:val="none" w:color="auto" w:sz="0" w:space="0" w:frame="1"/>
              </w:rPr>
            </w:pPr>
            <w:r w:rsidRPr="00372196">
              <w:rPr>
                <w:color w:val="201F1E"/>
                <w:szCs w:val="22"/>
                <w:bdr w:val="none" w:color="auto" w:sz="0" w:space="0" w:frame="1"/>
              </w:rPr>
              <w:t>Demonstration: $3,750,000</w:t>
            </w:r>
          </w:p>
        </w:tc>
        <w:tc>
          <w:tcPr>
            <w:tcW w:w="698" w:type="pct"/>
          </w:tcPr>
          <w:p w:rsidRPr="00372196" w:rsidR="00967DC2" w:rsidP="00967DC2" w:rsidRDefault="00967DC2" w14:paraId="085811AE" w14:textId="77777777">
            <w:pPr>
              <w:rPr>
                <w:color w:val="201F1E"/>
                <w:szCs w:val="22"/>
                <w:bdr w:val="none" w:color="auto" w:sz="0" w:space="0" w:frame="1"/>
              </w:rPr>
            </w:pPr>
            <w:r w:rsidRPr="00372196">
              <w:rPr>
                <w:color w:val="201F1E"/>
                <w:szCs w:val="22"/>
                <w:bdr w:val="none" w:color="auto" w:sz="0" w:space="0" w:frame="1"/>
              </w:rPr>
              <w:t xml:space="preserve">Topic 1: $2,000,000  </w:t>
            </w:r>
          </w:p>
          <w:p w:rsidRPr="00372196" w:rsidR="00967DC2" w:rsidP="00967DC2" w:rsidRDefault="00967DC2" w14:paraId="3CB53CA8" w14:textId="25BF9494">
            <w:pPr>
              <w:rPr>
                <w:color w:val="201F1E"/>
                <w:szCs w:val="22"/>
                <w:bdr w:val="none" w:color="auto" w:sz="0" w:space="0" w:frame="1"/>
              </w:rPr>
            </w:pPr>
            <w:r w:rsidRPr="00372196">
              <w:rPr>
                <w:color w:val="201F1E"/>
                <w:szCs w:val="22"/>
                <w:bdr w:val="none" w:color="auto" w:sz="0" w:space="0" w:frame="1"/>
              </w:rPr>
              <w:t>Topic 2: $3,750,000</w:t>
            </w:r>
          </w:p>
        </w:tc>
        <w:tc>
          <w:tcPr>
            <w:tcW w:w="1105" w:type="pct"/>
          </w:tcPr>
          <w:p w:rsidRPr="00372196" w:rsidR="00967DC2" w:rsidP="00967DC2" w:rsidRDefault="00967DC2" w14:paraId="18C6E32A" w14:textId="77777777">
            <w:pPr>
              <w:rPr>
                <w:rFonts w:eastAsia="Arial"/>
                <w:iCs/>
                <w:szCs w:val="22"/>
              </w:rPr>
            </w:pPr>
            <w:r w:rsidRPr="00372196">
              <w:rPr>
                <w:rFonts w:eastAsia="Arial"/>
                <w:iCs/>
                <w:szCs w:val="22"/>
              </w:rPr>
              <w:t xml:space="preserve">Topic 1: Promoting Research &amp; Development toward Industrial Manufacturing of Early-Stage Perovskite Tandem Photovoltaics </w:t>
            </w:r>
          </w:p>
          <w:p w:rsidRPr="00372196" w:rsidR="00967DC2" w:rsidP="00967DC2" w:rsidRDefault="00967DC2" w14:paraId="0FE4BCC5" w14:textId="32597A14">
            <w:pPr>
              <w:rPr>
                <w:rFonts w:eastAsia="Arial"/>
                <w:iCs/>
                <w:szCs w:val="22"/>
              </w:rPr>
            </w:pPr>
            <w:r w:rsidRPr="00372196">
              <w:rPr>
                <w:rFonts w:eastAsia="Arial"/>
                <w:iCs/>
                <w:szCs w:val="22"/>
              </w:rPr>
              <w:t>Topic 2: Improving the Market Potential of Advanced Cadmium Telluride Photovoltaics</w:t>
            </w:r>
          </w:p>
        </w:tc>
      </w:tr>
      <w:tr w:rsidRPr="008C0101" w:rsidR="008A75F4" w:rsidTr="008A75F4" w14:paraId="08632FF0" w14:textId="77777777">
        <w:tc>
          <w:tcPr>
            <w:tcW w:w="858" w:type="pct"/>
          </w:tcPr>
          <w:p w:rsidRPr="00CD2DF9" w:rsidR="00967DC2" w:rsidP="00967DC2" w:rsidRDefault="00967DC2" w14:paraId="21CDDCA3" w14:textId="77777777">
            <w:pPr>
              <w:rPr>
                <w:color w:val="201F1E"/>
                <w:szCs w:val="22"/>
                <w:bdr w:val="none" w:color="auto" w:sz="0" w:space="0" w:frame="1"/>
              </w:rPr>
            </w:pPr>
            <w:r w:rsidRPr="00CD2DF9">
              <w:rPr>
                <w:color w:val="201F1E"/>
                <w:szCs w:val="22"/>
                <w:bdr w:val="none" w:color="auto" w:sz="0" w:space="0" w:frame="1"/>
              </w:rPr>
              <w:t xml:space="preserve">DE-FOA-0003020 </w:t>
            </w:r>
          </w:p>
          <w:p w:rsidRPr="00CD2DF9" w:rsidR="00967DC2" w:rsidP="00967DC2" w:rsidRDefault="00967DC2" w14:paraId="3FA76BEE" w14:textId="6A33D096">
            <w:pPr>
              <w:rPr>
                <w:color w:val="201F1E"/>
                <w:szCs w:val="22"/>
                <w:bdr w:val="none" w:color="auto" w:sz="0" w:space="0" w:frame="1"/>
              </w:rPr>
            </w:pPr>
            <w:r w:rsidRPr="00CD2DF9">
              <w:rPr>
                <w:color w:val="201F1E"/>
                <w:szCs w:val="22"/>
                <w:bdr w:val="none" w:color="auto" w:sz="0" w:space="0" w:frame="1"/>
              </w:rPr>
              <w:t>Storage Innovations 2030: Technology Liftoff Funding Opportunity Announcement</w:t>
            </w:r>
          </w:p>
        </w:tc>
        <w:tc>
          <w:tcPr>
            <w:tcW w:w="656" w:type="pct"/>
          </w:tcPr>
          <w:p w:rsidRPr="00CD2DF9" w:rsidR="00967DC2" w:rsidP="00967DC2" w:rsidRDefault="00967DC2" w14:paraId="14E4512C" w14:textId="619E7B7E">
            <w:pPr>
              <w:rPr>
                <w:color w:val="201F1E"/>
                <w:szCs w:val="22"/>
                <w:bdr w:val="none" w:color="auto" w:sz="0" w:space="0" w:frame="1"/>
              </w:rPr>
            </w:pPr>
            <w:r w:rsidRPr="00CD2DF9">
              <w:rPr>
                <w:color w:val="201F1E"/>
                <w:szCs w:val="22"/>
                <w:bdr w:val="none" w:color="auto" w:sz="0" w:space="0" w:frame="1"/>
              </w:rPr>
              <w:t>November 13, 2023</w:t>
            </w:r>
          </w:p>
        </w:tc>
        <w:tc>
          <w:tcPr>
            <w:tcW w:w="822" w:type="pct"/>
          </w:tcPr>
          <w:p w:rsidRPr="00CD2DF9" w:rsidR="00967DC2" w:rsidP="00967DC2" w:rsidRDefault="00967DC2" w14:paraId="160AB1F2" w14:textId="57311A04">
            <w:pPr>
              <w:rPr>
                <w:color w:val="201F1E"/>
                <w:szCs w:val="22"/>
                <w:bdr w:val="none" w:color="auto" w:sz="0" w:space="0" w:frame="1"/>
              </w:rPr>
            </w:pPr>
            <w:r w:rsidRPr="00CD2DF9">
              <w:rPr>
                <w:color w:val="201F1E"/>
                <w:szCs w:val="22"/>
                <w:bdr w:val="none" w:color="auto" w:sz="0" w:space="0" w:frame="1"/>
              </w:rPr>
              <w:t>AOI 1: $300,000</w:t>
            </w:r>
          </w:p>
        </w:tc>
        <w:tc>
          <w:tcPr>
            <w:tcW w:w="861" w:type="pct"/>
          </w:tcPr>
          <w:p w:rsidRPr="00CD2DF9" w:rsidR="00967DC2" w:rsidP="00967DC2" w:rsidRDefault="00967DC2" w14:paraId="335943CB" w14:textId="5D82998F">
            <w:pPr>
              <w:rPr>
                <w:color w:val="201F1E"/>
                <w:szCs w:val="22"/>
                <w:bdr w:val="none" w:color="auto" w:sz="0" w:space="0" w:frame="1"/>
              </w:rPr>
            </w:pPr>
            <w:r w:rsidRPr="00CD2DF9">
              <w:rPr>
                <w:color w:val="201F1E"/>
                <w:szCs w:val="22"/>
                <w:bdr w:val="none" w:color="auto" w:sz="0" w:space="0" w:frame="1"/>
              </w:rPr>
              <w:t>AOI 1: $625,000</w:t>
            </w:r>
          </w:p>
        </w:tc>
        <w:tc>
          <w:tcPr>
            <w:tcW w:w="698" w:type="pct"/>
          </w:tcPr>
          <w:p w:rsidRPr="00CD2DF9" w:rsidR="00967DC2" w:rsidP="00967DC2" w:rsidRDefault="00967DC2" w14:paraId="028A830A" w14:textId="64D9C5CB">
            <w:pPr>
              <w:rPr>
                <w:color w:val="201F1E"/>
                <w:szCs w:val="22"/>
                <w:bdr w:val="none" w:color="auto" w:sz="0" w:space="0" w:frame="1"/>
              </w:rPr>
            </w:pPr>
            <w:r w:rsidRPr="00CD2DF9">
              <w:rPr>
                <w:color w:val="201F1E"/>
                <w:szCs w:val="22"/>
                <w:bdr w:val="none" w:color="auto" w:sz="0" w:space="0" w:frame="1"/>
              </w:rPr>
              <w:t>AOI 1: $1,875,000</w:t>
            </w:r>
          </w:p>
        </w:tc>
        <w:tc>
          <w:tcPr>
            <w:tcW w:w="1105" w:type="pct"/>
          </w:tcPr>
          <w:p w:rsidRPr="00CD2DF9" w:rsidR="00967DC2" w:rsidP="00967DC2" w:rsidRDefault="00967DC2" w14:paraId="16D1C444" w14:textId="7FA6742E">
            <w:pPr>
              <w:rPr>
                <w:rFonts w:eastAsia="Arial"/>
                <w:iCs/>
                <w:szCs w:val="22"/>
              </w:rPr>
            </w:pPr>
            <w:r w:rsidRPr="00CD2DF9">
              <w:rPr>
                <w:rFonts w:eastAsia="Arial"/>
                <w:iCs/>
                <w:szCs w:val="22"/>
              </w:rPr>
              <w:t>AOI 1: Enable long-duration energy storage technologies through durable research partnerships</w:t>
            </w:r>
          </w:p>
        </w:tc>
      </w:tr>
      <w:tr w:rsidRPr="008C0101" w:rsidR="008A75F4" w:rsidTr="008A75F4" w14:paraId="1FD8AAF7" w14:textId="77777777">
        <w:tc>
          <w:tcPr>
            <w:tcW w:w="858" w:type="pct"/>
          </w:tcPr>
          <w:p w:rsidRPr="009B4769" w:rsidR="00967DC2" w:rsidP="00967DC2" w:rsidRDefault="00967DC2" w14:paraId="016F5744" w14:textId="7813B8A5">
            <w:pPr>
              <w:rPr>
                <w:color w:val="201F1E"/>
                <w:szCs w:val="22"/>
                <w:bdr w:val="none" w:color="auto" w:sz="0" w:space="0" w:frame="1"/>
              </w:rPr>
            </w:pPr>
            <w:r w:rsidRPr="009B4769">
              <w:rPr>
                <w:color w:val="201F1E"/>
                <w:szCs w:val="22"/>
                <w:bdr w:val="none" w:color="auto" w:sz="0" w:space="0" w:frame="1"/>
              </w:rPr>
              <w:t>DE-FOA-0003036</w:t>
            </w:r>
          </w:p>
          <w:p w:rsidRPr="009B4769" w:rsidR="00967DC2" w:rsidP="00967DC2" w:rsidRDefault="00967DC2" w14:paraId="6032BC63" w14:textId="27737DFB">
            <w:pPr>
              <w:rPr>
                <w:color w:val="201F1E"/>
                <w:szCs w:val="22"/>
                <w:bdr w:val="none" w:color="auto" w:sz="0" w:space="0" w:frame="1"/>
              </w:rPr>
            </w:pPr>
            <w:r w:rsidRPr="009B4769">
              <w:rPr>
                <w:color w:val="201F1E"/>
                <w:szCs w:val="22"/>
                <w:bdr w:val="none" w:color="auto" w:sz="0" w:space="0" w:frame="1"/>
              </w:rPr>
              <w:t>Energy Storage Demonstration and Validation Funding Opportunity Announcement</w:t>
            </w:r>
          </w:p>
        </w:tc>
        <w:tc>
          <w:tcPr>
            <w:tcW w:w="656" w:type="pct"/>
          </w:tcPr>
          <w:p w:rsidRPr="009B4769" w:rsidR="00967DC2" w:rsidP="00967DC2" w:rsidRDefault="00967DC2" w14:paraId="157216A2" w14:textId="0CE68F4C">
            <w:pPr>
              <w:rPr>
                <w:color w:val="201F1E"/>
                <w:szCs w:val="22"/>
                <w:bdr w:val="none" w:color="auto" w:sz="0" w:space="0" w:frame="1"/>
              </w:rPr>
            </w:pPr>
            <w:r w:rsidRPr="009B4769">
              <w:rPr>
                <w:color w:val="201F1E"/>
                <w:szCs w:val="22"/>
                <w:bdr w:val="none" w:color="auto" w:sz="0" w:space="0" w:frame="1"/>
              </w:rPr>
              <w:t>November 13, 2023</w:t>
            </w:r>
          </w:p>
        </w:tc>
        <w:tc>
          <w:tcPr>
            <w:tcW w:w="822" w:type="pct"/>
          </w:tcPr>
          <w:p w:rsidRPr="009B4769" w:rsidR="00967DC2" w:rsidP="00967DC2" w:rsidRDefault="00967DC2" w14:paraId="45B84F4A" w14:textId="0AD32A26">
            <w:pPr>
              <w:rPr>
                <w:color w:val="201F1E"/>
                <w:szCs w:val="22"/>
                <w:bdr w:val="none" w:color="auto" w:sz="0" w:space="0" w:frame="1"/>
              </w:rPr>
            </w:pPr>
            <w:r w:rsidRPr="009B4769">
              <w:rPr>
                <w:color w:val="201F1E"/>
                <w:szCs w:val="22"/>
                <w:bdr w:val="none" w:color="auto" w:sz="0" w:space="0" w:frame="1"/>
              </w:rPr>
              <w:t>AOI 1: $500,000</w:t>
            </w:r>
          </w:p>
          <w:p w:rsidRPr="009B4769" w:rsidR="00967DC2" w:rsidP="00967DC2" w:rsidRDefault="00967DC2" w14:paraId="284DF738" w14:textId="2ADD0876">
            <w:pPr>
              <w:rPr>
                <w:strike/>
                <w:color w:val="201F1E"/>
                <w:szCs w:val="22"/>
                <w:bdr w:val="none" w:color="auto" w:sz="0" w:space="0" w:frame="1"/>
              </w:rPr>
            </w:pPr>
          </w:p>
          <w:p w:rsidRPr="009B4769" w:rsidR="00967DC2" w:rsidP="00967DC2" w:rsidRDefault="00967DC2" w14:paraId="627DC090" w14:textId="74FC9D76">
            <w:pPr>
              <w:rPr>
                <w:color w:val="201F1E"/>
                <w:szCs w:val="22"/>
                <w:bdr w:val="none" w:color="auto" w:sz="0" w:space="0" w:frame="1"/>
              </w:rPr>
            </w:pPr>
            <w:r w:rsidRPr="009B4769">
              <w:rPr>
                <w:color w:val="201F1E"/>
                <w:szCs w:val="22"/>
                <w:bdr w:val="none" w:color="auto" w:sz="0" w:space="0" w:frame="1"/>
              </w:rPr>
              <w:t>AOI 2: $500,000</w:t>
            </w:r>
          </w:p>
          <w:p w:rsidR="00967DC2" w:rsidP="00967DC2" w:rsidRDefault="00967DC2" w14:paraId="72404A1E" w14:textId="77777777">
            <w:pPr>
              <w:rPr>
                <w:color w:val="201F1E"/>
                <w:szCs w:val="22"/>
                <w:bdr w:val="none" w:color="auto" w:sz="0" w:space="0" w:frame="1"/>
              </w:rPr>
            </w:pPr>
          </w:p>
          <w:p w:rsidRPr="009B4769" w:rsidR="00967DC2" w:rsidP="00967DC2" w:rsidRDefault="00967DC2" w14:paraId="4F754CE5" w14:textId="2F47D843">
            <w:pPr>
              <w:rPr>
                <w:color w:val="201F1E"/>
                <w:szCs w:val="22"/>
                <w:bdr w:val="none" w:color="auto" w:sz="0" w:space="0" w:frame="1"/>
              </w:rPr>
            </w:pPr>
            <w:r w:rsidRPr="009B4769">
              <w:rPr>
                <w:color w:val="201F1E"/>
                <w:szCs w:val="22"/>
                <w:bdr w:val="none" w:color="auto" w:sz="0" w:space="0" w:frame="1"/>
              </w:rPr>
              <w:t>AOI 3: $500,000</w:t>
            </w:r>
          </w:p>
          <w:p w:rsidRPr="009B4769" w:rsidR="00967DC2" w:rsidP="00967DC2" w:rsidRDefault="00967DC2" w14:paraId="54DAF135" w14:textId="64453E56">
            <w:pPr>
              <w:rPr>
                <w:color w:val="201F1E"/>
                <w:szCs w:val="22"/>
                <w:bdr w:val="none" w:color="auto" w:sz="0" w:space="0" w:frame="1"/>
              </w:rPr>
            </w:pPr>
          </w:p>
        </w:tc>
        <w:tc>
          <w:tcPr>
            <w:tcW w:w="861" w:type="pct"/>
          </w:tcPr>
          <w:p w:rsidRPr="009B4769" w:rsidR="00967DC2" w:rsidP="00967DC2" w:rsidRDefault="00967DC2" w14:paraId="45A3E82E" w14:textId="77777777">
            <w:pPr>
              <w:rPr>
                <w:color w:val="201F1E"/>
                <w:szCs w:val="22"/>
                <w:bdr w:val="none" w:color="auto" w:sz="0" w:space="0" w:frame="1"/>
              </w:rPr>
            </w:pPr>
            <w:r w:rsidRPr="009B4769">
              <w:rPr>
                <w:color w:val="201F1E"/>
                <w:szCs w:val="22"/>
                <w:bdr w:val="none" w:color="auto" w:sz="0" w:space="0" w:frame="1"/>
              </w:rPr>
              <w:t>AOI 1: $2,500,000</w:t>
            </w:r>
          </w:p>
          <w:p w:rsidRPr="009B4769" w:rsidR="00967DC2" w:rsidP="00967DC2" w:rsidRDefault="00967DC2" w14:paraId="00EC7775" w14:textId="77777777">
            <w:pPr>
              <w:rPr>
                <w:color w:val="201F1E"/>
                <w:szCs w:val="22"/>
                <w:bdr w:val="none" w:color="auto" w:sz="0" w:space="0" w:frame="1"/>
              </w:rPr>
            </w:pPr>
            <w:r w:rsidRPr="009B4769">
              <w:rPr>
                <w:color w:val="201F1E"/>
                <w:szCs w:val="22"/>
                <w:bdr w:val="none" w:color="auto" w:sz="0" w:space="0" w:frame="1"/>
              </w:rPr>
              <w:t>AOI 2: $2,500,000</w:t>
            </w:r>
          </w:p>
          <w:p w:rsidRPr="009B4769" w:rsidR="00967DC2" w:rsidP="00967DC2" w:rsidRDefault="00967DC2" w14:paraId="6E646C79" w14:textId="2AD8AEBF">
            <w:pPr>
              <w:rPr>
                <w:color w:val="201F1E"/>
                <w:szCs w:val="22"/>
                <w:bdr w:val="none" w:color="auto" w:sz="0" w:space="0" w:frame="1"/>
              </w:rPr>
            </w:pPr>
            <w:r w:rsidRPr="009B4769">
              <w:rPr>
                <w:color w:val="201F1E"/>
                <w:szCs w:val="22"/>
                <w:bdr w:val="none" w:color="auto" w:sz="0" w:space="0" w:frame="1"/>
              </w:rPr>
              <w:t>AOI 3: $2,500,000</w:t>
            </w:r>
          </w:p>
        </w:tc>
        <w:tc>
          <w:tcPr>
            <w:tcW w:w="698" w:type="pct"/>
          </w:tcPr>
          <w:p w:rsidRPr="009B4769" w:rsidR="00967DC2" w:rsidP="00967DC2" w:rsidRDefault="00967DC2" w14:paraId="16CFE28E" w14:textId="77777777">
            <w:pPr>
              <w:rPr>
                <w:color w:val="201F1E"/>
                <w:szCs w:val="22"/>
                <w:bdr w:val="none" w:color="auto" w:sz="0" w:space="0" w:frame="1"/>
              </w:rPr>
            </w:pPr>
            <w:r w:rsidRPr="009B4769">
              <w:rPr>
                <w:color w:val="201F1E"/>
                <w:szCs w:val="22"/>
                <w:bdr w:val="none" w:color="auto" w:sz="0" w:space="0" w:frame="1"/>
              </w:rPr>
              <w:t>AOI 1: $2,500,000</w:t>
            </w:r>
          </w:p>
          <w:p w:rsidRPr="009B4769" w:rsidR="00967DC2" w:rsidP="00967DC2" w:rsidRDefault="00967DC2" w14:paraId="41843FA0" w14:textId="77777777">
            <w:pPr>
              <w:rPr>
                <w:color w:val="201F1E"/>
                <w:szCs w:val="22"/>
                <w:bdr w:val="none" w:color="auto" w:sz="0" w:space="0" w:frame="1"/>
              </w:rPr>
            </w:pPr>
            <w:r w:rsidRPr="009B4769">
              <w:rPr>
                <w:color w:val="201F1E"/>
                <w:szCs w:val="22"/>
                <w:bdr w:val="none" w:color="auto" w:sz="0" w:space="0" w:frame="1"/>
              </w:rPr>
              <w:t>AOI 2: $2,500,000</w:t>
            </w:r>
          </w:p>
          <w:p w:rsidRPr="009B4769" w:rsidR="00967DC2" w:rsidP="00967DC2" w:rsidRDefault="00967DC2" w14:paraId="1DA23F37" w14:textId="28CED9D2">
            <w:pPr>
              <w:rPr>
                <w:color w:val="201F1E"/>
                <w:szCs w:val="22"/>
                <w:bdr w:val="none" w:color="auto" w:sz="0" w:space="0" w:frame="1"/>
              </w:rPr>
            </w:pPr>
            <w:r w:rsidRPr="009B4769">
              <w:rPr>
                <w:color w:val="201F1E"/>
                <w:szCs w:val="22"/>
                <w:bdr w:val="none" w:color="auto" w:sz="0" w:space="0" w:frame="1"/>
              </w:rPr>
              <w:t>AOI 3: $2,500,000</w:t>
            </w:r>
          </w:p>
        </w:tc>
        <w:tc>
          <w:tcPr>
            <w:tcW w:w="1105" w:type="pct"/>
          </w:tcPr>
          <w:p w:rsidRPr="009B4769" w:rsidR="00967DC2" w:rsidP="00967DC2" w:rsidRDefault="00967DC2" w14:paraId="2D84179B" w14:textId="77777777">
            <w:pPr>
              <w:rPr>
                <w:rFonts w:eastAsia="Arial"/>
                <w:iCs/>
                <w:szCs w:val="22"/>
              </w:rPr>
            </w:pPr>
            <w:r w:rsidRPr="009B4769">
              <w:rPr>
                <w:rFonts w:eastAsia="Arial"/>
                <w:iCs/>
                <w:szCs w:val="22"/>
              </w:rPr>
              <w:t>AOI 1: Lithium Battery Energy Storage System Demonstration</w:t>
            </w:r>
          </w:p>
          <w:p w:rsidRPr="009B4769" w:rsidR="00967DC2" w:rsidP="00967DC2" w:rsidRDefault="00967DC2" w14:paraId="081E1E97" w14:textId="77777777">
            <w:pPr>
              <w:rPr>
                <w:rFonts w:eastAsia="Arial"/>
                <w:iCs/>
                <w:szCs w:val="22"/>
              </w:rPr>
            </w:pPr>
            <w:r w:rsidRPr="009B4769">
              <w:rPr>
                <w:rFonts w:eastAsia="Arial"/>
                <w:iCs/>
                <w:szCs w:val="22"/>
              </w:rPr>
              <w:t xml:space="preserve">AOI 2: Flow Battery Energy Storage System Demonstration  </w:t>
            </w:r>
          </w:p>
          <w:p w:rsidRPr="009B4769" w:rsidR="00967DC2" w:rsidP="00967DC2" w:rsidRDefault="00967DC2" w14:paraId="745FF220" w14:textId="02493FFC">
            <w:pPr>
              <w:rPr>
                <w:rFonts w:eastAsia="Arial"/>
                <w:iCs/>
                <w:szCs w:val="22"/>
              </w:rPr>
            </w:pPr>
            <w:r w:rsidRPr="009B4769">
              <w:rPr>
                <w:rFonts w:eastAsia="Arial"/>
                <w:iCs/>
                <w:szCs w:val="22"/>
              </w:rPr>
              <w:t>AOI 3: Innovative Technology Energy Storage System    Demonstration</w:t>
            </w:r>
          </w:p>
        </w:tc>
      </w:tr>
      <w:tr w:rsidRPr="008C0101" w:rsidR="008A75F4" w:rsidTr="008A75F4" w14:paraId="105CAF04" w14:textId="77777777">
        <w:tc>
          <w:tcPr>
            <w:tcW w:w="858" w:type="pct"/>
          </w:tcPr>
          <w:p w:rsidRPr="00C17D9C" w:rsidR="00967DC2" w:rsidP="00967DC2" w:rsidRDefault="00967DC2" w14:paraId="59C2B5A0" w14:textId="77777777">
            <w:pPr>
              <w:rPr>
                <w:color w:val="201F1E"/>
                <w:szCs w:val="22"/>
                <w:bdr w:val="none" w:color="auto" w:sz="0" w:space="0" w:frame="1"/>
              </w:rPr>
            </w:pPr>
            <w:r w:rsidRPr="00C17D9C">
              <w:rPr>
                <w:color w:val="201F1E"/>
                <w:szCs w:val="22"/>
                <w:bdr w:val="none" w:color="auto" w:sz="0" w:space="0" w:frame="1"/>
              </w:rPr>
              <w:t xml:space="preserve">DE-FOA-0003057   </w:t>
            </w:r>
          </w:p>
          <w:p w:rsidRPr="00C17D9C" w:rsidR="00967DC2" w:rsidP="00967DC2" w:rsidRDefault="00967DC2" w14:paraId="1DBEA3F4" w14:textId="77777777">
            <w:pPr>
              <w:rPr>
                <w:color w:val="201F1E"/>
                <w:szCs w:val="22"/>
                <w:bdr w:val="none" w:color="auto" w:sz="0" w:space="0" w:frame="1"/>
              </w:rPr>
            </w:pPr>
          </w:p>
          <w:p w:rsidRPr="00C17D9C" w:rsidR="00967DC2" w:rsidP="00967DC2" w:rsidRDefault="00967DC2" w14:paraId="3B4A00C9" w14:textId="35A47F8A">
            <w:pPr>
              <w:spacing w:after="0"/>
              <w:rPr>
                <w:color w:val="201F1E"/>
                <w:bdr w:val="none" w:color="auto" w:sz="0" w:space="0" w:frame="1"/>
              </w:rPr>
            </w:pPr>
            <w:r w:rsidRPr="00C17D9C">
              <w:rPr>
                <w:color w:val="201F1E"/>
                <w:szCs w:val="22"/>
                <w:bdr w:val="none" w:color="auto" w:sz="0" w:space="0" w:frame="1"/>
              </w:rPr>
              <w:t>Bipartisan Infrastructure Law: Silicon Solar Manufacturing, and Dual-use Photovoltaics Incubator</w:t>
            </w:r>
          </w:p>
        </w:tc>
        <w:tc>
          <w:tcPr>
            <w:tcW w:w="656" w:type="pct"/>
          </w:tcPr>
          <w:p w:rsidRPr="00C17D9C" w:rsidR="00967DC2" w:rsidP="00967DC2" w:rsidRDefault="00967DC2" w14:paraId="210CEA2D" w14:textId="02BD97F2">
            <w:pPr>
              <w:rPr>
                <w:color w:val="201F1E"/>
                <w:bdr w:val="none" w:color="auto" w:sz="0" w:space="0" w:frame="1"/>
              </w:rPr>
            </w:pPr>
            <w:r w:rsidRPr="00C17D9C">
              <w:rPr>
                <w:color w:val="201F1E"/>
                <w:szCs w:val="22"/>
                <w:bdr w:val="none" w:color="auto" w:sz="0" w:space="0" w:frame="1"/>
              </w:rPr>
              <w:t>9/26/2023</w:t>
            </w:r>
          </w:p>
        </w:tc>
        <w:tc>
          <w:tcPr>
            <w:tcW w:w="822" w:type="pct"/>
          </w:tcPr>
          <w:p w:rsidRPr="00C17D9C" w:rsidR="00967DC2" w:rsidP="00967DC2" w:rsidRDefault="00967DC2" w14:paraId="3E7AC4FA" w14:textId="77777777">
            <w:pPr>
              <w:rPr>
                <w:color w:val="201F1E"/>
                <w:szCs w:val="22"/>
                <w:bdr w:val="none" w:color="auto" w:sz="0" w:space="0" w:frame="1"/>
              </w:rPr>
            </w:pPr>
            <w:r w:rsidRPr="00C17D9C">
              <w:rPr>
                <w:color w:val="201F1E"/>
                <w:szCs w:val="22"/>
                <w:bdr w:val="none" w:color="auto" w:sz="0" w:space="0" w:frame="1"/>
              </w:rPr>
              <w:t xml:space="preserve">Topic 1: $375,000  </w:t>
            </w:r>
          </w:p>
          <w:p w:rsidRPr="00C17D9C" w:rsidR="00967DC2" w:rsidP="00967DC2" w:rsidRDefault="00967DC2" w14:paraId="06E38F28" w14:textId="77777777">
            <w:pPr>
              <w:rPr>
                <w:color w:val="201F1E"/>
                <w:szCs w:val="22"/>
                <w:bdr w:val="none" w:color="auto" w:sz="0" w:space="0" w:frame="1"/>
              </w:rPr>
            </w:pPr>
          </w:p>
          <w:p w:rsidRPr="00C17D9C" w:rsidR="00967DC2" w:rsidP="00967DC2" w:rsidRDefault="00967DC2" w14:paraId="07807AF2" w14:textId="62F79DF6">
            <w:pPr>
              <w:spacing w:after="0"/>
              <w:rPr>
                <w:color w:val="201F1E"/>
                <w:bdr w:val="none" w:color="auto" w:sz="0" w:space="0" w:frame="1"/>
              </w:rPr>
            </w:pPr>
            <w:r w:rsidRPr="00C17D9C">
              <w:rPr>
                <w:color w:val="201F1E"/>
                <w:szCs w:val="22"/>
                <w:bdr w:val="none" w:color="auto" w:sz="0" w:space="0" w:frame="1"/>
              </w:rPr>
              <w:t>Topic 2: $80,000 (R&amp;D); $200,000 (Commercial)</w:t>
            </w:r>
          </w:p>
        </w:tc>
        <w:tc>
          <w:tcPr>
            <w:tcW w:w="861" w:type="pct"/>
          </w:tcPr>
          <w:p w:rsidRPr="00C17D9C" w:rsidR="00967DC2" w:rsidP="00967DC2" w:rsidRDefault="00967DC2" w14:paraId="5073DB8E" w14:textId="77777777">
            <w:pPr>
              <w:rPr>
                <w:color w:val="201F1E"/>
                <w:szCs w:val="22"/>
                <w:bdr w:val="none" w:color="auto" w:sz="0" w:space="0" w:frame="1"/>
              </w:rPr>
            </w:pPr>
            <w:r w:rsidRPr="00C17D9C">
              <w:rPr>
                <w:color w:val="201F1E"/>
                <w:szCs w:val="22"/>
                <w:bdr w:val="none" w:color="auto" w:sz="0" w:space="0" w:frame="1"/>
              </w:rPr>
              <w:t xml:space="preserve">Topic 1: $1,200,000 </w:t>
            </w:r>
          </w:p>
          <w:p w:rsidRPr="00C17D9C" w:rsidR="00967DC2" w:rsidP="00967DC2" w:rsidRDefault="00967DC2" w14:paraId="07BAB3BA" w14:textId="77777777">
            <w:pPr>
              <w:rPr>
                <w:color w:val="201F1E"/>
                <w:szCs w:val="22"/>
                <w:bdr w:val="none" w:color="auto" w:sz="0" w:space="0" w:frame="1"/>
              </w:rPr>
            </w:pPr>
          </w:p>
          <w:p w:rsidRPr="00C17D9C" w:rsidR="00967DC2" w:rsidP="00967DC2" w:rsidRDefault="00967DC2" w14:paraId="208D9195" w14:textId="77777777">
            <w:pPr>
              <w:rPr>
                <w:color w:val="201F1E"/>
                <w:szCs w:val="22"/>
                <w:bdr w:val="none" w:color="auto" w:sz="0" w:space="0" w:frame="1"/>
              </w:rPr>
            </w:pPr>
            <w:r w:rsidRPr="00C17D9C">
              <w:rPr>
                <w:color w:val="201F1E"/>
                <w:szCs w:val="22"/>
                <w:bdr w:val="none" w:color="auto" w:sz="0" w:space="0" w:frame="1"/>
              </w:rPr>
              <w:t xml:space="preserve">Topic 2:  </w:t>
            </w:r>
          </w:p>
          <w:p w:rsidRPr="00C17D9C" w:rsidR="00967DC2" w:rsidP="00967DC2" w:rsidRDefault="00967DC2" w14:paraId="66F94B09" w14:textId="7216BEA4">
            <w:pPr>
              <w:spacing w:after="0"/>
              <w:rPr>
                <w:color w:val="201F1E"/>
                <w:bdr w:val="none" w:color="auto" w:sz="0" w:space="0" w:frame="1"/>
              </w:rPr>
            </w:pPr>
            <w:r w:rsidRPr="00C17D9C">
              <w:rPr>
                <w:color w:val="201F1E"/>
                <w:szCs w:val="22"/>
                <w:bdr w:val="none" w:color="auto" w:sz="0" w:space="0" w:frame="1"/>
              </w:rPr>
              <w:t>$320,000 (R&amp;D); $800,000 (Commercial)</w:t>
            </w:r>
          </w:p>
        </w:tc>
        <w:tc>
          <w:tcPr>
            <w:tcW w:w="698" w:type="pct"/>
          </w:tcPr>
          <w:p w:rsidRPr="00C17D9C" w:rsidR="00967DC2" w:rsidP="00967DC2" w:rsidRDefault="00967DC2" w14:paraId="6D9C9EA6" w14:textId="77777777">
            <w:pPr>
              <w:rPr>
                <w:color w:val="201F1E"/>
                <w:szCs w:val="22"/>
                <w:bdr w:val="none" w:color="auto" w:sz="0" w:space="0" w:frame="1"/>
              </w:rPr>
            </w:pPr>
            <w:r w:rsidRPr="00C17D9C">
              <w:rPr>
                <w:color w:val="201F1E"/>
                <w:szCs w:val="22"/>
                <w:bdr w:val="none" w:color="auto" w:sz="0" w:space="0" w:frame="1"/>
              </w:rPr>
              <w:t xml:space="preserve">Topic 1: $1,200,000  </w:t>
            </w:r>
          </w:p>
          <w:p w:rsidRPr="00C17D9C" w:rsidR="00967DC2" w:rsidP="00967DC2" w:rsidRDefault="00967DC2" w14:paraId="2C7F36EC" w14:textId="77777777">
            <w:pPr>
              <w:rPr>
                <w:color w:val="201F1E"/>
                <w:szCs w:val="22"/>
                <w:bdr w:val="none" w:color="auto" w:sz="0" w:space="0" w:frame="1"/>
              </w:rPr>
            </w:pPr>
          </w:p>
          <w:p w:rsidRPr="00C17D9C" w:rsidR="00967DC2" w:rsidP="00967DC2" w:rsidRDefault="00967DC2" w14:paraId="04C09029" w14:textId="276AD5E0">
            <w:pPr>
              <w:spacing w:after="0"/>
              <w:rPr>
                <w:color w:val="201F1E"/>
                <w:bdr w:val="none" w:color="auto" w:sz="0" w:space="0" w:frame="1"/>
              </w:rPr>
            </w:pPr>
            <w:r w:rsidRPr="00C17D9C">
              <w:rPr>
                <w:color w:val="201F1E"/>
                <w:szCs w:val="22"/>
                <w:bdr w:val="none" w:color="auto" w:sz="0" w:space="0" w:frame="1"/>
              </w:rPr>
              <w:t>Topic 2: $800,000</w:t>
            </w:r>
          </w:p>
        </w:tc>
        <w:tc>
          <w:tcPr>
            <w:tcW w:w="1105" w:type="pct"/>
          </w:tcPr>
          <w:p w:rsidRPr="00C17D9C" w:rsidR="00967DC2" w:rsidP="00967DC2" w:rsidRDefault="00967DC2" w14:paraId="489BB98F" w14:textId="77777777">
            <w:pPr>
              <w:rPr>
                <w:rFonts w:eastAsia="Arial"/>
                <w:iCs/>
                <w:szCs w:val="22"/>
              </w:rPr>
            </w:pPr>
            <w:r w:rsidRPr="00C17D9C">
              <w:rPr>
                <w:rFonts w:eastAsia="Arial"/>
                <w:iCs/>
                <w:szCs w:val="22"/>
              </w:rPr>
              <w:t xml:space="preserve">Topic 1: Pilot Demonstration of Silicon Supply Chain Components </w:t>
            </w:r>
          </w:p>
          <w:p w:rsidRPr="00C17D9C" w:rsidR="00967DC2" w:rsidP="00967DC2" w:rsidRDefault="00967DC2" w14:paraId="192A6BDB" w14:textId="77777777">
            <w:pPr>
              <w:rPr>
                <w:rFonts w:eastAsia="Arial"/>
                <w:iCs/>
                <w:szCs w:val="22"/>
              </w:rPr>
            </w:pPr>
          </w:p>
          <w:p w:rsidRPr="00C17D9C" w:rsidR="00967DC2" w:rsidP="00967DC2" w:rsidRDefault="00967DC2" w14:paraId="6A6719FB" w14:textId="0B788049">
            <w:pPr>
              <w:spacing w:after="0"/>
              <w:rPr>
                <w:rFonts w:eastAsia="Arial"/>
                <w:iCs/>
              </w:rPr>
            </w:pPr>
            <w:r w:rsidRPr="00C17D9C">
              <w:rPr>
                <w:rFonts w:eastAsia="Arial"/>
                <w:iCs/>
                <w:szCs w:val="22"/>
              </w:rPr>
              <w:t>Topic 2: Dual-Use Photovoltaics (only Agrivoltaics and Building-Integrated PV will be considered)</w:t>
            </w:r>
          </w:p>
        </w:tc>
      </w:tr>
      <w:tr w:rsidRPr="008C0101" w:rsidR="008A75F4" w:rsidTr="008A75F4" w14:paraId="3E0F0853" w14:textId="77777777">
        <w:tc>
          <w:tcPr>
            <w:tcW w:w="858" w:type="pct"/>
          </w:tcPr>
          <w:p w:rsidRPr="00C17D9C" w:rsidR="00967DC2" w:rsidP="00967DC2" w:rsidRDefault="00967DC2" w14:paraId="4CFF4A8C" w14:textId="77777777">
            <w:pPr>
              <w:spacing w:after="0"/>
              <w:rPr>
                <w:color w:val="201F1E"/>
                <w:bdr w:val="none" w:color="auto" w:sz="0" w:space="0" w:frame="1"/>
              </w:rPr>
            </w:pPr>
            <w:r w:rsidRPr="00C17D9C">
              <w:rPr>
                <w:color w:val="201F1E"/>
                <w:bdr w:val="none" w:color="auto" w:sz="0" w:space="0" w:frame="1"/>
              </w:rPr>
              <w:t xml:space="preserve">DE-FOA-0002893 </w:t>
            </w:r>
          </w:p>
          <w:p w:rsidRPr="00C17D9C" w:rsidR="00967DC2" w:rsidP="00967DC2" w:rsidRDefault="00967DC2" w14:paraId="78DBADEE" w14:textId="77777777">
            <w:pPr>
              <w:spacing w:after="0"/>
              <w:rPr>
                <w:color w:val="201F1E"/>
                <w:bdr w:val="none" w:color="auto" w:sz="0" w:space="0" w:frame="1"/>
              </w:rPr>
            </w:pPr>
          </w:p>
          <w:p w:rsidRPr="00C17D9C" w:rsidR="00967DC2" w:rsidP="00967DC2" w:rsidRDefault="00967DC2" w14:paraId="3D3EA250" w14:textId="50DEDD3E">
            <w:pPr>
              <w:spacing w:after="0"/>
              <w:rPr>
                <w:color w:val="201F1E"/>
                <w:bdr w:val="none" w:color="auto" w:sz="0" w:space="0" w:frame="1"/>
              </w:rPr>
            </w:pPr>
            <w:r w:rsidRPr="00C17D9C">
              <w:rPr>
                <w:color w:val="201F1E"/>
                <w:bdr w:val="none" w:color="auto" w:sz="0" w:space="0" w:frame="1"/>
              </w:rPr>
              <w:t>Fiscal Year 2023 Vehicle Technologies Office (VTO) Program Wide Funding Opportunity Announcement</w:t>
            </w:r>
          </w:p>
        </w:tc>
        <w:tc>
          <w:tcPr>
            <w:tcW w:w="656" w:type="pct"/>
          </w:tcPr>
          <w:p w:rsidRPr="00C17D9C" w:rsidR="00967DC2" w:rsidP="00967DC2" w:rsidRDefault="00967DC2" w14:paraId="26E59E2C" w14:textId="5FB09B7E">
            <w:pPr>
              <w:rPr>
                <w:color w:val="201F1E"/>
                <w:bdr w:val="none" w:color="auto" w:sz="0" w:space="0" w:frame="1"/>
              </w:rPr>
            </w:pPr>
            <w:r w:rsidRPr="00C17D9C">
              <w:rPr>
                <w:color w:val="201F1E"/>
                <w:bdr w:val="none" w:color="auto" w:sz="0" w:space="0" w:frame="1"/>
              </w:rPr>
              <w:t>July 21, 2023</w:t>
            </w:r>
          </w:p>
        </w:tc>
        <w:tc>
          <w:tcPr>
            <w:tcW w:w="822" w:type="pct"/>
          </w:tcPr>
          <w:p w:rsidRPr="00C17D9C" w:rsidR="00967DC2" w:rsidP="00967DC2" w:rsidRDefault="00967DC2" w14:paraId="1EC54514" w14:textId="77777777">
            <w:pPr>
              <w:spacing w:after="0"/>
              <w:rPr>
                <w:color w:val="201F1E"/>
                <w:bdr w:val="none" w:color="auto" w:sz="0" w:space="0" w:frame="1"/>
              </w:rPr>
            </w:pPr>
            <w:r w:rsidRPr="00C17D9C">
              <w:rPr>
                <w:color w:val="201F1E"/>
                <w:bdr w:val="none" w:color="auto" w:sz="0" w:space="0" w:frame="1"/>
              </w:rPr>
              <w:t xml:space="preserve">AOI 3: $416,000 </w:t>
            </w:r>
          </w:p>
          <w:p w:rsidRPr="00C17D9C" w:rsidR="00967DC2" w:rsidP="00967DC2" w:rsidRDefault="00967DC2" w14:paraId="10F7E53D" w14:textId="77777777">
            <w:pPr>
              <w:spacing w:after="0"/>
              <w:rPr>
                <w:color w:val="201F1E"/>
                <w:bdr w:val="none" w:color="auto" w:sz="0" w:space="0" w:frame="1"/>
              </w:rPr>
            </w:pPr>
          </w:p>
          <w:p w:rsidRPr="00C17D9C" w:rsidR="00967DC2" w:rsidP="00967DC2" w:rsidRDefault="00967DC2" w14:paraId="112207E4" w14:textId="77777777">
            <w:pPr>
              <w:spacing w:after="0"/>
              <w:rPr>
                <w:color w:val="201F1E"/>
                <w:bdr w:val="none" w:color="auto" w:sz="0" w:space="0" w:frame="1"/>
              </w:rPr>
            </w:pPr>
            <w:r w:rsidRPr="00C17D9C">
              <w:rPr>
                <w:color w:val="201F1E"/>
                <w:bdr w:val="none" w:color="auto" w:sz="0" w:space="0" w:frame="1"/>
              </w:rPr>
              <w:t xml:space="preserve"> </w:t>
            </w:r>
          </w:p>
          <w:p w:rsidRPr="00C17D9C" w:rsidR="00967DC2" w:rsidP="00967DC2" w:rsidRDefault="00967DC2" w14:paraId="6195682E" w14:textId="77777777">
            <w:pPr>
              <w:spacing w:after="0"/>
              <w:rPr>
                <w:color w:val="201F1E"/>
                <w:bdr w:val="none" w:color="auto" w:sz="0" w:space="0" w:frame="1"/>
              </w:rPr>
            </w:pPr>
          </w:p>
          <w:p w:rsidRPr="00C17D9C" w:rsidR="00967DC2" w:rsidP="00967DC2" w:rsidRDefault="00967DC2" w14:paraId="51F1BFEC" w14:textId="3BCA88F3">
            <w:pPr>
              <w:spacing w:after="0"/>
              <w:rPr>
                <w:color w:val="201F1E"/>
                <w:bdr w:val="none" w:color="auto" w:sz="0" w:space="0" w:frame="1"/>
              </w:rPr>
            </w:pPr>
            <w:r w:rsidRPr="00C17D9C">
              <w:rPr>
                <w:color w:val="201F1E"/>
                <w:bdr w:val="none" w:color="auto" w:sz="0" w:space="0" w:frame="1"/>
              </w:rPr>
              <w:t>AOI 4: $313,000</w:t>
            </w:r>
          </w:p>
        </w:tc>
        <w:tc>
          <w:tcPr>
            <w:tcW w:w="861" w:type="pct"/>
          </w:tcPr>
          <w:p w:rsidRPr="00C17D9C" w:rsidR="00967DC2" w:rsidP="00967DC2" w:rsidRDefault="00967DC2" w14:paraId="5C6FD161" w14:textId="77777777">
            <w:pPr>
              <w:spacing w:after="0"/>
              <w:rPr>
                <w:color w:val="201F1E"/>
                <w:bdr w:val="none" w:color="auto" w:sz="0" w:space="0" w:frame="1"/>
              </w:rPr>
            </w:pPr>
            <w:r w:rsidRPr="00C17D9C">
              <w:rPr>
                <w:color w:val="201F1E"/>
                <w:bdr w:val="none" w:color="auto" w:sz="0" w:space="0" w:frame="1"/>
              </w:rPr>
              <w:t xml:space="preserve">AOI 3: $625,000 </w:t>
            </w:r>
          </w:p>
          <w:p w:rsidRPr="00C17D9C" w:rsidR="00967DC2" w:rsidP="00967DC2" w:rsidRDefault="00967DC2" w14:paraId="48C052C6" w14:textId="77777777">
            <w:pPr>
              <w:spacing w:after="0"/>
              <w:rPr>
                <w:color w:val="201F1E"/>
                <w:bdr w:val="none" w:color="auto" w:sz="0" w:space="0" w:frame="1"/>
              </w:rPr>
            </w:pPr>
          </w:p>
          <w:p w:rsidRPr="00C17D9C" w:rsidR="00967DC2" w:rsidP="00967DC2" w:rsidRDefault="00967DC2" w14:paraId="15345C49" w14:textId="77777777">
            <w:pPr>
              <w:spacing w:after="0"/>
              <w:rPr>
                <w:color w:val="201F1E"/>
                <w:bdr w:val="none" w:color="auto" w:sz="0" w:space="0" w:frame="1"/>
              </w:rPr>
            </w:pPr>
            <w:r w:rsidRPr="00C17D9C">
              <w:rPr>
                <w:color w:val="201F1E"/>
                <w:bdr w:val="none" w:color="auto" w:sz="0" w:space="0" w:frame="1"/>
              </w:rPr>
              <w:t xml:space="preserve"> </w:t>
            </w:r>
          </w:p>
          <w:p w:rsidRPr="00C17D9C" w:rsidR="00967DC2" w:rsidP="00967DC2" w:rsidRDefault="00967DC2" w14:paraId="14C514A5" w14:textId="77777777">
            <w:pPr>
              <w:spacing w:after="0"/>
              <w:rPr>
                <w:color w:val="201F1E"/>
                <w:bdr w:val="none" w:color="auto" w:sz="0" w:space="0" w:frame="1"/>
              </w:rPr>
            </w:pPr>
          </w:p>
          <w:p w:rsidRPr="00C17D9C" w:rsidR="00967DC2" w:rsidP="00967DC2" w:rsidRDefault="00967DC2" w14:paraId="425C9494" w14:textId="67B5B34A">
            <w:pPr>
              <w:spacing w:after="0"/>
              <w:rPr>
                <w:color w:val="201F1E"/>
                <w:bdr w:val="none" w:color="auto" w:sz="0" w:space="0" w:frame="1"/>
              </w:rPr>
            </w:pPr>
            <w:r w:rsidRPr="00C17D9C">
              <w:rPr>
                <w:color w:val="201F1E"/>
                <w:bdr w:val="none" w:color="auto" w:sz="0" w:space="0" w:frame="1"/>
              </w:rPr>
              <w:t>AOI 4: $2,500,000</w:t>
            </w:r>
          </w:p>
        </w:tc>
        <w:tc>
          <w:tcPr>
            <w:tcW w:w="698" w:type="pct"/>
          </w:tcPr>
          <w:p w:rsidRPr="00C17D9C" w:rsidR="00967DC2" w:rsidP="00967DC2" w:rsidRDefault="00967DC2" w14:paraId="1AF73382" w14:textId="77777777">
            <w:pPr>
              <w:spacing w:after="0"/>
              <w:rPr>
                <w:color w:val="201F1E"/>
                <w:bdr w:val="none" w:color="auto" w:sz="0" w:space="0" w:frame="1"/>
              </w:rPr>
            </w:pPr>
            <w:r w:rsidRPr="00C17D9C">
              <w:rPr>
                <w:color w:val="201F1E"/>
                <w:bdr w:val="none" w:color="auto" w:sz="0" w:space="0" w:frame="1"/>
              </w:rPr>
              <w:t xml:space="preserve">AOI 3: $1,250,000 </w:t>
            </w:r>
          </w:p>
          <w:p w:rsidRPr="00C17D9C" w:rsidR="00967DC2" w:rsidP="00967DC2" w:rsidRDefault="00967DC2" w14:paraId="187FC30B" w14:textId="77777777">
            <w:pPr>
              <w:spacing w:after="0"/>
              <w:rPr>
                <w:color w:val="201F1E"/>
                <w:bdr w:val="none" w:color="auto" w:sz="0" w:space="0" w:frame="1"/>
              </w:rPr>
            </w:pPr>
          </w:p>
          <w:p w:rsidRPr="00C17D9C" w:rsidR="00967DC2" w:rsidP="00967DC2" w:rsidRDefault="00967DC2" w14:paraId="786A350A" w14:textId="77777777">
            <w:pPr>
              <w:spacing w:after="0"/>
              <w:rPr>
                <w:color w:val="201F1E"/>
                <w:bdr w:val="none" w:color="auto" w:sz="0" w:space="0" w:frame="1"/>
              </w:rPr>
            </w:pPr>
            <w:r w:rsidRPr="00C17D9C">
              <w:rPr>
                <w:color w:val="201F1E"/>
                <w:bdr w:val="none" w:color="auto" w:sz="0" w:space="0" w:frame="1"/>
              </w:rPr>
              <w:t xml:space="preserve"> </w:t>
            </w:r>
          </w:p>
          <w:p w:rsidRPr="00C17D9C" w:rsidR="00967DC2" w:rsidP="00967DC2" w:rsidRDefault="00967DC2" w14:paraId="1D81BBBE" w14:textId="77777777">
            <w:pPr>
              <w:spacing w:after="0"/>
              <w:rPr>
                <w:color w:val="201F1E"/>
                <w:bdr w:val="none" w:color="auto" w:sz="0" w:space="0" w:frame="1"/>
              </w:rPr>
            </w:pPr>
          </w:p>
          <w:p w:rsidRPr="00C17D9C" w:rsidR="00967DC2" w:rsidP="00967DC2" w:rsidRDefault="00967DC2" w14:paraId="74BCD56B" w14:textId="150C2C49">
            <w:pPr>
              <w:spacing w:after="0"/>
              <w:rPr>
                <w:color w:val="201F1E"/>
                <w:bdr w:val="none" w:color="auto" w:sz="0" w:space="0" w:frame="1"/>
              </w:rPr>
            </w:pPr>
            <w:r w:rsidRPr="00C17D9C">
              <w:rPr>
                <w:color w:val="201F1E"/>
                <w:bdr w:val="none" w:color="auto" w:sz="0" w:space="0" w:frame="1"/>
              </w:rPr>
              <w:t>AOI 4: $2,500,000</w:t>
            </w:r>
          </w:p>
        </w:tc>
        <w:tc>
          <w:tcPr>
            <w:tcW w:w="1105" w:type="pct"/>
          </w:tcPr>
          <w:p w:rsidRPr="00C17D9C" w:rsidR="00967DC2" w:rsidP="00967DC2" w:rsidRDefault="00967DC2" w14:paraId="5CF468A2" w14:textId="77777777">
            <w:pPr>
              <w:spacing w:after="0"/>
              <w:rPr>
                <w:rFonts w:eastAsia="Arial"/>
                <w:iCs/>
              </w:rPr>
            </w:pPr>
            <w:r w:rsidRPr="00C17D9C">
              <w:rPr>
                <w:rFonts w:eastAsia="Arial"/>
                <w:iCs/>
              </w:rPr>
              <w:t xml:space="preserve">AOI 3: Advanced Integrated On-board Charging System </w:t>
            </w:r>
          </w:p>
          <w:p w:rsidRPr="00C17D9C" w:rsidR="00967DC2" w:rsidP="00967DC2" w:rsidRDefault="00967DC2" w14:paraId="275F00E5" w14:textId="77777777">
            <w:pPr>
              <w:spacing w:after="0"/>
              <w:rPr>
                <w:rFonts w:eastAsia="Arial"/>
                <w:iCs/>
              </w:rPr>
            </w:pPr>
          </w:p>
          <w:p w:rsidRPr="00C17D9C" w:rsidR="00967DC2" w:rsidP="00967DC2" w:rsidRDefault="00967DC2" w14:paraId="02B21634" w14:textId="77777777">
            <w:pPr>
              <w:spacing w:after="0"/>
              <w:rPr>
                <w:rFonts w:eastAsia="Arial"/>
                <w:iCs/>
              </w:rPr>
            </w:pPr>
          </w:p>
          <w:p w:rsidRPr="00C17D9C" w:rsidR="00967DC2" w:rsidP="00967DC2" w:rsidRDefault="00967DC2" w14:paraId="050A8789" w14:textId="77777777">
            <w:pPr>
              <w:spacing w:after="0"/>
              <w:rPr>
                <w:rFonts w:eastAsia="Arial"/>
                <w:iCs/>
              </w:rPr>
            </w:pPr>
          </w:p>
          <w:p w:rsidRPr="00C17D9C" w:rsidR="00967DC2" w:rsidP="00967DC2" w:rsidRDefault="00967DC2" w14:paraId="0B545A0B" w14:textId="7FFE408D">
            <w:pPr>
              <w:spacing w:after="0"/>
              <w:rPr>
                <w:rFonts w:eastAsia="Arial"/>
                <w:iCs/>
              </w:rPr>
            </w:pPr>
            <w:r w:rsidRPr="00C17D9C">
              <w:rPr>
                <w:rFonts w:eastAsia="Arial"/>
                <w:iCs/>
              </w:rPr>
              <w:t>AOI 4: Advanced Wireless Charging Concepts for Heavy -Duty Vehicles</w:t>
            </w:r>
          </w:p>
        </w:tc>
      </w:tr>
      <w:tr w:rsidRPr="008C0101" w:rsidR="008A75F4" w:rsidTr="008A75F4" w14:paraId="674FF9E0" w14:textId="77777777">
        <w:tc>
          <w:tcPr>
            <w:tcW w:w="858" w:type="pct"/>
          </w:tcPr>
          <w:p w:rsidRPr="00146625" w:rsidR="00967DC2" w:rsidP="00967DC2" w:rsidRDefault="00967DC2" w14:paraId="6A326A30" w14:textId="77777777">
            <w:pPr>
              <w:spacing w:after="0"/>
              <w:rPr>
                <w:color w:val="201F1E"/>
                <w:bdr w:val="none" w:color="auto" w:sz="0" w:space="0" w:frame="1"/>
              </w:rPr>
            </w:pPr>
            <w:r w:rsidRPr="00146625">
              <w:rPr>
                <w:color w:val="201F1E"/>
                <w:bdr w:val="none" w:color="auto" w:sz="0" w:space="0" w:frame="1"/>
              </w:rPr>
              <w:t>DE-FOA-0002788</w:t>
            </w:r>
          </w:p>
          <w:p w:rsidRPr="00146625" w:rsidR="00967DC2" w:rsidP="00967DC2" w:rsidRDefault="00967DC2" w14:paraId="2B209718" w14:textId="77777777">
            <w:pPr>
              <w:spacing w:after="0"/>
              <w:rPr>
                <w:color w:val="201F1E"/>
                <w:bdr w:val="none" w:color="auto" w:sz="0" w:space="0" w:frame="1"/>
              </w:rPr>
            </w:pPr>
          </w:p>
          <w:p w:rsidRPr="00146625" w:rsidR="00967DC2" w:rsidP="00967DC2" w:rsidRDefault="00967DC2" w14:paraId="7DAF050C" w14:textId="1C513D87">
            <w:pPr>
              <w:spacing w:after="0"/>
              <w:rPr>
                <w:color w:val="201F1E"/>
                <w:bdr w:val="none" w:color="auto" w:sz="0" w:space="0" w:frame="1"/>
              </w:rPr>
            </w:pPr>
            <w:r w:rsidRPr="00146625">
              <w:rPr>
                <w:color w:val="201F1E"/>
                <w:bdr w:val="none" w:color="auto" w:sz="0" w:space="0" w:frame="1"/>
              </w:rPr>
              <w:t>Buildings Energy Efficiency Frontiers &amp; Innovation Technologies (BENEFIT) FOA</w:t>
            </w:r>
          </w:p>
        </w:tc>
        <w:tc>
          <w:tcPr>
            <w:tcW w:w="656" w:type="pct"/>
          </w:tcPr>
          <w:p w:rsidRPr="00146625" w:rsidR="00967DC2" w:rsidP="00967DC2" w:rsidRDefault="00967DC2" w14:paraId="3E6187AF" w14:textId="556D58E2">
            <w:pPr>
              <w:rPr>
                <w:color w:val="201F1E"/>
                <w:bdr w:val="none" w:color="auto" w:sz="0" w:space="0" w:frame="1"/>
              </w:rPr>
            </w:pPr>
            <w:r w:rsidRPr="00146625">
              <w:rPr>
                <w:color w:val="201F1E"/>
                <w:bdr w:val="none" w:color="auto" w:sz="0" w:space="0" w:frame="1"/>
              </w:rPr>
              <w:t>3/20/2023</w:t>
            </w:r>
          </w:p>
        </w:tc>
        <w:tc>
          <w:tcPr>
            <w:tcW w:w="822" w:type="pct"/>
          </w:tcPr>
          <w:p w:rsidRPr="00146625" w:rsidR="00967DC2" w:rsidP="00967DC2" w:rsidRDefault="00967DC2" w14:paraId="40F9929E" w14:textId="77777777">
            <w:pPr>
              <w:spacing w:after="0"/>
              <w:rPr>
                <w:color w:val="201F1E"/>
                <w:bdr w:val="none" w:color="auto" w:sz="0" w:space="0" w:frame="1"/>
              </w:rPr>
            </w:pPr>
            <w:r w:rsidRPr="00146625">
              <w:rPr>
                <w:color w:val="201F1E"/>
                <w:bdr w:val="none" w:color="auto" w:sz="0" w:space="0" w:frame="1"/>
              </w:rPr>
              <w:t>Topic Area 1A:</w:t>
            </w:r>
          </w:p>
          <w:p w:rsidRPr="00146625" w:rsidR="00967DC2" w:rsidP="00967DC2" w:rsidRDefault="00967DC2" w14:paraId="1356E30A" w14:textId="77777777">
            <w:pPr>
              <w:spacing w:after="0"/>
              <w:rPr>
                <w:color w:val="201F1E"/>
                <w:bdr w:val="none" w:color="auto" w:sz="0" w:space="0" w:frame="1"/>
              </w:rPr>
            </w:pPr>
            <w:r w:rsidRPr="00146625">
              <w:rPr>
                <w:color w:val="201F1E"/>
                <w:bdr w:val="none" w:color="auto" w:sz="0" w:space="0" w:frame="1"/>
              </w:rPr>
              <w:t xml:space="preserve">$100,000 </w:t>
            </w:r>
          </w:p>
          <w:p w:rsidRPr="00146625" w:rsidR="00967DC2" w:rsidP="00967DC2" w:rsidRDefault="00967DC2" w14:paraId="07509FFF" w14:textId="77777777">
            <w:pPr>
              <w:spacing w:after="0"/>
              <w:rPr>
                <w:color w:val="201F1E"/>
                <w:bdr w:val="none" w:color="auto" w:sz="0" w:space="0" w:frame="1"/>
              </w:rPr>
            </w:pPr>
          </w:p>
          <w:p w:rsidRPr="00146625" w:rsidR="00967DC2" w:rsidP="00967DC2" w:rsidRDefault="00967DC2" w14:paraId="477C22C6" w14:textId="77777777">
            <w:pPr>
              <w:spacing w:after="0"/>
              <w:rPr>
                <w:color w:val="201F1E"/>
                <w:bdr w:val="none" w:color="auto" w:sz="0" w:space="0" w:frame="1"/>
              </w:rPr>
            </w:pPr>
            <w:r w:rsidRPr="00146625">
              <w:rPr>
                <w:color w:val="201F1E"/>
                <w:bdr w:val="none" w:color="auto" w:sz="0" w:space="0" w:frame="1"/>
              </w:rPr>
              <w:t xml:space="preserve">Topic Area 3A: $100,000 </w:t>
            </w:r>
          </w:p>
          <w:p w:rsidRPr="00146625" w:rsidR="00967DC2" w:rsidP="00967DC2" w:rsidRDefault="00967DC2" w14:paraId="4ED7CFBC" w14:textId="77777777">
            <w:pPr>
              <w:spacing w:after="0"/>
              <w:rPr>
                <w:color w:val="201F1E"/>
                <w:bdr w:val="none" w:color="auto" w:sz="0" w:space="0" w:frame="1"/>
              </w:rPr>
            </w:pPr>
          </w:p>
          <w:p w:rsidRPr="00146625" w:rsidR="00967DC2" w:rsidP="00967DC2" w:rsidRDefault="00967DC2" w14:paraId="484947F9" w14:textId="77777777">
            <w:pPr>
              <w:spacing w:after="0"/>
              <w:rPr>
                <w:color w:val="201F1E"/>
                <w:bdr w:val="none" w:color="auto" w:sz="0" w:space="0" w:frame="1"/>
              </w:rPr>
            </w:pPr>
            <w:r w:rsidRPr="00146625">
              <w:rPr>
                <w:color w:val="201F1E"/>
                <w:bdr w:val="none" w:color="auto" w:sz="0" w:space="0" w:frame="1"/>
              </w:rPr>
              <w:t>Topic Area 4:</w:t>
            </w:r>
          </w:p>
          <w:p w:rsidRPr="00146625" w:rsidR="00967DC2" w:rsidP="00967DC2" w:rsidRDefault="00967DC2" w14:paraId="411426B5" w14:textId="77777777">
            <w:pPr>
              <w:spacing w:after="0"/>
              <w:rPr>
                <w:color w:val="201F1E"/>
                <w:bdr w:val="none" w:color="auto" w:sz="0" w:space="0" w:frame="1"/>
              </w:rPr>
            </w:pPr>
            <w:r w:rsidRPr="00146625">
              <w:rPr>
                <w:color w:val="201F1E"/>
                <w:bdr w:val="none" w:color="auto" w:sz="0" w:space="0" w:frame="1"/>
              </w:rPr>
              <w:t xml:space="preserve">$50,000 </w:t>
            </w:r>
          </w:p>
          <w:p w:rsidRPr="00146625" w:rsidR="00967DC2" w:rsidP="00967DC2" w:rsidRDefault="00967DC2" w14:paraId="1B33690E" w14:textId="77777777">
            <w:pPr>
              <w:spacing w:after="0"/>
              <w:rPr>
                <w:color w:val="201F1E"/>
                <w:bdr w:val="none" w:color="auto" w:sz="0" w:space="0" w:frame="1"/>
              </w:rPr>
            </w:pPr>
          </w:p>
          <w:p w:rsidRPr="00146625" w:rsidR="00967DC2" w:rsidP="00967DC2" w:rsidRDefault="00967DC2" w14:paraId="1E51F78F" w14:textId="77777777">
            <w:pPr>
              <w:spacing w:after="0"/>
              <w:rPr>
                <w:color w:val="201F1E"/>
                <w:bdr w:val="none" w:color="auto" w:sz="0" w:space="0" w:frame="1"/>
              </w:rPr>
            </w:pPr>
            <w:r w:rsidRPr="00146625">
              <w:rPr>
                <w:color w:val="201F1E"/>
                <w:bdr w:val="none" w:color="auto" w:sz="0" w:space="0" w:frame="1"/>
              </w:rPr>
              <w:t>Topic Area 5A, 5B,5C:</w:t>
            </w:r>
          </w:p>
          <w:p w:rsidRPr="00146625" w:rsidR="00967DC2" w:rsidP="00967DC2" w:rsidRDefault="00967DC2" w14:paraId="3E9F14D3" w14:textId="23F39E31">
            <w:pPr>
              <w:spacing w:after="0"/>
              <w:rPr>
                <w:color w:val="201F1E"/>
                <w:bdr w:val="none" w:color="auto" w:sz="0" w:space="0" w:frame="1"/>
              </w:rPr>
            </w:pPr>
            <w:r w:rsidRPr="00146625">
              <w:rPr>
                <w:color w:val="201F1E"/>
                <w:bdr w:val="none" w:color="auto" w:sz="0" w:space="0" w:frame="1"/>
              </w:rPr>
              <w:t>$100,000</w:t>
            </w:r>
          </w:p>
        </w:tc>
        <w:tc>
          <w:tcPr>
            <w:tcW w:w="861" w:type="pct"/>
          </w:tcPr>
          <w:p w:rsidRPr="00146625" w:rsidR="00967DC2" w:rsidP="00967DC2" w:rsidRDefault="00967DC2" w14:paraId="715D1208" w14:textId="77777777">
            <w:pPr>
              <w:spacing w:after="0"/>
              <w:rPr>
                <w:color w:val="201F1E"/>
                <w:bdr w:val="none" w:color="auto" w:sz="0" w:space="0" w:frame="1"/>
              </w:rPr>
            </w:pPr>
            <w:r w:rsidRPr="00146625">
              <w:rPr>
                <w:color w:val="201F1E"/>
                <w:bdr w:val="none" w:color="auto" w:sz="0" w:space="0" w:frame="1"/>
              </w:rPr>
              <w:t>Topic Area 1A:</w:t>
            </w:r>
          </w:p>
          <w:p w:rsidRPr="00146625" w:rsidR="00967DC2" w:rsidP="00967DC2" w:rsidRDefault="00967DC2" w14:paraId="316ACA05" w14:textId="77777777">
            <w:pPr>
              <w:spacing w:after="0"/>
              <w:rPr>
                <w:color w:val="201F1E"/>
                <w:bdr w:val="none" w:color="auto" w:sz="0" w:space="0" w:frame="1"/>
              </w:rPr>
            </w:pPr>
            <w:r w:rsidRPr="00146625">
              <w:rPr>
                <w:color w:val="201F1E"/>
                <w:bdr w:val="none" w:color="auto" w:sz="0" w:space="0" w:frame="1"/>
              </w:rPr>
              <w:t xml:space="preserve">$312,500 </w:t>
            </w:r>
          </w:p>
          <w:p w:rsidRPr="00146625" w:rsidR="00967DC2" w:rsidP="00967DC2" w:rsidRDefault="00967DC2" w14:paraId="78AF30BE" w14:textId="77777777">
            <w:pPr>
              <w:spacing w:after="0"/>
              <w:rPr>
                <w:color w:val="201F1E"/>
                <w:bdr w:val="none" w:color="auto" w:sz="0" w:space="0" w:frame="1"/>
              </w:rPr>
            </w:pPr>
          </w:p>
          <w:p w:rsidRPr="00146625" w:rsidR="00967DC2" w:rsidP="00967DC2" w:rsidRDefault="00967DC2" w14:paraId="493A4983" w14:textId="78F20B7A">
            <w:pPr>
              <w:spacing w:after="0"/>
              <w:rPr>
                <w:color w:val="201F1E"/>
                <w:bdr w:val="none" w:color="auto" w:sz="0" w:space="0" w:frame="1"/>
              </w:rPr>
            </w:pPr>
            <w:r w:rsidRPr="00146625">
              <w:rPr>
                <w:color w:val="201F1E"/>
                <w:bdr w:val="none" w:color="auto" w:sz="0" w:space="0" w:frame="1"/>
              </w:rPr>
              <w:t xml:space="preserve">Topic Area 3A: $187,500 </w:t>
            </w:r>
          </w:p>
          <w:p w:rsidRPr="00146625" w:rsidR="00967DC2" w:rsidP="00967DC2" w:rsidRDefault="00967DC2" w14:paraId="1798076A" w14:textId="77777777">
            <w:pPr>
              <w:spacing w:after="0"/>
              <w:rPr>
                <w:color w:val="201F1E"/>
                <w:bdr w:val="none" w:color="auto" w:sz="0" w:space="0" w:frame="1"/>
              </w:rPr>
            </w:pPr>
          </w:p>
          <w:p w:rsidRPr="00146625" w:rsidR="00967DC2" w:rsidP="00967DC2" w:rsidRDefault="00967DC2" w14:paraId="3E613CB5" w14:textId="77777777">
            <w:pPr>
              <w:spacing w:after="0"/>
              <w:rPr>
                <w:color w:val="201F1E"/>
                <w:bdr w:val="none" w:color="auto" w:sz="0" w:space="0" w:frame="1"/>
              </w:rPr>
            </w:pPr>
            <w:r w:rsidRPr="00146625">
              <w:rPr>
                <w:color w:val="201F1E"/>
                <w:bdr w:val="none" w:color="auto" w:sz="0" w:space="0" w:frame="1"/>
              </w:rPr>
              <w:t>Topic Area 4:</w:t>
            </w:r>
          </w:p>
          <w:p w:rsidRPr="00146625" w:rsidR="00967DC2" w:rsidP="00967DC2" w:rsidRDefault="00967DC2" w14:paraId="6F3A8A47" w14:textId="77777777">
            <w:pPr>
              <w:spacing w:after="0"/>
              <w:rPr>
                <w:color w:val="201F1E"/>
                <w:bdr w:val="none" w:color="auto" w:sz="0" w:space="0" w:frame="1"/>
              </w:rPr>
            </w:pPr>
            <w:r w:rsidRPr="00146625">
              <w:rPr>
                <w:color w:val="201F1E"/>
                <w:bdr w:val="none" w:color="auto" w:sz="0" w:space="0" w:frame="1"/>
              </w:rPr>
              <w:t xml:space="preserve">$75,000 </w:t>
            </w:r>
          </w:p>
          <w:p w:rsidRPr="00146625" w:rsidR="00967DC2" w:rsidP="00967DC2" w:rsidRDefault="00967DC2" w14:paraId="0D095798" w14:textId="77777777">
            <w:pPr>
              <w:spacing w:after="0"/>
              <w:rPr>
                <w:color w:val="201F1E"/>
                <w:bdr w:val="none" w:color="auto" w:sz="0" w:space="0" w:frame="1"/>
              </w:rPr>
            </w:pPr>
          </w:p>
          <w:p w:rsidRPr="00146625" w:rsidR="00967DC2" w:rsidP="00967DC2" w:rsidRDefault="00967DC2" w14:paraId="38A6A67F" w14:textId="6E42A037">
            <w:pPr>
              <w:spacing w:after="0"/>
              <w:rPr>
                <w:color w:val="201F1E"/>
                <w:bdr w:val="none" w:color="auto" w:sz="0" w:space="0" w:frame="1"/>
              </w:rPr>
            </w:pPr>
            <w:r w:rsidRPr="00146625">
              <w:rPr>
                <w:color w:val="201F1E"/>
                <w:bdr w:val="none" w:color="auto" w:sz="0" w:space="0" w:frame="1"/>
              </w:rPr>
              <w:t>Topic Area 5A, 5B,5C:</w:t>
            </w:r>
          </w:p>
          <w:p w:rsidRPr="00146625" w:rsidR="00967DC2" w:rsidP="00967DC2" w:rsidRDefault="00967DC2" w14:paraId="77EEAABB" w14:textId="0D5729B9">
            <w:pPr>
              <w:spacing w:after="0"/>
              <w:rPr>
                <w:color w:val="201F1E"/>
                <w:bdr w:val="none" w:color="auto" w:sz="0" w:space="0" w:frame="1"/>
              </w:rPr>
            </w:pPr>
            <w:r w:rsidRPr="00146625">
              <w:rPr>
                <w:color w:val="201F1E"/>
                <w:bdr w:val="none" w:color="auto" w:sz="0" w:space="0" w:frame="1"/>
              </w:rPr>
              <w:t>$187,500</w:t>
            </w:r>
          </w:p>
        </w:tc>
        <w:tc>
          <w:tcPr>
            <w:tcW w:w="698" w:type="pct"/>
          </w:tcPr>
          <w:p w:rsidRPr="00146625" w:rsidR="00967DC2" w:rsidP="00967DC2" w:rsidRDefault="00967DC2" w14:paraId="59FFE71F" w14:textId="77777777">
            <w:pPr>
              <w:spacing w:after="0"/>
              <w:rPr>
                <w:color w:val="201F1E"/>
                <w:bdr w:val="none" w:color="auto" w:sz="0" w:space="0" w:frame="1"/>
              </w:rPr>
            </w:pPr>
            <w:r w:rsidRPr="00146625">
              <w:rPr>
                <w:color w:val="201F1E"/>
                <w:bdr w:val="none" w:color="auto" w:sz="0" w:space="0" w:frame="1"/>
              </w:rPr>
              <w:t>Topic Area 1A:</w:t>
            </w:r>
          </w:p>
          <w:p w:rsidRPr="00146625" w:rsidR="00967DC2" w:rsidP="00967DC2" w:rsidRDefault="00967DC2" w14:paraId="7D385106" w14:textId="77777777">
            <w:pPr>
              <w:spacing w:after="0"/>
              <w:rPr>
                <w:color w:val="201F1E"/>
                <w:bdr w:val="none" w:color="auto" w:sz="0" w:space="0" w:frame="1"/>
              </w:rPr>
            </w:pPr>
            <w:r w:rsidRPr="00146625">
              <w:rPr>
                <w:color w:val="201F1E"/>
                <w:bdr w:val="none" w:color="auto" w:sz="0" w:space="0" w:frame="1"/>
              </w:rPr>
              <w:t xml:space="preserve">$1,000,000 </w:t>
            </w:r>
          </w:p>
          <w:p w:rsidRPr="00146625" w:rsidR="00967DC2" w:rsidP="00967DC2" w:rsidRDefault="00967DC2" w14:paraId="6C551042" w14:textId="77777777">
            <w:pPr>
              <w:spacing w:after="0"/>
              <w:rPr>
                <w:color w:val="201F1E"/>
                <w:bdr w:val="none" w:color="auto" w:sz="0" w:space="0" w:frame="1"/>
              </w:rPr>
            </w:pPr>
          </w:p>
          <w:p w:rsidRPr="00146625" w:rsidR="00967DC2" w:rsidP="00967DC2" w:rsidRDefault="00967DC2" w14:paraId="165D95D6" w14:textId="77777777">
            <w:pPr>
              <w:spacing w:after="0"/>
              <w:rPr>
                <w:color w:val="201F1E"/>
                <w:bdr w:val="none" w:color="auto" w:sz="0" w:space="0" w:frame="1"/>
              </w:rPr>
            </w:pPr>
            <w:r w:rsidRPr="00146625">
              <w:rPr>
                <w:color w:val="201F1E"/>
                <w:bdr w:val="none" w:color="auto" w:sz="0" w:space="0" w:frame="1"/>
              </w:rPr>
              <w:t>Topic Area 3A:</w:t>
            </w:r>
          </w:p>
          <w:p w:rsidRPr="00146625" w:rsidR="00967DC2" w:rsidP="00967DC2" w:rsidRDefault="00967DC2" w14:paraId="725F3503" w14:textId="77777777">
            <w:pPr>
              <w:spacing w:after="0"/>
              <w:rPr>
                <w:color w:val="201F1E"/>
                <w:bdr w:val="none" w:color="auto" w:sz="0" w:space="0" w:frame="1"/>
              </w:rPr>
            </w:pPr>
            <w:r w:rsidRPr="00146625">
              <w:rPr>
                <w:color w:val="201F1E"/>
                <w:bdr w:val="none" w:color="auto" w:sz="0" w:space="0" w:frame="1"/>
              </w:rPr>
              <w:t>$1,000,000</w:t>
            </w:r>
          </w:p>
          <w:p w:rsidRPr="00146625" w:rsidR="00967DC2" w:rsidP="00967DC2" w:rsidRDefault="00967DC2" w14:paraId="0B2E4118" w14:textId="77777777">
            <w:pPr>
              <w:spacing w:after="0"/>
              <w:rPr>
                <w:color w:val="201F1E"/>
                <w:bdr w:val="none" w:color="auto" w:sz="0" w:space="0" w:frame="1"/>
              </w:rPr>
            </w:pPr>
          </w:p>
          <w:p w:rsidRPr="00146625" w:rsidR="00967DC2" w:rsidP="00967DC2" w:rsidRDefault="00967DC2" w14:paraId="0883F1E4" w14:textId="77777777">
            <w:pPr>
              <w:spacing w:after="0"/>
              <w:rPr>
                <w:color w:val="201F1E"/>
                <w:bdr w:val="none" w:color="auto" w:sz="0" w:space="0" w:frame="1"/>
              </w:rPr>
            </w:pPr>
            <w:r w:rsidRPr="00146625">
              <w:rPr>
                <w:color w:val="201F1E"/>
                <w:bdr w:val="none" w:color="auto" w:sz="0" w:space="0" w:frame="1"/>
              </w:rPr>
              <w:t>Topic Area 4:</w:t>
            </w:r>
          </w:p>
          <w:p w:rsidRPr="00146625" w:rsidR="00967DC2" w:rsidP="00967DC2" w:rsidRDefault="00967DC2" w14:paraId="56C68A73" w14:textId="77777777">
            <w:pPr>
              <w:spacing w:after="0"/>
              <w:rPr>
                <w:color w:val="201F1E"/>
                <w:bdr w:val="none" w:color="auto" w:sz="0" w:space="0" w:frame="1"/>
              </w:rPr>
            </w:pPr>
            <w:r w:rsidRPr="00146625">
              <w:rPr>
                <w:color w:val="201F1E"/>
                <w:bdr w:val="none" w:color="auto" w:sz="0" w:space="0" w:frame="1"/>
              </w:rPr>
              <w:t>$500,000</w:t>
            </w:r>
          </w:p>
          <w:p w:rsidRPr="00146625" w:rsidR="00967DC2" w:rsidP="00967DC2" w:rsidRDefault="00967DC2" w14:paraId="1F0DE171" w14:textId="77777777">
            <w:pPr>
              <w:spacing w:after="0"/>
              <w:rPr>
                <w:color w:val="201F1E"/>
                <w:bdr w:val="none" w:color="auto" w:sz="0" w:space="0" w:frame="1"/>
              </w:rPr>
            </w:pPr>
          </w:p>
          <w:p w:rsidRPr="00146625" w:rsidR="00967DC2" w:rsidP="00967DC2" w:rsidRDefault="00967DC2" w14:paraId="728E800B" w14:textId="77777777">
            <w:pPr>
              <w:spacing w:after="0"/>
              <w:rPr>
                <w:color w:val="201F1E"/>
                <w:bdr w:val="none" w:color="auto" w:sz="0" w:space="0" w:frame="1"/>
              </w:rPr>
            </w:pPr>
            <w:r w:rsidRPr="00146625">
              <w:rPr>
                <w:color w:val="201F1E"/>
                <w:bdr w:val="none" w:color="auto" w:sz="0" w:space="0" w:frame="1"/>
              </w:rPr>
              <w:t>Topic Area 5A, 5B,5C:</w:t>
            </w:r>
          </w:p>
          <w:p w:rsidRPr="00146625" w:rsidR="00967DC2" w:rsidP="00967DC2" w:rsidRDefault="00967DC2" w14:paraId="1A18BE19" w14:textId="403CBD6B">
            <w:pPr>
              <w:spacing w:after="0"/>
              <w:rPr>
                <w:rFonts w:eastAsia="Arial"/>
                <w:iCs/>
              </w:rPr>
            </w:pPr>
            <w:r w:rsidRPr="00146625">
              <w:rPr>
                <w:color w:val="201F1E"/>
                <w:bdr w:val="none" w:color="auto" w:sz="0" w:space="0" w:frame="1"/>
              </w:rPr>
              <w:t>$1,500,000</w:t>
            </w:r>
          </w:p>
        </w:tc>
        <w:tc>
          <w:tcPr>
            <w:tcW w:w="1105" w:type="pct"/>
          </w:tcPr>
          <w:p w:rsidRPr="00146625" w:rsidR="00967DC2" w:rsidP="00967DC2" w:rsidRDefault="00967DC2" w14:paraId="5857881C" w14:textId="77777777">
            <w:pPr>
              <w:spacing w:after="0"/>
              <w:rPr>
                <w:rFonts w:eastAsia="Arial"/>
                <w:iCs/>
              </w:rPr>
            </w:pPr>
            <w:r w:rsidRPr="00146625">
              <w:rPr>
                <w:rFonts w:eastAsia="Arial"/>
                <w:iCs/>
              </w:rPr>
              <w:t>For each topic area, all research must: 1</w:t>
            </w:r>
            <w:proofErr w:type="gramStart"/>
            <w:r w:rsidRPr="00146625">
              <w:rPr>
                <w:rFonts w:eastAsia="Arial"/>
                <w:iCs/>
              </w:rPr>
              <w:t>)  focus</w:t>
            </w:r>
            <w:proofErr w:type="gramEnd"/>
            <w:r w:rsidRPr="00146625">
              <w:rPr>
                <w:rFonts w:eastAsia="Arial"/>
                <w:iCs/>
              </w:rPr>
              <w:t xml:space="preserve"> on electricity-related advancements, and 2) projects be in California and be relevant, applicable to CA buildings. </w:t>
            </w:r>
          </w:p>
          <w:p w:rsidRPr="00146625" w:rsidR="00967DC2" w:rsidP="00967DC2" w:rsidRDefault="00967DC2" w14:paraId="310D73DD" w14:textId="77777777">
            <w:pPr>
              <w:spacing w:after="0"/>
              <w:rPr>
                <w:rFonts w:eastAsia="Arial"/>
                <w:iCs/>
              </w:rPr>
            </w:pPr>
          </w:p>
          <w:p w:rsidRPr="00146625" w:rsidR="00967DC2" w:rsidP="00967DC2" w:rsidRDefault="00967DC2" w14:paraId="09F33755" w14:textId="77777777">
            <w:pPr>
              <w:spacing w:after="0"/>
              <w:rPr>
                <w:rFonts w:eastAsia="Arial"/>
                <w:iCs/>
              </w:rPr>
            </w:pPr>
            <w:r w:rsidRPr="00146625">
              <w:rPr>
                <w:rFonts w:eastAsia="Arial"/>
                <w:iCs/>
              </w:rPr>
              <w:t>Topic 1: Heating, Ventilation, and Air Conditioning and Water Heating. (Subtopic 1A: Components R&amp;D for Residential and Commercial HVAC/WH Air Source Heat Pumps)</w:t>
            </w:r>
          </w:p>
          <w:p w:rsidRPr="00146625" w:rsidR="00967DC2" w:rsidP="00967DC2" w:rsidRDefault="00967DC2" w14:paraId="1B179C6F" w14:textId="77777777">
            <w:pPr>
              <w:spacing w:after="0"/>
              <w:rPr>
                <w:rFonts w:eastAsia="Arial"/>
                <w:iCs/>
              </w:rPr>
            </w:pPr>
          </w:p>
          <w:p w:rsidRPr="00146625" w:rsidR="00967DC2" w:rsidP="00967DC2" w:rsidRDefault="00967DC2" w14:paraId="73D91C2C" w14:textId="77777777">
            <w:pPr>
              <w:spacing w:after="0"/>
              <w:rPr>
                <w:rFonts w:eastAsia="Arial"/>
                <w:iCs/>
              </w:rPr>
            </w:pPr>
            <w:r w:rsidRPr="00146625">
              <w:rPr>
                <w:rFonts w:eastAsia="Arial"/>
                <w:iCs/>
              </w:rPr>
              <w:t>Topic 3: Battery Energy Storage Systems (BESS). (only interested in developing and implementing cost-competitive battery storage compatible with electric heat pumps and can serve HVAC load under Subtopic 3A: Innovative BESS Integration and Coordination Strategies)</w:t>
            </w:r>
          </w:p>
          <w:p w:rsidRPr="00146625" w:rsidR="00967DC2" w:rsidP="00967DC2" w:rsidRDefault="00967DC2" w14:paraId="43BD73CB" w14:textId="77777777">
            <w:pPr>
              <w:spacing w:after="0"/>
              <w:rPr>
                <w:rFonts w:eastAsia="Arial"/>
                <w:iCs/>
              </w:rPr>
            </w:pPr>
          </w:p>
          <w:p w:rsidRPr="00146625" w:rsidR="00967DC2" w:rsidP="00967DC2" w:rsidRDefault="00967DC2" w14:paraId="561017AC" w14:textId="77777777">
            <w:pPr>
              <w:spacing w:after="0"/>
              <w:rPr>
                <w:rFonts w:eastAsia="Arial"/>
                <w:iCs/>
              </w:rPr>
            </w:pPr>
            <w:r w:rsidRPr="00146625">
              <w:rPr>
                <w:rFonts w:eastAsia="Arial"/>
                <w:iCs/>
              </w:rPr>
              <w:t>Topic 4: Plug Loads/Lighting (only interested in developing and implementing low-cost control systems to improve electric load and energy resource management)</w:t>
            </w:r>
          </w:p>
          <w:p w:rsidRPr="00146625" w:rsidR="00967DC2" w:rsidP="00967DC2" w:rsidRDefault="00967DC2" w14:paraId="5E13088A" w14:textId="77777777">
            <w:pPr>
              <w:spacing w:after="0"/>
              <w:rPr>
                <w:rFonts w:eastAsia="Arial"/>
                <w:iCs/>
              </w:rPr>
            </w:pPr>
          </w:p>
          <w:p w:rsidRPr="00146625" w:rsidR="00967DC2" w:rsidP="00967DC2" w:rsidRDefault="00967DC2" w14:paraId="1B3B71C6" w14:textId="77777777">
            <w:pPr>
              <w:spacing w:after="0"/>
              <w:rPr>
                <w:rFonts w:eastAsia="Arial"/>
                <w:iCs/>
              </w:rPr>
            </w:pPr>
            <w:r w:rsidRPr="00146625">
              <w:rPr>
                <w:rFonts w:eastAsia="Arial"/>
                <w:iCs/>
              </w:rPr>
              <w:t>Topic 5: Opaque Building Envelope. (Subtopic 5A: R5+ Insulated Cladding for Residential Field Applied Applications, Subtopic 5B: Cost Compression Solutions for Building Insulation Retrofit Technologies,</w:t>
            </w:r>
          </w:p>
          <w:p w:rsidRPr="00146625" w:rsidR="00967DC2" w:rsidP="00967DC2" w:rsidRDefault="00967DC2" w14:paraId="52887206" w14:textId="77777777">
            <w:pPr>
              <w:spacing w:after="0"/>
              <w:rPr>
                <w:rFonts w:eastAsia="Arial"/>
                <w:iCs/>
              </w:rPr>
            </w:pPr>
          </w:p>
          <w:p w:rsidRPr="00146625" w:rsidR="00967DC2" w:rsidP="00967DC2" w:rsidRDefault="00967DC2" w14:paraId="424189CB" w14:textId="578B39C1">
            <w:pPr>
              <w:spacing w:after="0"/>
              <w:rPr>
                <w:rFonts w:eastAsia="Arial"/>
                <w:iCs/>
              </w:rPr>
            </w:pPr>
            <w:r w:rsidRPr="00146625">
              <w:rPr>
                <w:rFonts w:eastAsia="Arial"/>
                <w:iCs/>
              </w:rPr>
              <w:t>Subtopic 5C: Air Leakage Diagnostic and Air Sealing Technologies)</w:t>
            </w:r>
          </w:p>
        </w:tc>
      </w:tr>
      <w:tr w:rsidRPr="008C0101" w:rsidR="008A75F4" w:rsidTr="008A75F4" w14:paraId="4A55C3CC" w14:textId="77777777">
        <w:tc>
          <w:tcPr>
            <w:tcW w:w="858" w:type="pct"/>
          </w:tcPr>
          <w:p w:rsidRPr="00663408" w:rsidR="00967DC2" w:rsidP="00967DC2" w:rsidRDefault="00967DC2" w14:paraId="66D73D78" w14:textId="77777777">
            <w:pPr>
              <w:spacing w:after="0"/>
              <w:rPr>
                <w:color w:val="201F1E"/>
                <w:bdr w:val="none" w:color="auto" w:sz="0" w:space="0" w:frame="1"/>
              </w:rPr>
            </w:pPr>
            <w:r w:rsidRPr="00663408">
              <w:rPr>
                <w:color w:val="201F1E"/>
                <w:bdr w:val="none" w:color="auto" w:sz="0" w:space="0" w:frame="1"/>
              </w:rPr>
              <w:t>DE-FOA-0002740</w:t>
            </w:r>
          </w:p>
          <w:p w:rsidRPr="00663408" w:rsidR="00967DC2" w:rsidP="00967DC2" w:rsidRDefault="00967DC2" w14:paraId="33AA027B" w14:textId="77777777">
            <w:pPr>
              <w:spacing w:after="0"/>
              <w:rPr>
                <w:color w:val="201F1E"/>
                <w:bdr w:val="none" w:color="auto" w:sz="0" w:space="0" w:frame="1"/>
              </w:rPr>
            </w:pPr>
          </w:p>
          <w:p w:rsidRPr="00663408" w:rsidR="00967DC2" w:rsidP="00967DC2" w:rsidRDefault="00967DC2" w14:paraId="46AAA3E8" w14:textId="70DC22B9">
            <w:pPr>
              <w:spacing w:after="0"/>
              <w:rPr>
                <w:color w:val="201F1E"/>
                <w:bdr w:val="none" w:color="auto" w:sz="0" w:space="0" w:frame="1"/>
              </w:rPr>
            </w:pPr>
            <w:r w:rsidRPr="00663408">
              <w:rPr>
                <w:color w:val="201F1E"/>
                <w:bdr w:val="none" w:color="auto" w:sz="0" w:space="0" w:frame="1"/>
              </w:rPr>
              <w:t>BIL – Grid Resilience and Innovation Partnerships (GRIP)</w:t>
            </w:r>
          </w:p>
        </w:tc>
        <w:tc>
          <w:tcPr>
            <w:tcW w:w="656" w:type="pct"/>
          </w:tcPr>
          <w:p w:rsidRPr="00663408" w:rsidR="00967DC2" w:rsidP="00967DC2" w:rsidRDefault="00967DC2" w14:paraId="1B5ED50C" w14:textId="0A95939D">
            <w:pPr>
              <w:rPr>
                <w:color w:val="201F1E"/>
                <w:bdr w:val="none" w:color="auto" w:sz="0" w:space="0" w:frame="1"/>
              </w:rPr>
            </w:pPr>
            <w:r w:rsidRPr="00663408">
              <w:rPr>
                <w:color w:val="201F1E"/>
                <w:bdr w:val="none" w:color="auto" w:sz="0" w:space="0" w:frame="1"/>
              </w:rPr>
              <w:t>3/09/2023</w:t>
            </w:r>
          </w:p>
        </w:tc>
        <w:tc>
          <w:tcPr>
            <w:tcW w:w="822" w:type="pct"/>
          </w:tcPr>
          <w:p w:rsidRPr="00663408" w:rsidR="00967DC2" w:rsidP="00967DC2" w:rsidRDefault="00967DC2" w14:paraId="201FF811" w14:textId="4F695A16">
            <w:pPr>
              <w:spacing w:after="0"/>
              <w:rPr>
                <w:color w:val="201F1E"/>
                <w:bdr w:val="none" w:color="auto" w:sz="0" w:space="0" w:frame="1"/>
              </w:rPr>
            </w:pPr>
            <w:r w:rsidRPr="00663408">
              <w:rPr>
                <w:color w:val="201F1E"/>
                <w:bdr w:val="none" w:color="auto" w:sz="0" w:space="0" w:frame="1"/>
              </w:rPr>
              <w:t>$5,000,000</w:t>
            </w:r>
          </w:p>
        </w:tc>
        <w:tc>
          <w:tcPr>
            <w:tcW w:w="861" w:type="pct"/>
          </w:tcPr>
          <w:p w:rsidRPr="00663408" w:rsidR="00967DC2" w:rsidP="00967DC2" w:rsidRDefault="00967DC2" w14:paraId="057C5B54" w14:textId="0040A147">
            <w:pPr>
              <w:spacing w:line="259" w:lineRule="auto"/>
              <w:rPr>
                <w:color w:val="201F1E"/>
                <w:bdr w:val="none" w:color="auto" w:sz="0" w:space="0" w:frame="1"/>
              </w:rPr>
            </w:pPr>
            <w:r w:rsidRPr="00663408">
              <w:rPr>
                <w:color w:val="201F1E"/>
                <w:bdr w:val="none" w:color="auto" w:sz="0" w:space="0" w:frame="1"/>
              </w:rPr>
              <w:t>$7,500,000</w:t>
            </w:r>
          </w:p>
        </w:tc>
        <w:tc>
          <w:tcPr>
            <w:tcW w:w="698" w:type="pct"/>
          </w:tcPr>
          <w:p w:rsidRPr="00663408" w:rsidR="00967DC2" w:rsidP="00967DC2" w:rsidRDefault="00967DC2" w14:paraId="0EC84D02" w14:textId="12085627">
            <w:pPr>
              <w:rPr>
                <w:rFonts w:eastAsia="Arial"/>
                <w:iCs/>
              </w:rPr>
            </w:pPr>
            <w:r w:rsidRPr="00663408">
              <w:rPr>
                <w:rFonts w:eastAsia="Arial"/>
                <w:iCs/>
              </w:rPr>
              <w:t>$15,000,000</w:t>
            </w:r>
          </w:p>
        </w:tc>
        <w:tc>
          <w:tcPr>
            <w:tcW w:w="1105" w:type="pct"/>
          </w:tcPr>
          <w:p w:rsidRPr="00663408" w:rsidR="00967DC2" w:rsidP="00967DC2" w:rsidRDefault="00967DC2" w14:paraId="353EEEA3" w14:textId="7249364B">
            <w:pPr>
              <w:spacing w:after="0"/>
              <w:rPr>
                <w:rFonts w:eastAsia="Arial"/>
                <w:iCs/>
              </w:rPr>
            </w:pPr>
            <w:r w:rsidRPr="00663408">
              <w:rPr>
                <w:rFonts w:eastAsia="Arial"/>
                <w:iCs/>
              </w:rPr>
              <w:t>Topic 2: Smart Grid Grants</w:t>
            </w:r>
          </w:p>
        </w:tc>
      </w:tr>
      <w:tr w:rsidRPr="008C0101" w:rsidR="008A75F4" w:rsidTr="008A75F4" w14:paraId="5DC9956A" w14:textId="77777777">
        <w:tc>
          <w:tcPr>
            <w:tcW w:w="858" w:type="pct"/>
          </w:tcPr>
          <w:p w:rsidRPr="00AB1914" w:rsidR="00967DC2" w:rsidP="00967DC2" w:rsidRDefault="00967DC2" w14:paraId="74AA1F66" w14:textId="77777777">
            <w:pPr>
              <w:spacing w:after="0"/>
              <w:rPr>
                <w:color w:val="201F1E"/>
                <w:bdr w:val="none" w:color="auto" w:sz="0" w:space="0" w:frame="1"/>
              </w:rPr>
            </w:pPr>
            <w:r w:rsidRPr="00AB1914">
              <w:rPr>
                <w:color w:val="201F1E"/>
                <w:bdr w:val="none" w:color="auto" w:sz="0" w:space="0" w:frame="1"/>
              </w:rPr>
              <w:t>DE-FOA-0002731</w:t>
            </w:r>
          </w:p>
          <w:p w:rsidRPr="00AB1914" w:rsidR="00967DC2" w:rsidP="00967DC2" w:rsidRDefault="00967DC2" w14:paraId="3D83801E" w14:textId="77777777">
            <w:pPr>
              <w:spacing w:after="0"/>
              <w:rPr>
                <w:color w:val="201F1E"/>
                <w:bdr w:val="none" w:color="auto" w:sz="0" w:space="0" w:frame="1"/>
              </w:rPr>
            </w:pPr>
          </w:p>
          <w:p w:rsidRPr="00AB1914" w:rsidR="00967DC2" w:rsidP="00967DC2" w:rsidRDefault="00967DC2" w14:paraId="3A7ED9B0" w14:textId="78D6E6AC">
            <w:pPr>
              <w:spacing w:after="0"/>
              <w:rPr>
                <w:color w:val="201F1E"/>
                <w:bdr w:val="none" w:color="auto" w:sz="0" w:space="0" w:frame="1"/>
              </w:rPr>
            </w:pPr>
            <w:r w:rsidRPr="00AB1914">
              <w:rPr>
                <w:color w:val="201F1E"/>
                <w:bdr w:val="none" w:color="auto" w:sz="0" w:space="0" w:frame="1"/>
              </w:rPr>
              <w:t>Innovative Technologies to Enable Low Impact Hydropower and Pumped Storage</w:t>
            </w:r>
          </w:p>
        </w:tc>
        <w:tc>
          <w:tcPr>
            <w:tcW w:w="656" w:type="pct"/>
          </w:tcPr>
          <w:p w:rsidRPr="00AB1914" w:rsidR="00967DC2" w:rsidP="00967DC2" w:rsidRDefault="00967DC2" w14:paraId="2F72190B" w14:textId="2322934B">
            <w:pPr>
              <w:rPr>
                <w:color w:val="201F1E"/>
                <w:bdr w:val="none" w:color="auto" w:sz="0" w:space="0" w:frame="1"/>
              </w:rPr>
            </w:pPr>
            <w:r w:rsidRPr="00AB1914">
              <w:rPr>
                <w:color w:val="201F1E"/>
                <w:bdr w:val="none" w:color="auto" w:sz="0" w:space="0" w:frame="1"/>
              </w:rPr>
              <w:t>2/22/2023</w:t>
            </w:r>
          </w:p>
        </w:tc>
        <w:tc>
          <w:tcPr>
            <w:tcW w:w="822" w:type="pct"/>
          </w:tcPr>
          <w:p w:rsidRPr="00AB1914" w:rsidR="00967DC2" w:rsidP="00967DC2" w:rsidRDefault="00967DC2" w14:paraId="4737883F" w14:textId="659A74C4">
            <w:pPr>
              <w:spacing w:after="0"/>
              <w:rPr>
                <w:color w:val="201F1E"/>
                <w:bdr w:val="none" w:color="auto" w:sz="0" w:space="0" w:frame="1"/>
              </w:rPr>
            </w:pPr>
            <w:r w:rsidRPr="00AB1914">
              <w:rPr>
                <w:color w:val="201F1E"/>
                <w:bdr w:val="none" w:color="auto" w:sz="0" w:space="0" w:frame="1"/>
              </w:rPr>
              <w:t>$200,000</w:t>
            </w:r>
          </w:p>
        </w:tc>
        <w:tc>
          <w:tcPr>
            <w:tcW w:w="861" w:type="pct"/>
          </w:tcPr>
          <w:p w:rsidRPr="00AB1914" w:rsidR="00967DC2" w:rsidP="00967DC2" w:rsidRDefault="00967DC2" w14:paraId="3872BD24" w14:textId="717E71F2">
            <w:pPr>
              <w:spacing w:line="259" w:lineRule="auto"/>
              <w:rPr>
                <w:color w:val="201F1E"/>
                <w:bdr w:val="none" w:color="auto" w:sz="0" w:space="0" w:frame="1"/>
              </w:rPr>
            </w:pPr>
            <w:r w:rsidRPr="00AB1914">
              <w:rPr>
                <w:color w:val="201F1E"/>
                <w:bdr w:val="none" w:color="auto" w:sz="0" w:space="0" w:frame="1"/>
              </w:rPr>
              <w:t>$400,000</w:t>
            </w:r>
          </w:p>
        </w:tc>
        <w:tc>
          <w:tcPr>
            <w:tcW w:w="698" w:type="pct"/>
          </w:tcPr>
          <w:p w:rsidRPr="00AB1914" w:rsidR="00967DC2" w:rsidP="00967DC2" w:rsidRDefault="00967DC2" w14:paraId="24CEE945" w14:textId="621AD056">
            <w:pPr>
              <w:rPr>
                <w:rFonts w:eastAsia="Arial"/>
                <w:iCs/>
              </w:rPr>
            </w:pPr>
            <w:r w:rsidRPr="00AB1914">
              <w:rPr>
                <w:rFonts w:eastAsia="Arial"/>
                <w:iCs/>
              </w:rPr>
              <w:t>$800,000</w:t>
            </w:r>
          </w:p>
        </w:tc>
        <w:tc>
          <w:tcPr>
            <w:tcW w:w="1105" w:type="pct"/>
          </w:tcPr>
          <w:p w:rsidRPr="00AB1914" w:rsidR="00967DC2" w:rsidP="00967DC2" w:rsidRDefault="00967DC2" w14:paraId="30D7B1B7" w14:textId="19485ED3">
            <w:pPr>
              <w:spacing w:after="0"/>
              <w:rPr>
                <w:rFonts w:eastAsia="Arial"/>
                <w:iCs/>
              </w:rPr>
            </w:pPr>
            <w:r w:rsidRPr="00AB1914">
              <w:rPr>
                <w:rFonts w:eastAsia="Arial"/>
                <w:iCs/>
              </w:rPr>
              <w:t>Topic 2: Innovative Pumped Storage Hydropower Technologies</w:t>
            </w:r>
          </w:p>
        </w:tc>
      </w:tr>
      <w:tr w:rsidRPr="008C0101" w:rsidR="008A75F4" w:rsidTr="008A75F4" w14:paraId="1C9E535F" w14:textId="77777777">
        <w:tc>
          <w:tcPr>
            <w:tcW w:w="858" w:type="pct"/>
          </w:tcPr>
          <w:p w:rsidRPr="00677449" w:rsidR="00967DC2" w:rsidP="00967DC2" w:rsidRDefault="00967DC2" w14:paraId="42C2405A" w14:textId="743C47AF">
            <w:pPr>
              <w:spacing w:after="0"/>
              <w:rPr>
                <w:color w:val="201F1E"/>
                <w:bdr w:val="none" w:color="auto" w:sz="0" w:space="0" w:frame="1"/>
              </w:rPr>
            </w:pPr>
            <w:r w:rsidRPr="00677449">
              <w:rPr>
                <w:color w:val="201F1E"/>
                <w:bdr w:val="none" w:color="auto" w:sz="0" w:space="0" w:frame="1"/>
              </w:rPr>
              <w:t>DE-FOA-0002867</w:t>
            </w:r>
          </w:p>
          <w:p w:rsidRPr="00677449" w:rsidR="00967DC2" w:rsidP="00967DC2" w:rsidRDefault="00967DC2" w14:paraId="1E063525" w14:textId="312B8D3F">
            <w:pPr>
              <w:spacing w:after="0"/>
              <w:rPr>
                <w:color w:val="201F1E"/>
                <w:bdr w:val="none" w:color="auto" w:sz="0" w:space="0" w:frame="1"/>
              </w:rPr>
            </w:pPr>
            <w:r w:rsidRPr="00677449">
              <w:rPr>
                <w:color w:val="201F1E"/>
                <w:bdr w:val="none" w:color="auto" w:sz="0" w:space="0" w:frame="1"/>
              </w:rPr>
              <w:t>Long-Duration Energy Storage Demonstrations</w:t>
            </w:r>
          </w:p>
        </w:tc>
        <w:tc>
          <w:tcPr>
            <w:tcW w:w="656" w:type="pct"/>
          </w:tcPr>
          <w:p w:rsidRPr="00677449" w:rsidR="00967DC2" w:rsidP="00967DC2" w:rsidRDefault="00967DC2" w14:paraId="6F3188C2" w14:textId="2E14BD54">
            <w:pPr>
              <w:rPr>
                <w:color w:val="201F1E"/>
                <w:bdr w:val="none" w:color="auto" w:sz="0" w:space="0" w:frame="1"/>
              </w:rPr>
            </w:pPr>
            <w:r w:rsidRPr="00677449">
              <w:rPr>
                <w:color w:val="201F1E"/>
                <w:bdr w:val="none" w:color="auto" w:sz="0" w:space="0" w:frame="1"/>
              </w:rPr>
              <w:t>2/15/2023</w:t>
            </w:r>
          </w:p>
        </w:tc>
        <w:tc>
          <w:tcPr>
            <w:tcW w:w="822" w:type="pct"/>
          </w:tcPr>
          <w:p w:rsidRPr="00677449" w:rsidR="00967DC2" w:rsidP="00967DC2" w:rsidRDefault="00967DC2" w14:paraId="299D944F" w14:textId="77777777">
            <w:pPr>
              <w:spacing w:after="0"/>
              <w:rPr>
                <w:color w:val="201F1E"/>
                <w:bdr w:val="none" w:color="auto" w:sz="0" w:space="0" w:frame="1"/>
              </w:rPr>
            </w:pPr>
            <w:r w:rsidRPr="00677449">
              <w:rPr>
                <w:color w:val="201F1E"/>
                <w:bdr w:val="none" w:color="auto" w:sz="0" w:space="0" w:frame="1"/>
              </w:rPr>
              <w:t>Topic Area 1A: $1,500,000</w:t>
            </w:r>
          </w:p>
          <w:p w:rsidRPr="00677449" w:rsidR="00967DC2" w:rsidP="00967DC2" w:rsidRDefault="00967DC2" w14:paraId="1D4F7102" w14:textId="77777777">
            <w:pPr>
              <w:spacing w:after="0"/>
              <w:rPr>
                <w:color w:val="201F1E"/>
                <w:bdr w:val="none" w:color="auto" w:sz="0" w:space="0" w:frame="1"/>
              </w:rPr>
            </w:pPr>
          </w:p>
          <w:p w:rsidRPr="00677449" w:rsidR="00967DC2" w:rsidP="00967DC2" w:rsidRDefault="00967DC2" w14:paraId="5A586B2B" w14:textId="23E0DBFA">
            <w:pPr>
              <w:spacing w:after="0"/>
              <w:rPr>
                <w:color w:val="201F1E"/>
                <w:bdr w:val="none" w:color="auto" w:sz="0" w:space="0" w:frame="1"/>
              </w:rPr>
            </w:pPr>
            <w:r w:rsidRPr="00677449">
              <w:rPr>
                <w:color w:val="201F1E"/>
                <w:bdr w:val="none" w:color="auto" w:sz="0" w:space="0" w:frame="1"/>
              </w:rPr>
              <w:t>Topic Area 1B: $1,500,000</w:t>
            </w:r>
          </w:p>
        </w:tc>
        <w:tc>
          <w:tcPr>
            <w:tcW w:w="861" w:type="pct"/>
          </w:tcPr>
          <w:p w:rsidRPr="00677449" w:rsidR="00967DC2" w:rsidP="00967DC2" w:rsidRDefault="00967DC2" w14:paraId="09B18CD2" w14:textId="77777777">
            <w:pPr>
              <w:spacing w:line="259" w:lineRule="auto"/>
              <w:rPr>
                <w:color w:val="201F1E"/>
                <w:bdr w:val="none" w:color="auto" w:sz="0" w:space="0" w:frame="1"/>
              </w:rPr>
            </w:pPr>
            <w:r w:rsidRPr="00677449">
              <w:rPr>
                <w:color w:val="201F1E"/>
                <w:bdr w:val="none" w:color="auto" w:sz="0" w:space="0" w:frame="1"/>
              </w:rPr>
              <w:t>Topic Area 1A: $2,500,000</w:t>
            </w:r>
          </w:p>
          <w:p w:rsidRPr="00677449" w:rsidR="00967DC2" w:rsidP="00967DC2" w:rsidRDefault="00967DC2" w14:paraId="0D1431A8" w14:textId="7257AA5A">
            <w:pPr>
              <w:spacing w:line="259" w:lineRule="auto"/>
              <w:rPr>
                <w:color w:val="201F1E"/>
                <w:bdr w:val="none" w:color="auto" w:sz="0" w:space="0" w:frame="1"/>
              </w:rPr>
            </w:pPr>
            <w:r w:rsidRPr="00677449">
              <w:rPr>
                <w:color w:val="201F1E"/>
                <w:bdr w:val="none" w:color="auto" w:sz="0" w:space="0" w:frame="1"/>
              </w:rPr>
              <w:t>Topic Area 1B: $2,375,000</w:t>
            </w:r>
          </w:p>
        </w:tc>
        <w:tc>
          <w:tcPr>
            <w:tcW w:w="698" w:type="pct"/>
          </w:tcPr>
          <w:p w:rsidRPr="00677449" w:rsidR="00967DC2" w:rsidP="00967DC2" w:rsidRDefault="00967DC2" w14:paraId="51350EF5" w14:textId="77777777">
            <w:pPr>
              <w:rPr>
                <w:rFonts w:eastAsia="Arial"/>
                <w:iCs/>
              </w:rPr>
            </w:pPr>
            <w:r w:rsidRPr="00677449">
              <w:rPr>
                <w:rFonts w:eastAsia="Arial"/>
                <w:iCs/>
              </w:rPr>
              <w:t>Topic Area 1A: $2,500,000</w:t>
            </w:r>
          </w:p>
          <w:p w:rsidRPr="00677449" w:rsidR="00967DC2" w:rsidP="00967DC2" w:rsidRDefault="00967DC2" w14:paraId="5AC1B61F" w14:textId="2888188C">
            <w:pPr>
              <w:rPr>
                <w:rFonts w:eastAsia="Arial"/>
                <w:iCs/>
              </w:rPr>
            </w:pPr>
            <w:r w:rsidRPr="00677449">
              <w:rPr>
                <w:rFonts w:eastAsia="Arial"/>
                <w:iCs/>
              </w:rPr>
              <w:t>Topic Area 1B: $4,750,000</w:t>
            </w:r>
          </w:p>
        </w:tc>
        <w:tc>
          <w:tcPr>
            <w:tcW w:w="1105" w:type="pct"/>
          </w:tcPr>
          <w:p w:rsidRPr="00677449" w:rsidR="00967DC2" w:rsidP="00967DC2" w:rsidRDefault="00967DC2" w14:paraId="3E96E497" w14:textId="77777777">
            <w:pPr>
              <w:spacing w:after="0"/>
              <w:rPr>
                <w:rFonts w:eastAsia="Arial"/>
                <w:iCs/>
              </w:rPr>
            </w:pPr>
            <w:r w:rsidRPr="00677449">
              <w:rPr>
                <w:rFonts w:eastAsia="Arial"/>
                <w:iCs/>
              </w:rPr>
              <w:t xml:space="preserve">Topic 1A: Energy Storage as Second-Life Application for Electric Vehicle Batteries </w:t>
            </w:r>
          </w:p>
          <w:p w:rsidRPr="00677449" w:rsidR="00967DC2" w:rsidP="00967DC2" w:rsidRDefault="00967DC2" w14:paraId="3DCC4734" w14:textId="77777777">
            <w:pPr>
              <w:spacing w:after="0"/>
              <w:rPr>
                <w:rFonts w:eastAsia="Arial"/>
                <w:iCs/>
              </w:rPr>
            </w:pPr>
          </w:p>
          <w:p w:rsidRPr="00677449" w:rsidR="00967DC2" w:rsidP="00967DC2" w:rsidRDefault="00967DC2" w14:paraId="5474B706" w14:textId="65DD612F">
            <w:pPr>
              <w:spacing w:after="0"/>
              <w:rPr>
                <w:rFonts w:eastAsia="Arial"/>
                <w:iCs/>
              </w:rPr>
            </w:pPr>
            <w:r w:rsidRPr="00677449">
              <w:rPr>
                <w:rFonts w:eastAsia="Arial"/>
                <w:iCs/>
              </w:rPr>
              <w:t>Topic 1B: Next-Generation Grid-Scale Lithium Battery Deployments</w:t>
            </w:r>
          </w:p>
        </w:tc>
      </w:tr>
      <w:tr w:rsidRPr="008C0101" w:rsidR="008A75F4" w:rsidTr="008A75F4" w14:paraId="29E77BCF" w14:textId="77777777">
        <w:tc>
          <w:tcPr>
            <w:tcW w:w="858" w:type="pct"/>
          </w:tcPr>
          <w:p w:rsidRPr="00E16CFD" w:rsidR="00967DC2" w:rsidP="00967DC2" w:rsidRDefault="00967DC2" w14:paraId="661DEC1E" w14:textId="77777777">
            <w:pPr>
              <w:spacing w:after="0"/>
              <w:rPr>
                <w:rFonts w:ascii="Calibri" w:hAnsi="Calibri" w:cs="Calibri"/>
                <w:color w:val="201F1E"/>
              </w:rPr>
            </w:pPr>
            <w:r w:rsidRPr="00E16CFD">
              <w:rPr>
                <w:color w:val="201F1E"/>
                <w:bdr w:val="none" w:color="auto" w:sz="0" w:space="0" w:frame="1"/>
              </w:rPr>
              <w:t>DE-FOA-0002804</w:t>
            </w:r>
          </w:p>
          <w:p w:rsidRPr="00E16CFD" w:rsidR="00967DC2" w:rsidP="00967DC2" w:rsidRDefault="00967DC2" w14:paraId="1A271EC4" w14:textId="24F83961">
            <w:pPr>
              <w:rPr>
                <w:rFonts w:eastAsia="Arial"/>
                <w:iCs/>
                <w:szCs w:val="22"/>
              </w:rPr>
            </w:pPr>
            <w:r w:rsidRPr="00E16CFD">
              <w:rPr>
                <w:color w:val="201F1E"/>
                <w:bdr w:val="none" w:color="auto" w:sz="0" w:space="0" w:frame="1"/>
              </w:rPr>
              <w:t>Industrial Efficiency and Decarbonization FOA</w:t>
            </w:r>
          </w:p>
        </w:tc>
        <w:tc>
          <w:tcPr>
            <w:tcW w:w="656" w:type="pct"/>
          </w:tcPr>
          <w:p w:rsidRPr="00E16CFD" w:rsidR="00967DC2" w:rsidP="00967DC2" w:rsidRDefault="00967DC2" w14:paraId="69D3F801" w14:textId="61BE0917">
            <w:pPr>
              <w:rPr>
                <w:rFonts w:eastAsia="Arial"/>
                <w:iCs/>
              </w:rPr>
            </w:pPr>
            <w:r w:rsidRPr="00E16CFD">
              <w:rPr>
                <w:color w:val="201F1E"/>
                <w:bdr w:val="none" w:color="auto" w:sz="0" w:space="0" w:frame="1"/>
              </w:rPr>
              <w:t>10/26/2022</w:t>
            </w:r>
          </w:p>
        </w:tc>
        <w:tc>
          <w:tcPr>
            <w:tcW w:w="822" w:type="pct"/>
          </w:tcPr>
          <w:p w:rsidRPr="002E4789" w:rsidR="00967DC2" w:rsidP="00967DC2" w:rsidRDefault="00967DC2" w14:paraId="170E6553" w14:textId="27E98977">
            <w:pPr>
              <w:spacing w:after="0"/>
              <w:rPr>
                <w:color w:val="201F1E"/>
                <w:bdr w:val="none" w:color="auto" w:sz="0" w:space="0" w:frame="1"/>
              </w:rPr>
            </w:pPr>
            <w:r w:rsidRPr="002E4789">
              <w:rPr>
                <w:color w:val="201F1E"/>
                <w:bdr w:val="none" w:color="auto" w:sz="0" w:space="0" w:frame="1"/>
              </w:rPr>
              <w:t>$300,000</w:t>
            </w:r>
          </w:p>
          <w:p w:rsidRPr="00737B9B" w:rsidR="00967DC2" w:rsidP="00967DC2" w:rsidRDefault="00967DC2" w14:paraId="03DE1E0D" w14:textId="77777777">
            <w:pPr>
              <w:rPr>
                <w:color w:val="201F1E"/>
                <w:bdr w:val="none" w:color="auto" w:sz="0" w:space="0" w:frame="1"/>
              </w:rPr>
            </w:pPr>
          </w:p>
        </w:tc>
        <w:tc>
          <w:tcPr>
            <w:tcW w:w="861" w:type="pct"/>
          </w:tcPr>
          <w:p w:rsidRPr="00E16CFD" w:rsidR="00967DC2" w:rsidP="00967DC2" w:rsidRDefault="00967DC2" w14:paraId="7B338A79" w14:textId="5AE1D485">
            <w:pPr>
              <w:spacing w:line="259" w:lineRule="auto"/>
              <w:rPr>
                <w:rFonts w:eastAsia="Arial"/>
                <w:iCs/>
              </w:rPr>
            </w:pPr>
            <w:r w:rsidRPr="00E16CFD">
              <w:rPr>
                <w:color w:val="201F1E"/>
                <w:bdr w:val="none" w:color="auto" w:sz="0" w:space="0" w:frame="1"/>
              </w:rPr>
              <w:t>$1,000,000</w:t>
            </w:r>
          </w:p>
        </w:tc>
        <w:tc>
          <w:tcPr>
            <w:tcW w:w="698" w:type="pct"/>
          </w:tcPr>
          <w:p w:rsidRPr="00E16CFD" w:rsidR="00967DC2" w:rsidP="00967DC2" w:rsidRDefault="00967DC2" w14:paraId="0354352D" w14:textId="5BBFC5F9">
            <w:pPr>
              <w:rPr>
                <w:rFonts w:eastAsia="Arial"/>
                <w:iCs/>
              </w:rPr>
            </w:pPr>
            <w:r w:rsidRPr="00E16CFD">
              <w:rPr>
                <w:color w:val="201F1E"/>
                <w:bdr w:val="none" w:color="auto" w:sz="0" w:space="0" w:frame="1"/>
              </w:rPr>
              <w:t>$6,000,000 </w:t>
            </w:r>
          </w:p>
        </w:tc>
        <w:tc>
          <w:tcPr>
            <w:tcW w:w="1105" w:type="pct"/>
          </w:tcPr>
          <w:p w:rsidRPr="00E16CFD" w:rsidR="00967DC2" w:rsidP="00967DC2" w:rsidRDefault="00967DC2" w14:paraId="270DC13B" w14:textId="77777777">
            <w:pPr>
              <w:spacing w:after="0"/>
              <w:rPr>
                <w:rFonts w:ascii="Calibri" w:hAnsi="Calibri" w:cs="Calibri"/>
                <w:color w:val="201F1E"/>
              </w:rPr>
            </w:pPr>
            <w:r w:rsidRPr="00E16CFD">
              <w:rPr>
                <w:color w:val="201F1E"/>
                <w:sz w:val="20"/>
                <w:bdr w:val="none" w:color="auto" w:sz="0" w:space="0" w:frame="1"/>
              </w:rPr>
              <w:t>For each topic area, all research must: 1</w:t>
            </w:r>
            <w:proofErr w:type="gramStart"/>
            <w:r w:rsidRPr="00E16CFD">
              <w:rPr>
                <w:color w:val="201F1E"/>
                <w:sz w:val="20"/>
                <w:bdr w:val="none" w:color="auto" w:sz="0" w:space="0" w:frame="1"/>
              </w:rPr>
              <w:t>)  focus</w:t>
            </w:r>
            <w:proofErr w:type="gramEnd"/>
            <w:r w:rsidRPr="00E16CFD">
              <w:rPr>
                <w:color w:val="201F1E"/>
                <w:sz w:val="20"/>
                <w:bdr w:val="none" w:color="auto" w:sz="0" w:space="0" w:frame="1"/>
              </w:rPr>
              <w:t xml:space="preserve"> on electricity-related advancements, and 2) projects be in California and be relevant, applicable to CA industry.</w:t>
            </w:r>
          </w:p>
          <w:p w:rsidRPr="00E16CFD" w:rsidR="00967DC2" w:rsidP="00967DC2" w:rsidRDefault="00967DC2" w14:paraId="55BAAA4E" w14:textId="77777777">
            <w:pPr>
              <w:rPr>
                <w:rFonts w:ascii="Calibri" w:hAnsi="Calibri" w:cs="Calibri"/>
                <w:color w:val="201F1E"/>
              </w:rPr>
            </w:pPr>
            <w:r w:rsidRPr="00E16CFD">
              <w:rPr>
                <w:rFonts w:ascii="Calibri" w:hAnsi="Calibri" w:cs="Calibri"/>
                <w:color w:val="201F1E"/>
              </w:rPr>
              <w:t> </w:t>
            </w:r>
          </w:p>
          <w:p w:rsidRPr="00E16CFD" w:rsidR="00967DC2" w:rsidP="00967DC2" w:rsidRDefault="00967DC2" w14:paraId="7524632D" w14:textId="77777777">
            <w:pPr>
              <w:spacing w:after="0"/>
              <w:rPr>
                <w:rFonts w:ascii="Calibri" w:hAnsi="Calibri" w:cs="Calibri"/>
                <w:color w:val="201F1E"/>
              </w:rPr>
            </w:pPr>
            <w:r w:rsidRPr="00E16CFD">
              <w:rPr>
                <w:color w:val="201F1E"/>
                <w:sz w:val="20"/>
                <w:bdr w:val="none" w:color="auto" w:sz="0" w:space="0" w:frame="1"/>
              </w:rPr>
              <w:t>Topic 1: Decarbonizing Chemicals</w:t>
            </w:r>
          </w:p>
          <w:p w:rsidRPr="00E16CFD" w:rsidR="00967DC2" w:rsidP="00967DC2" w:rsidRDefault="00967DC2" w14:paraId="0FFDA452" w14:textId="77777777">
            <w:pPr>
              <w:spacing w:after="0"/>
              <w:rPr>
                <w:rFonts w:ascii="Calibri" w:hAnsi="Calibri" w:cs="Calibri"/>
                <w:color w:val="201F1E"/>
              </w:rPr>
            </w:pPr>
            <w:r w:rsidRPr="00E16CFD">
              <w:rPr>
                <w:color w:val="201F1E"/>
                <w:sz w:val="20"/>
                <w:bdr w:val="none" w:color="auto" w:sz="0" w:space="0" w:frame="1"/>
              </w:rPr>
              <w:t>Area of Interest 1, 2, and 3</w:t>
            </w:r>
          </w:p>
          <w:p w:rsidRPr="00E16CFD" w:rsidR="00967DC2" w:rsidP="00967DC2" w:rsidRDefault="00967DC2" w14:paraId="109591B8" w14:textId="77777777">
            <w:pPr>
              <w:spacing w:after="0"/>
              <w:rPr>
                <w:rFonts w:ascii="Calibri" w:hAnsi="Calibri" w:cs="Calibri"/>
                <w:color w:val="201F1E"/>
              </w:rPr>
            </w:pPr>
            <w:r w:rsidRPr="00E16CFD">
              <w:rPr>
                <w:color w:val="201F1E"/>
                <w:sz w:val="20"/>
                <w:bdr w:val="none" w:color="auto" w:sz="0" w:space="0" w:frame="1"/>
              </w:rPr>
              <w:t> </w:t>
            </w:r>
          </w:p>
          <w:p w:rsidRPr="00E16CFD" w:rsidR="00967DC2" w:rsidP="00967DC2" w:rsidRDefault="00967DC2" w14:paraId="5503EE99" w14:textId="77777777">
            <w:pPr>
              <w:spacing w:after="0"/>
              <w:rPr>
                <w:rFonts w:ascii="Calibri" w:hAnsi="Calibri" w:cs="Calibri"/>
                <w:color w:val="201F1E"/>
              </w:rPr>
            </w:pPr>
            <w:r w:rsidRPr="00E16CFD">
              <w:rPr>
                <w:color w:val="201F1E"/>
                <w:sz w:val="20"/>
                <w:bdr w:val="none" w:color="auto" w:sz="0" w:space="0" w:frame="1"/>
              </w:rPr>
              <w:t>Topic 2: Decarbonizing Iron and Steel-</w:t>
            </w:r>
          </w:p>
          <w:p w:rsidRPr="00E16CFD" w:rsidR="00967DC2" w:rsidP="00967DC2" w:rsidRDefault="00967DC2" w14:paraId="12E54A9D" w14:textId="77777777">
            <w:pPr>
              <w:spacing w:after="0"/>
              <w:rPr>
                <w:rFonts w:ascii="Calibri" w:hAnsi="Calibri" w:cs="Calibri"/>
                <w:color w:val="201F1E"/>
              </w:rPr>
            </w:pPr>
            <w:r w:rsidRPr="00E16CFD">
              <w:rPr>
                <w:color w:val="201F1E"/>
                <w:sz w:val="20"/>
                <w:bdr w:val="none" w:color="auto" w:sz="0" w:space="0" w:frame="1"/>
              </w:rPr>
              <w:t>Area of Interest 1 and 2</w:t>
            </w:r>
          </w:p>
          <w:p w:rsidRPr="00E16CFD" w:rsidR="00967DC2" w:rsidP="00967DC2" w:rsidRDefault="00967DC2" w14:paraId="016C1326" w14:textId="77777777">
            <w:pPr>
              <w:spacing w:after="0"/>
              <w:rPr>
                <w:rFonts w:ascii="Calibri" w:hAnsi="Calibri" w:cs="Calibri"/>
                <w:color w:val="201F1E"/>
              </w:rPr>
            </w:pPr>
            <w:r w:rsidRPr="00E16CFD">
              <w:rPr>
                <w:rFonts w:ascii="inherit" w:hAnsi="inherit" w:cs="Calibri"/>
                <w:color w:val="201F1E"/>
                <w:sz w:val="20"/>
                <w:bdr w:val="none" w:color="auto" w:sz="0" w:space="0" w:frame="1"/>
              </w:rPr>
              <w:t> </w:t>
            </w:r>
          </w:p>
          <w:p w:rsidRPr="00E16CFD" w:rsidR="00967DC2" w:rsidP="00967DC2" w:rsidRDefault="00967DC2" w14:paraId="2A274F6E" w14:textId="77777777">
            <w:pPr>
              <w:spacing w:after="0"/>
              <w:rPr>
                <w:rFonts w:ascii="Calibri" w:hAnsi="Calibri" w:cs="Calibri"/>
                <w:color w:val="201F1E"/>
              </w:rPr>
            </w:pPr>
            <w:r w:rsidRPr="00E16CFD">
              <w:rPr>
                <w:color w:val="201F1E"/>
                <w:sz w:val="20"/>
                <w:bdr w:val="none" w:color="auto" w:sz="0" w:space="0" w:frame="1"/>
              </w:rPr>
              <w:t>Topic 3: Decarbonizing Food and Beverage Products</w:t>
            </w:r>
          </w:p>
          <w:p w:rsidRPr="00E16CFD" w:rsidR="00967DC2" w:rsidP="00967DC2" w:rsidRDefault="00967DC2" w14:paraId="411EF266" w14:textId="77777777">
            <w:pPr>
              <w:spacing w:after="0"/>
              <w:rPr>
                <w:rFonts w:ascii="Calibri" w:hAnsi="Calibri" w:cs="Calibri"/>
                <w:color w:val="201F1E"/>
              </w:rPr>
            </w:pPr>
            <w:r w:rsidRPr="00E16CFD">
              <w:rPr>
                <w:color w:val="201F1E"/>
                <w:sz w:val="20"/>
                <w:bdr w:val="none" w:color="auto" w:sz="0" w:space="0" w:frame="1"/>
              </w:rPr>
              <w:t> </w:t>
            </w:r>
          </w:p>
          <w:p w:rsidRPr="00E16CFD" w:rsidR="00967DC2" w:rsidP="00967DC2" w:rsidRDefault="00967DC2" w14:paraId="5B460450" w14:textId="77777777">
            <w:pPr>
              <w:spacing w:after="0"/>
              <w:rPr>
                <w:rFonts w:ascii="Calibri" w:hAnsi="Calibri" w:cs="Calibri"/>
                <w:color w:val="201F1E"/>
              </w:rPr>
            </w:pPr>
            <w:r w:rsidRPr="00E16CFD">
              <w:rPr>
                <w:color w:val="201F1E"/>
                <w:sz w:val="20"/>
                <w:bdr w:val="none" w:color="auto" w:sz="0" w:space="0" w:frame="1"/>
              </w:rPr>
              <w:t>Topic 4: Decarbonizing Cement and Concrete</w:t>
            </w:r>
          </w:p>
          <w:p w:rsidRPr="00E16CFD" w:rsidR="00967DC2" w:rsidP="00967DC2" w:rsidRDefault="00967DC2" w14:paraId="28205DB6" w14:textId="77777777">
            <w:pPr>
              <w:spacing w:after="0"/>
              <w:rPr>
                <w:rFonts w:ascii="Calibri" w:hAnsi="Calibri" w:cs="Calibri"/>
                <w:color w:val="201F1E"/>
              </w:rPr>
            </w:pPr>
            <w:r w:rsidRPr="00E16CFD">
              <w:rPr>
                <w:color w:val="201F1E"/>
                <w:sz w:val="20"/>
                <w:bdr w:val="none" w:color="auto" w:sz="0" w:space="0" w:frame="1"/>
              </w:rPr>
              <w:t> </w:t>
            </w:r>
          </w:p>
          <w:p w:rsidRPr="00E16CFD" w:rsidR="00967DC2" w:rsidP="00967DC2" w:rsidRDefault="00967DC2" w14:paraId="7CB7D120" w14:textId="77777777">
            <w:pPr>
              <w:spacing w:after="0"/>
              <w:rPr>
                <w:rFonts w:ascii="Calibri" w:hAnsi="Calibri" w:cs="Calibri"/>
                <w:color w:val="201F1E"/>
              </w:rPr>
            </w:pPr>
            <w:r w:rsidRPr="00E16CFD">
              <w:rPr>
                <w:color w:val="201F1E"/>
                <w:sz w:val="20"/>
                <w:bdr w:val="none" w:color="auto" w:sz="0" w:space="0" w:frame="1"/>
              </w:rPr>
              <w:t>Topic 5: Decarbonizing Paper and Forest Products</w:t>
            </w:r>
          </w:p>
          <w:p w:rsidRPr="00E16CFD" w:rsidR="00967DC2" w:rsidP="00967DC2" w:rsidRDefault="00967DC2" w14:paraId="32DEB9CD" w14:textId="77777777">
            <w:pPr>
              <w:spacing w:after="0"/>
              <w:rPr>
                <w:rFonts w:ascii="Calibri" w:hAnsi="Calibri" w:cs="Calibri"/>
                <w:color w:val="201F1E"/>
              </w:rPr>
            </w:pPr>
            <w:r w:rsidRPr="00E16CFD">
              <w:rPr>
                <w:color w:val="201F1E"/>
                <w:sz w:val="20"/>
                <w:bdr w:val="none" w:color="auto" w:sz="0" w:space="0" w:frame="1"/>
              </w:rPr>
              <w:t> </w:t>
            </w:r>
          </w:p>
          <w:p w:rsidRPr="00E16CFD" w:rsidR="00967DC2" w:rsidP="00967DC2" w:rsidRDefault="00967DC2" w14:paraId="258ACD02" w14:textId="77777777">
            <w:pPr>
              <w:spacing w:after="0"/>
              <w:rPr>
                <w:rFonts w:ascii="Calibri" w:hAnsi="Calibri" w:cs="Calibri"/>
                <w:color w:val="201F1E"/>
              </w:rPr>
            </w:pPr>
            <w:r w:rsidRPr="00E16CFD">
              <w:rPr>
                <w:color w:val="201F1E"/>
                <w:sz w:val="20"/>
                <w:bdr w:val="none" w:color="auto" w:sz="0" w:space="0" w:frame="1"/>
              </w:rPr>
              <w:t>Topic 6: Cross-sector Decarbonization Technologies</w:t>
            </w:r>
          </w:p>
          <w:p w:rsidRPr="00E16CFD" w:rsidR="00967DC2" w:rsidP="00967DC2" w:rsidRDefault="00967DC2" w14:paraId="5088C481" w14:textId="58E78FE8">
            <w:pPr>
              <w:rPr>
                <w:rFonts w:eastAsia="Arial"/>
                <w:iCs/>
              </w:rPr>
            </w:pPr>
            <w:r w:rsidRPr="00E16CFD">
              <w:rPr>
                <w:color w:val="201F1E"/>
                <w:sz w:val="20"/>
                <w:bdr w:val="none" w:color="auto" w:sz="0" w:space="0" w:frame="1"/>
              </w:rPr>
              <w:t xml:space="preserve">Area of Interest 3 </w:t>
            </w:r>
          </w:p>
        </w:tc>
      </w:tr>
      <w:tr w:rsidRPr="008C0101" w:rsidR="008A75F4" w:rsidTr="008A75F4" w14:paraId="5DC6537F" w14:textId="77777777">
        <w:tc>
          <w:tcPr>
            <w:tcW w:w="858" w:type="pct"/>
          </w:tcPr>
          <w:p w:rsidRPr="00CD65A5" w:rsidR="00967DC2" w:rsidP="00967DC2" w:rsidRDefault="00967DC2" w14:paraId="0BB1ED77" w14:textId="77777777">
            <w:pPr>
              <w:rPr>
                <w:rFonts w:eastAsia="Arial"/>
                <w:iCs/>
                <w:szCs w:val="22"/>
              </w:rPr>
            </w:pPr>
            <w:r w:rsidRPr="00CD65A5">
              <w:rPr>
                <w:rFonts w:eastAsia="Arial"/>
                <w:iCs/>
                <w:szCs w:val="22"/>
              </w:rPr>
              <w:t>DE-FOA-0002611</w:t>
            </w:r>
          </w:p>
          <w:p w:rsidRPr="00CD65A5" w:rsidR="00967DC2" w:rsidP="00967DC2" w:rsidRDefault="00967DC2" w14:paraId="5DC462C4" w14:textId="5D7CD302">
            <w:pPr>
              <w:rPr>
                <w:rFonts w:eastAsia="Arial"/>
                <w:iCs/>
                <w:szCs w:val="22"/>
              </w:rPr>
            </w:pPr>
            <w:r w:rsidRPr="00CD65A5">
              <w:rPr>
                <w:rFonts w:eastAsia="Arial"/>
                <w:iCs/>
                <w:szCs w:val="22"/>
              </w:rPr>
              <w:t>Fiscal Year 2022 Vehicle Technologies Office Program Wide Funding Opportunity Announcement</w:t>
            </w:r>
          </w:p>
        </w:tc>
        <w:tc>
          <w:tcPr>
            <w:tcW w:w="656" w:type="pct"/>
          </w:tcPr>
          <w:p w:rsidRPr="00CD65A5" w:rsidR="00967DC2" w:rsidP="00967DC2" w:rsidRDefault="00967DC2" w14:paraId="520DE387" w14:textId="0171EB43">
            <w:pPr>
              <w:rPr>
                <w:rFonts w:eastAsia="Arial"/>
                <w:iCs/>
              </w:rPr>
            </w:pPr>
            <w:r w:rsidRPr="00CD65A5">
              <w:rPr>
                <w:rFonts w:eastAsia="Arial"/>
                <w:iCs/>
              </w:rPr>
              <w:t>9/09/2022</w:t>
            </w:r>
          </w:p>
        </w:tc>
        <w:tc>
          <w:tcPr>
            <w:tcW w:w="822" w:type="pct"/>
          </w:tcPr>
          <w:p w:rsidRPr="00CD65A5" w:rsidR="00967DC2" w:rsidP="00967DC2" w:rsidRDefault="00967DC2" w14:paraId="678E9994" w14:textId="77777777">
            <w:pPr>
              <w:rPr>
                <w:rFonts w:eastAsia="Arial"/>
                <w:iCs/>
                <w:szCs w:val="22"/>
              </w:rPr>
            </w:pPr>
            <w:r w:rsidRPr="00CD65A5">
              <w:rPr>
                <w:rFonts w:eastAsia="Arial"/>
                <w:iCs/>
                <w:szCs w:val="22"/>
              </w:rPr>
              <w:t>Topic Area 1: $1,000,000</w:t>
            </w:r>
          </w:p>
          <w:p w:rsidRPr="00CD65A5" w:rsidR="00967DC2" w:rsidP="00967DC2" w:rsidRDefault="00967DC2" w14:paraId="14AF1460" w14:textId="77777777">
            <w:pPr>
              <w:rPr>
                <w:rFonts w:eastAsia="Arial"/>
                <w:iCs/>
                <w:szCs w:val="22"/>
              </w:rPr>
            </w:pPr>
          </w:p>
          <w:p w:rsidRPr="00CD65A5" w:rsidR="00967DC2" w:rsidP="00967DC2" w:rsidRDefault="00967DC2" w14:paraId="79DE8237" w14:textId="1BAD5DF3">
            <w:pPr>
              <w:rPr>
                <w:rFonts w:eastAsia="Arial"/>
                <w:iCs/>
                <w:szCs w:val="22"/>
              </w:rPr>
            </w:pPr>
            <w:r w:rsidRPr="00CD65A5">
              <w:rPr>
                <w:rFonts w:eastAsia="Arial"/>
                <w:iCs/>
                <w:szCs w:val="22"/>
              </w:rPr>
              <w:t>Topic Area 2: $200,000</w:t>
            </w:r>
          </w:p>
        </w:tc>
        <w:tc>
          <w:tcPr>
            <w:tcW w:w="861" w:type="pct"/>
          </w:tcPr>
          <w:p w:rsidRPr="00CD65A5" w:rsidR="00967DC2" w:rsidP="00967DC2" w:rsidRDefault="00967DC2" w14:paraId="37899CFB" w14:textId="77777777">
            <w:pPr>
              <w:spacing w:line="259" w:lineRule="auto"/>
              <w:rPr>
                <w:rFonts w:eastAsia="Arial"/>
                <w:iCs/>
              </w:rPr>
            </w:pPr>
            <w:r w:rsidRPr="00CD65A5">
              <w:rPr>
                <w:rFonts w:eastAsia="Arial"/>
                <w:iCs/>
              </w:rPr>
              <w:t>Topic Area 1: $2,000,000</w:t>
            </w:r>
          </w:p>
          <w:p w:rsidRPr="00CD65A5" w:rsidR="00967DC2" w:rsidP="00967DC2" w:rsidRDefault="00967DC2" w14:paraId="59E56472" w14:textId="77777777">
            <w:pPr>
              <w:spacing w:line="259" w:lineRule="auto"/>
              <w:rPr>
                <w:rFonts w:eastAsia="Arial"/>
                <w:iCs/>
              </w:rPr>
            </w:pPr>
          </w:p>
          <w:p w:rsidRPr="00CD65A5" w:rsidR="00967DC2" w:rsidP="00967DC2" w:rsidRDefault="00967DC2" w14:paraId="68365F74" w14:textId="504B6139">
            <w:pPr>
              <w:spacing w:line="259" w:lineRule="auto"/>
              <w:rPr>
                <w:rFonts w:eastAsia="Arial"/>
                <w:iCs/>
              </w:rPr>
            </w:pPr>
            <w:r w:rsidRPr="00CD65A5">
              <w:rPr>
                <w:rFonts w:eastAsia="Arial"/>
                <w:iCs/>
              </w:rPr>
              <w:t>Topic Area 2: $400,000</w:t>
            </w:r>
          </w:p>
        </w:tc>
        <w:tc>
          <w:tcPr>
            <w:tcW w:w="698" w:type="pct"/>
          </w:tcPr>
          <w:p w:rsidRPr="00CD65A5" w:rsidR="00967DC2" w:rsidP="00967DC2" w:rsidRDefault="00967DC2" w14:paraId="08F8DF81" w14:textId="099D8FA4">
            <w:pPr>
              <w:rPr>
                <w:rFonts w:eastAsia="Arial"/>
                <w:iCs/>
              </w:rPr>
            </w:pPr>
            <w:r w:rsidRPr="00CD65A5">
              <w:rPr>
                <w:rFonts w:eastAsia="Arial"/>
                <w:iCs/>
              </w:rPr>
              <w:t>$2,400,000</w:t>
            </w:r>
          </w:p>
        </w:tc>
        <w:tc>
          <w:tcPr>
            <w:tcW w:w="1105" w:type="pct"/>
          </w:tcPr>
          <w:p w:rsidRPr="00CD65A5" w:rsidR="00967DC2" w:rsidP="00967DC2" w:rsidRDefault="00967DC2" w14:paraId="7BAAF43B" w14:textId="77777777">
            <w:pPr>
              <w:rPr>
                <w:rFonts w:eastAsia="Arial"/>
                <w:iCs/>
              </w:rPr>
            </w:pPr>
            <w:r w:rsidRPr="00CD65A5">
              <w:rPr>
                <w:rFonts w:eastAsia="Arial"/>
                <w:iCs/>
              </w:rPr>
              <w:t>1) Electric Drive System Innovations</w:t>
            </w:r>
          </w:p>
          <w:p w:rsidRPr="00CD65A5" w:rsidR="00967DC2" w:rsidP="00967DC2" w:rsidRDefault="00967DC2" w14:paraId="68687231" w14:textId="77777777">
            <w:pPr>
              <w:rPr>
                <w:rFonts w:eastAsia="Arial"/>
                <w:iCs/>
              </w:rPr>
            </w:pPr>
          </w:p>
          <w:p w:rsidRPr="00CD65A5" w:rsidR="00967DC2" w:rsidP="00967DC2" w:rsidRDefault="00967DC2" w14:paraId="4EA2FCBA" w14:textId="2410B761">
            <w:pPr>
              <w:rPr>
                <w:rFonts w:eastAsia="Arial"/>
                <w:iCs/>
              </w:rPr>
            </w:pPr>
            <w:r w:rsidRPr="00CD65A5">
              <w:rPr>
                <w:rFonts w:eastAsia="Arial"/>
                <w:iCs/>
              </w:rPr>
              <w:t>2) Non-Road Electric Vehicle Charging Concepts</w:t>
            </w:r>
          </w:p>
        </w:tc>
      </w:tr>
      <w:tr w:rsidRPr="008C0101" w:rsidR="008A75F4" w:rsidTr="008A75F4" w14:paraId="36A6DA45" w14:textId="77777777">
        <w:tc>
          <w:tcPr>
            <w:tcW w:w="858" w:type="pct"/>
          </w:tcPr>
          <w:p w:rsidRPr="00966217" w:rsidR="00967DC2" w:rsidP="00967DC2" w:rsidRDefault="00967DC2" w14:paraId="58457277" w14:textId="77777777">
            <w:pPr>
              <w:rPr>
                <w:rFonts w:eastAsia="Arial"/>
                <w:iCs/>
                <w:szCs w:val="22"/>
              </w:rPr>
            </w:pPr>
            <w:r w:rsidRPr="00966217">
              <w:rPr>
                <w:rFonts w:eastAsia="Arial"/>
                <w:iCs/>
                <w:szCs w:val="22"/>
              </w:rPr>
              <w:t>DE-FOA-0002737</w:t>
            </w:r>
          </w:p>
          <w:p w:rsidRPr="00966217" w:rsidR="00967DC2" w:rsidP="00967DC2" w:rsidRDefault="00967DC2" w14:paraId="03AF9176" w14:textId="7B4536F6">
            <w:pPr>
              <w:rPr>
                <w:rFonts w:eastAsia="Arial"/>
                <w:iCs/>
                <w:szCs w:val="22"/>
              </w:rPr>
            </w:pPr>
            <w:r w:rsidRPr="00966217">
              <w:rPr>
                <w:rFonts w:eastAsia="Arial"/>
                <w:iCs/>
                <w:szCs w:val="22"/>
              </w:rPr>
              <w:t>Clean Energy Manufacturing Innovation Institute for Industrial Decarbonization Through Electrification of Process Heating</w:t>
            </w:r>
          </w:p>
        </w:tc>
        <w:tc>
          <w:tcPr>
            <w:tcW w:w="656" w:type="pct"/>
          </w:tcPr>
          <w:p w:rsidRPr="00737B9B" w:rsidR="00967DC2" w:rsidP="00967DC2" w:rsidRDefault="00967DC2" w14:paraId="016C16D7" w14:textId="4FFE64D2">
            <w:pPr>
              <w:rPr>
                <w:rFonts w:eastAsia="Arial"/>
                <w:iCs/>
              </w:rPr>
            </w:pPr>
            <w:r w:rsidRPr="00737B9B">
              <w:rPr>
                <w:rFonts w:eastAsia="Arial"/>
                <w:iCs/>
              </w:rPr>
              <w:t>10/20/2022</w:t>
            </w:r>
          </w:p>
        </w:tc>
        <w:tc>
          <w:tcPr>
            <w:tcW w:w="822" w:type="pct"/>
          </w:tcPr>
          <w:p w:rsidRPr="00966217" w:rsidR="00967DC2" w:rsidP="00967DC2" w:rsidRDefault="00967DC2" w14:paraId="2AB4E7B6" w14:textId="10C49076">
            <w:pPr>
              <w:rPr>
                <w:rFonts w:eastAsia="Arial"/>
                <w:iCs/>
                <w:szCs w:val="22"/>
              </w:rPr>
            </w:pPr>
            <w:r w:rsidRPr="00966217">
              <w:rPr>
                <w:rFonts w:eastAsia="Arial"/>
                <w:iCs/>
                <w:szCs w:val="22"/>
              </w:rPr>
              <w:t>$1,000,000</w:t>
            </w:r>
          </w:p>
        </w:tc>
        <w:tc>
          <w:tcPr>
            <w:tcW w:w="861" w:type="pct"/>
          </w:tcPr>
          <w:p w:rsidRPr="00966217" w:rsidR="00967DC2" w:rsidP="00967DC2" w:rsidRDefault="00967DC2" w14:paraId="7929EE08" w14:textId="5FE6A9B9">
            <w:pPr>
              <w:spacing w:line="259" w:lineRule="auto"/>
              <w:rPr>
                <w:rFonts w:eastAsia="Arial"/>
                <w:iCs/>
              </w:rPr>
            </w:pPr>
            <w:r w:rsidRPr="00966217">
              <w:rPr>
                <w:rFonts w:eastAsia="Arial"/>
                <w:iCs/>
              </w:rPr>
              <w:t>$3,000,000</w:t>
            </w:r>
          </w:p>
        </w:tc>
        <w:tc>
          <w:tcPr>
            <w:tcW w:w="698" w:type="pct"/>
          </w:tcPr>
          <w:p w:rsidRPr="00966217" w:rsidR="00967DC2" w:rsidP="00967DC2" w:rsidRDefault="00967DC2" w14:paraId="589DA819" w14:textId="2F0A1A84">
            <w:pPr>
              <w:rPr>
                <w:rFonts w:eastAsia="Arial"/>
                <w:iCs/>
              </w:rPr>
            </w:pPr>
            <w:r w:rsidRPr="00966217">
              <w:rPr>
                <w:rFonts w:eastAsia="Arial"/>
                <w:iCs/>
              </w:rPr>
              <w:t>$3,000,000</w:t>
            </w:r>
          </w:p>
        </w:tc>
        <w:tc>
          <w:tcPr>
            <w:tcW w:w="1105" w:type="pct"/>
          </w:tcPr>
          <w:p w:rsidRPr="00966217" w:rsidR="00967DC2" w:rsidP="00967DC2" w:rsidRDefault="00967DC2" w14:paraId="31A7FA8B" w14:textId="77777777">
            <w:pPr>
              <w:rPr>
                <w:rFonts w:eastAsia="Arial"/>
                <w:iCs/>
              </w:rPr>
            </w:pPr>
            <w:r w:rsidRPr="00966217">
              <w:rPr>
                <w:rFonts w:eastAsia="Arial"/>
                <w:iCs/>
              </w:rPr>
              <w:t>1) Collaborative Research, Development, and Demonstration of Electrified Heating Technologies.</w:t>
            </w:r>
          </w:p>
          <w:p w:rsidRPr="00966217" w:rsidR="00967DC2" w:rsidP="00967DC2" w:rsidRDefault="00967DC2" w14:paraId="14437001" w14:textId="77777777">
            <w:pPr>
              <w:rPr>
                <w:rFonts w:eastAsia="Arial"/>
                <w:iCs/>
              </w:rPr>
            </w:pPr>
          </w:p>
          <w:p w:rsidRPr="00966217" w:rsidR="00967DC2" w:rsidP="00967DC2" w:rsidRDefault="00967DC2" w14:paraId="7A2C911B" w14:textId="77777777">
            <w:pPr>
              <w:rPr>
                <w:rFonts w:eastAsia="Arial"/>
                <w:iCs/>
              </w:rPr>
            </w:pPr>
            <w:r w:rsidRPr="00966217">
              <w:rPr>
                <w:rFonts w:eastAsia="Arial"/>
                <w:iCs/>
              </w:rPr>
              <w:t>2) Process Modeling and Optimization Tools.</w:t>
            </w:r>
          </w:p>
          <w:p w:rsidRPr="00966217" w:rsidR="00967DC2" w:rsidP="00967DC2" w:rsidRDefault="00967DC2" w14:paraId="1AC7A23C" w14:textId="77777777">
            <w:pPr>
              <w:rPr>
                <w:rFonts w:eastAsia="Arial"/>
                <w:iCs/>
              </w:rPr>
            </w:pPr>
          </w:p>
          <w:p w:rsidRPr="00966217" w:rsidR="00967DC2" w:rsidP="00967DC2" w:rsidRDefault="00967DC2" w14:paraId="33469AA1" w14:textId="77A7A126">
            <w:pPr>
              <w:rPr>
                <w:rFonts w:eastAsia="Arial"/>
                <w:iCs/>
              </w:rPr>
            </w:pPr>
            <w:r w:rsidRPr="00966217">
              <w:rPr>
                <w:rFonts w:eastAsia="Arial"/>
                <w:iCs/>
              </w:rPr>
              <w:t>3) Technology, Market, and Impact Analysis.</w:t>
            </w:r>
          </w:p>
        </w:tc>
      </w:tr>
      <w:tr w:rsidRPr="008C0101" w:rsidR="008A75F4" w:rsidTr="008A75F4" w14:paraId="1DF35488" w14:textId="77777777">
        <w:tc>
          <w:tcPr>
            <w:tcW w:w="858" w:type="pct"/>
          </w:tcPr>
          <w:p w:rsidRPr="00016FDC" w:rsidR="00967DC2" w:rsidP="00967DC2" w:rsidRDefault="00967DC2" w14:paraId="1B3C2B66" w14:textId="77777777">
            <w:pPr>
              <w:rPr>
                <w:rFonts w:eastAsia="Arial"/>
                <w:iCs/>
                <w:szCs w:val="22"/>
              </w:rPr>
            </w:pPr>
            <w:r w:rsidRPr="00016FDC">
              <w:rPr>
                <w:rFonts w:eastAsia="Arial"/>
                <w:iCs/>
                <w:szCs w:val="22"/>
              </w:rPr>
              <w:t>DE-FOA-0002678</w:t>
            </w:r>
          </w:p>
          <w:p w:rsidRPr="00016FDC" w:rsidR="00967DC2" w:rsidP="00967DC2" w:rsidRDefault="00967DC2" w14:paraId="6E59AC03" w14:textId="77777777">
            <w:pPr>
              <w:rPr>
                <w:rFonts w:eastAsia="Arial"/>
                <w:iCs/>
                <w:szCs w:val="22"/>
              </w:rPr>
            </w:pPr>
            <w:r w:rsidRPr="00016FDC">
              <w:rPr>
                <w:rFonts w:eastAsia="Arial"/>
                <w:iCs/>
                <w:szCs w:val="22"/>
              </w:rPr>
              <w:t>Bipartisan Infrastructure Law (BIL) Battery Materials</w:t>
            </w:r>
          </w:p>
          <w:p w:rsidRPr="00016FDC" w:rsidR="00967DC2" w:rsidP="00967DC2" w:rsidRDefault="00967DC2" w14:paraId="0128E5A1" w14:textId="77777777">
            <w:pPr>
              <w:rPr>
                <w:rFonts w:eastAsia="Arial"/>
                <w:iCs/>
                <w:szCs w:val="22"/>
              </w:rPr>
            </w:pPr>
            <w:r w:rsidRPr="00016FDC">
              <w:rPr>
                <w:rFonts w:eastAsia="Arial"/>
                <w:iCs/>
                <w:szCs w:val="22"/>
              </w:rPr>
              <w:t>Processing and Battery Manufacturing</w:t>
            </w:r>
          </w:p>
        </w:tc>
        <w:tc>
          <w:tcPr>
            <w:tcW w:w="656" w:type="pct"/>
          </w:tcPr>
          <w:p w:rsidRPr="00016FDC" w:rsidR="00967DC2" w:rsidP="00967DC2" w:rsidRDefault="00967DC2" w14:paraId="18FE12C1" w14:textId="77777777">
            <w:pPr>
              <w:rPr>
                <w:rFonts w:eastAsia="Arial"/>
                <w:iCs/>
              </w:rPr>
            </w:pPr>
            <w:r>
              <w:rPr>
                <w:rFonts w:eastAsia="Arial"/>
                <w:iCs/>
              </w:rPr>
              <w:t>6/1/2022</w:t>
            </w:r>
          </w:p>
        </w:tc>
        <w:tc>
          <w:tcPr>
            <w:tcW w:w="822" w:type="pct"/>
          </w:tcPr>
          <w:p w:rsidRPr="00016FDC" w:rsidR="00967DC2" w:rsidP="00967DC2" w:rsidRDefault="00967DC2" w14:paraId="6622319B" w14:textId="77777777">
            <w:pPr>
              <w:rPr>
                <w:rFonts w:eastAsia="Arial"/>
                <w:iCs/>
                <w:szCs w:val="22"/>
              </w:rPr>
            </w:pPr>
            <w:r w:rsidRPr="00016FDC">
              <w:rPr>
                <w:rFonts w:eastAsia="Arial"/>
                <w:iCs/>
                <w:szCs w:val="22"/>
              </w:rPr>
              <w:t>$1 million</w:t>
            </w:r>
          </w:p>
        </w:tc>
        <w:tc>
          <w:tcPr>
            <w:tcW w:w="861" w:type="pct"/>
          </w:tcPr>
          <w:p w:rsidRPr="00016FDC" w:rsidR="00967DC2" w:rsidP="00967DC2" w:rsidRDefault="00967DC2" w14:paraId="48D5F531" w14:textId="77777777">
            <w:pPr>
              <w:spacing w:line="259" w:lineRule="auto"/>
              <w:rPr>
                <w:rFonts w:eastAsia="Arial"/>
                <w:iCs/>
                <w:szCs w:val="22"/>
              </w:rPr>
            </w:pPr>
            <w:r w:rsidRPr="00016FDC">
              <w:rPr>
                <w:rFonts w:eastAsia="Arial"/>
                <w:iCs/>
              </w:rPr>
              <w:t>$</w:t>
            </w:r>
            <w:r>
              <w:rPr>
                <w:rFonts w:eastAsia="Arial"/>
                <w:iCs/>
              </w:rPr>
              <w:t>5</w:t>
            </w:r>
            <w:r w:rsidRPr="00016FDC">
              <w:rPr>
                <w:rFonts w:eastAsia="Arial"/>
                <w:iCs/>
              </w:rPr>
              <w:t xml:space="preserve"> million</w:t>
            </w:r>
          </w:p>
        </w:tc>
        <w:tc>
          <w:tcPr>
            <w:tcW w:w="698" w:type="pct"/>
          </w:tcPr>
          <w:p w:rsidRPr="00016FDC" w:rsidR="00967DC2" w:rsidP="00967DC2" w:rsidRDefault="00967DC2" w14:paraId="532C2DEB" w14:textId="77777777">
            <w:pPr>
              <w:rPr>
                <w:rFonts w:eastAsia="Arial"/>
                <w:iCs/>
              </w:rPr>
            </w:pPr>
            <w:r>
              <w:rPr>
                <w:rFonts w:eastAsia="Arial"/>
                <w:iCs/>
              </w:rPr>
              <w:t>$20 million</w:t>
            </w:r>
          </w:p>
        </w:tc>
        <w:tc>
          <w:tcPr>
            <w:tcW w:w="1105" w:type="pct"/>
          </w:tcPr>
          <w:p w:rsidRPr="00016FDC" w:rsidR="00967DC2" w:rsidP="00967DC2" w:rsidRDefault="00967DC2" w14:paraId="60EA7765" w14:textId="77777777">
            <w:pPr>
              <w:rPr>
                <w:rFonts w:eastAsia="Arial"/>
                <w:iCs/>
              </w:rPr>
            </w:pPr>
            <w:r>
              <w:rPr>
                <w:rFonts w:eastAsia="Arial"/>
                <w:iCs/>
              </w:rPr>
              <w:t>6,7,8,9,10,11,12</w:t>
            </w:r>
          </w:p>
        </w:tc>
      </w:tr>
      <w:tr w:rsidRPr="008C0101" w:rsidR="008A75F4" w:rsidTr="008A75F4" w14:paraId="0A8AC85D" w14:textId="77777777">
        <w:tc>
          <w:tcPr>
            <w:tcW w:w="858" w:type="pct"/>
          </w:tcPr>
          <w:p w:rsidRPr="006854B9" w:rsidR="00967DC2" w:rsidP="00967DC2" w:rsidRDefault="00967DC2" w14:paraId="4067BC26" w14:textId="77777777">
            <w:pPr>
              <w:rPr>
                <w:rFonts w:eastAsia="Arial"/>
                <w:iCs/>
                <w:szCs w:val="22"/>
              </w:rPr>
            </w:pPr>
            <w:r w:rsidRPr="006854B9">
              <w:rPr>
                <w:rFonts w:eastAsia="Arial"/>
                <w:iCs/>
                <w:szCs w:val="22"/>
              </w:rPr>
              <w:t>DE-FOA-0002680</w:t>
            </w:r>
          </w:p>
          <w:p w:rsidRPr="006854B9" w:rsidR="00967DC2" w:rsidP="00967DC2" w:rsidRDefault="00967DC2" w14:paraId="1B6CED38" w14:textId="579A49A1">
            <w:pPr>
              <w:rPr>
                <w:rFonts w:eastAsia="Arial"/>
                <w:iCs/>
                <w:szCs w:val="22"/>
              </w:rPr>
            </w:pPr>
            <w:r w:rsidRPr="006854B9">
              <w:rPr>
                <w:rFonts w:eastAsia="Arial"/>
                <w:iCs/>
                <w:szCs w:val="22"/>
              </w:rPr>
              <w:t>Bipartisan Infrastructure Law (BIL) Electric Drive Vehicle Battery Recycling and Second Life Applications</w:t>
            </w:r>
          </w:p>
        </w:tc>
        <w:tc>
          <w:tcPr>
            <w:tcW w:w="656" w:type="pct"/>
          </w:tcPr>
          <w:p w:rsidRPr="00E05A24" w:rsidR="00967DC2" w:rsidP="00967DC2" w:rsidRDefault="00967DC2" w14:paraId="3CD52CEC" w14:textId="62394939">
            <w:pPr>
              <w:rPr>
                <w:rFonts w:eastAsia="Arial"/>
                <w:iCs/>
              </w:rPr>
            </w:pPr>
            <w:r w:rsidRPr="00E05A24">
              <w:rPr>
                <w:rFonts w:eastAsia="Arial"/>
                <w:iCs/>
              </w:rPr>
              <w:t>6/27/2022</w:t>
            </w:r>
          </w:p>
        </w:tc>
        <w:tc>
          <w:tcPr>
            <w:tcW w:w="822" w:type="pct"/>
          </w:tcPr>
          <w:p w:rsidRPr="006854B9" w:rsidR="00967DC2" w:rsidP="00967DC2" w:rsidRDefault="00967DC2" w14:paraId="187E9474" w14:textId="77777777">
            <w:pPr>
              <w:rPr>
                <w:rFonts w:eastAsia="Arial"/>
                <w:iCs/>
                <w:szCs w:val="22"/>
              </w:rPr>
            </w:pPr>
            <w:r w:rsidRPr="006854B9">
              <w:rPr>
                <w:rFonts w:eastAsia="Arial"/>
                <w:iCs/>
                <w:szCs w:val="22"/>
              </w:rPr>
              <w:t>Topic 1: $600,000</w:t>
            </w:r>
          </w:p>
          <w:p w:rsidRPr="006854B9" w:rsidR="00967DC2" w:rsidP="00967DC2" w:rsidRDefault="00967DC2" w14:paraId="281947C0" w14:textId="77777777">
            <w:pPr>
              <w:rPr>
                <w:rFonts w:eastAsia="Arial"/>
                <w:iCs/>
                <w:szCs w:val="22"/>
              </w:rPr>
            </w:pPr>
          </w:p>
          <w:p w:rsidRPr="006854B9" w:rsidR="00967DC2" w:rsidP="00967DC2" w:rsidRDefault="00967DC2" w14:paraId="592940AF" w14:textId="6CE249B1">
            <w:pPr>
              <w:rPr>
                <w:rFonts w:eastAsia="Arial"/>
                <w:iCs/>
                <w:szCs w:val="22"/>
              </w:rPr>
            </w:pPr>
            <w:r w:rsidRPr="006854B9">
              <w:rPr>
                <w:rFonts w:eastAsia="Arial"/>
                <w:iCs/>
                <w:szCs w:val="22"/>
              </w:rPr>
              <w:t>Topic 2: $1 million</w:t>
            </w:r>
          </w:p>
        </w:tc>
        <w:tc>
          <w:tcPr>
            <w:tcW w:w="861" w:type="pct"/>
          </w:tcPr>
          <w:p w:rsidRPr="006854B9" w:rsidR="00967DC2" w:rsidP="00967DC2" w:rsidRDefault="00967DC2" w14:paraId="1DD9E497" w14:textId="77777777">
            <w:pPr>
              <w:spacing w:line="259" w:lineRule="auto"/>
              <w:rPr>
                <w:rFonts w:eastAsia="Arial"/>
                <w:iCs/>
              </w:rPr>
            </w:pPr>
            <w:r w:rsidRPr="006854B9">
              <w:rPr>
                <w:rFonts w:eastAsia="Arial"/>
                <w:iCs/>
              </w:rPr>
              <w:t>Topic 1: $1.2 million</w:t>
            </w:r>
          </w:p>
          <w:p w:rsidRPr="006854B9" w:rsidR="00967DC2" w:rsidP="00967DC2" w:rsidRDefault="00967DC2" w14:paraId="1EA36972" w14:textId="794ACC19">
            <w:pPr>
              <w:spacing w:line="259" w:lineRule="auto"/>
              <w:rPr>
                <w:rFonts w:eastAsia="Arial"/>
                <w:iCs/>
              </w:rPr>
            </w:pPr>
            <w:r w:rsidRPr="006854B9">
              <w:rPr>
                <w:rFonts w:eastAsia="Arial"/>
                <w:iCs/>
              </w:rPr>
              <w:t>Topic 2: $1.5 million</w:t>
            </w:r>
          </w:p>
        </w:tc>
        <w:tc>
          <w:tcPr>
            <w:tcW w:w="698" w:type="pct"/>
          </w:tcPr>
          <w:p w:rsidRPr="006854B9" w:rsidR="00967DC2" w:rsidP="00967DC2" w:rsidRDefault="00967DC2" w14:paraId="715915F1" w14:textId="77777777">
            <w:pPr>
              <w:rPr>
                <w:rFonts w:eastAsia="Arial"/>
                <w:iCs/>
              </w:rPr>
            </w:pPr>
            <w:r w:rsidRPr="006854B9">
              <w:rPr>
                <w:rFonts w:eastAsia="Arial"/>
                <w:iCs/>
              </w:rPr>
              <w:t>Topic 1: $2.4 million</w:t>
            </w:r>
          </w:p>
          <w:p w:rsidRPr="006854B9" w:rsidR="00967DC2" w:rsidP="00967DC2" w:rsidRDefault="00967DC2" w14:paraId="6ED13198" w14:textId="77777777">
            <w:pPr>
              <w:rPr>
                <w:rFonts w:eastAsia="Arial"/>
                <w:iCs/>
              </w:rPr>
            </w:pPr>
          </w:p>
          <w:p w:rsidRPr="006854B9" w:rsidR="00967DC2" w:rsidP="00967DC2" w:rsidRDefault="00967DC2" w14:paraId="7E10F528" w14:textId="6A6888CE">
            <w:pPr>
              <w:rPr>
                <w:rFonts w:eastAsia="Arial"/>
                <w:iCs/>
              </w:rPr>
            </w:pPr>
            <w:r w:rsidRPr="006854B9">
              <w:rPr>
                <w:rFonts w:eastAsia="Arial"/>
                <w:iCs/>
              </w:rPr>
              <w:t>Topic 2: $3 million</w:t>
            </w:r>
          </w:p>
        </w:tc>
        <w:tc>
          <w:tcPr>
            <w:tcW w:w="1105" w:type="pct"/>
          </w:tcPr>
          <w:p w:rsidRPr="006854B9" w:rsidR="00967DC2" w:rsidP="00967DC2" w:rsidRDefault="00967DC2" w14:paraId="6B99E8F4" w14:textId="16C7CBCA">
            <w:pPr>
              <w:rPr>
                <w:rFonts w:eastAsia="Arial"/>
                <w:iCs/>
              </w:rPr>
            </w:pPr>
            <w:r w:rsidRPr="006854B9">
              <w:rPr>
                <w:rFonts w:eastAsia="Arial"/>
                <w:iCs/>
              </w:rPr>
              <w:t>1, 2</w:t>
            </w:r>
          </w:p>
        </w:tc>
      </w:tr>
      <w:tr w:rsidRPr="0014496F" w:rsidR="008A75F4" w:rsidTr="008A75F4" w14:paraId="4A34353F" w14:textId="77777777">
        <w:tc>
          <w:tcPr>
            <w:tcW w:w="858" w:type="pct"/>
          </w:tcPr>
          <w:p w:rsidRPr="002A011A" w:rsidR="00967DC2" w:rsidP="00967DC2" w:rsidRDefault="00967DC2" w14:paraId="71F6109E" w14:textId="77777777">
            <w:pPr>
              <w:rPr>
                <w:rFonts w:eastAsia="Arial"/>
                <w:iCs/>
                <w:szCs w:val="22"/>
              </w:rPr>
            </w:pPr>
            <w:r w:rsidRPr="002A011A">
              <w:rPr>
                <w:rFonts w:eastAsia="Arial"/>
                <w:iCs/>
                <w:szCs w:val="22"/>
              </w:rPr>
              <w:t>DE-FOA-0002614</w:t>
            </w:r>
          </w:p>
          <w:p w:rsidRPr="002A011A" w:rsidR="00967DC2" w:rsidP="00967DC2" w:rsidRDefault="00967DC2" w14:paraId="39F759D7" w14:textId="79CBD548">
            <w:pPr>
              <w:rPr>
                <w:rFonts w:eastAsia="Arial"/>
                <w:iCs/>
                <w:szCs w:val="22"/>
              </w:rPr>
            </w:pPr>
            <w:r w:rsidRPr="002A011A">
              <w:rPr>
                <w:rFonts w:eastAsia="Arial"/>
                <w:iCs/>
                <w:szCs w:val="22"/>
              </w:rPr>
              <w:t>CARBON MANAGEMENT</w:t>
            </w:r>
          </w:p>
        </w:tc>
        <w:tc>
          <w:tcPr>
            <w:tcW w:w="656" w:type="pct"/>
          </w:tcPr>
          <w:p w:rsidRPr="002A011A" w:rsidR="00967DC2" w:rsidP="00967DC2" w:rsidRDefault="00967DC2" w14:paraId="613E6871" w14:textId="0C9EA9E0">
            <w:pPr>
              <w:rPr>
                <w:rFonts w:eastAsia="Arial"/>
                <w:iCs/>
              </w:rPr>
            </w:pPr>
            <w:r w:rsidRPr="002A011A">
              <w:rPr>
                <w:rFonts w:eastAsia="Arial"/>
                <w:iCs/>
              </w:rPr>
              <w:t>6/24/2022</w:t>
            </w:r>
          </w:p>
        </w:tc>
        <w:tc>
          <w:tcPr>
            <w:tcW w:w="822" w:type="pct"/>
          </w:tcPr>
          <w:p w:rsidRPr="002A011A" w:rsidR="00967DC2" w:rsidP="00967DC2" w:rsidRDefault="00967DC2" w14:paraId="3239A100" w14:textId="5A5F786D">
            <w:pPr>
              <w:rPr>
                <w:rFonts w:eastAsia="Arial"/>
                <w:iCs/>
                <w:szCs w:val="22"/>
              </w:rPr>
            </w:pPr>
            <w:r w:rsidRPr="002A011A">
              <w:rPr>
                <w:rFonts w:eastAsia="Arial"/>
                <w:iCs/>
                <w:szCs w:val="22"/>
              </w:rPr>
              <w:t>$50,000</w:t>
            </w:r>
          </w:p>
        </w:tc>
        <w:tc>
          <w:tcPr>
            <w:tcW w:w="861" w:type="pct"/>
          </w:tcPr>
          <w:p w:rsidRPr="002A011A" w:rsidR="00967DC2" w:rsidP="00967DC2" w:rsidRDefault="00967DC2" w14:paraId="67E250B1" w14:textId="196CB9F7">
            <w:pPr>
              <w:spacing w:line="259" w:lineRule="auto"/>
              <w:rPr>
                <w:rFonts w:eastAsia="Arial"/>
                <w:iCs/>
              </w:rPr>
            </w:pPr>
            <w:r w:rsidRPr="002A011A">
              <w:rPr>
                <w:rFonts w:eastAsia="Arial"/>
                <w:iCs/>
              </w:rPr>
              <w:t>$375,000</w:t>
            </w:r>
          </w:p>
        </w:tc>
        <w:tc>
          <w:tcPr>
            <w:tcW w:w="698" w:type="pct"/>
          </w:tcPr>
          <w:p w:rsidRPr="002A011A" w:rsidR="00967DC2" w:rsidP="00967DC2" w:rsidRDefault="00967DC2" w14:paraId="703E9261" w14:textId="4F42364B">
            <w:pPr>
              <w:rPr>
                <w:rFonts w:eastAsia="Arial"/>
                <w:iCs/>
              </w:rPr>
            </w:pPr>
            <w:r w:rsidRPr="002A011A">
              <w:rPr>
                <w:rFonts w:eastAsia="Arial"/>
                <w:iCs/>
              </w:rPr>
              <w:t>$2.7 million</w:t>
            </w:r>
          </w:p>
        </w:tc>
        <w:tc>
          <w:tcPr>
            <w:tcW w:w="1105" w:type="pct"/>
          </w:tcPr>
          <w:p w:rsidRPr="003A5FD5" w:rsidR="00967DC2" w:rsidP="00967DC2" w:rsidRDefault="00967DC2" w14:paraId="3326E0EC" w14:textId="1576FAFB">
            <w:pPr>
              <w:rPr>
                <w:rFonts w:eastAsia="Arial"/>
                <w:iCs/>
                <w:lang w:val="es-ES"/>
              </w:rPr>
            </w:pPr>
            <w:r w:rsidRPr="003A5FD5">
              <w:rPr>
                <w:rFonts w:eastAsia="Arial"/>
                <w:iCs/>
                <w:lang w:val="es-ES"/>
              </w:rPr>
              <w:t xml:space="preserve">AOI-1A </w:t>
            </w:r>
          </w:p>
          <w:p w:rsidRPr="003A5FD5" w:rsidR="00967DC2" w:rsidP="00967DC2" w:rsidRDefault="00967DC2" w14:paraId="1D77F974" w14:textId="5E179B0A">
            <w:pPr>
              <w:rPr>
                <w:rFonts w:eastAsia="Arial"/>
                <w:iCs/>
                <w:lang w:val="es-ES"/>
              </w:rPr>
            </w:pPr>
            <w:r w:rsidRPr="003A5FD5">
              <w:rPr>
                <w:rFonts w:eastAsia="Arial"/>
                <w:iCs/>
                <w:lang w:val="es-ES"/>
              </w:rPr>
              <w:t xml:space="preserve">AOI-2A </w:t>
            </w:r>
          </w:p>
          <w:p w:rsidRPr="003A5FD5" w:rsidR="00967DC2" w:rsidP="00967DC2" w:rsidRDefault="00967DC2" w14:paraId="696B5EBD" w14:textId="7747F26C">
            <w:pPr>
              <w:rPr>
                <w:rFonts w:eastAsia="Arial"/>
                <w:iCs/>
                <w:lang w:val="es-ES"/>
              </w:rPr>
            </w:pPr>
            <w:r w:rsidRPr="003A5FD5">
              <w:rPr>
                <w:rFonts w:eastAsia="Arial"/>
                <w:iCs/>
                <w:lang w:val="es-ES"/>
              </w:rPr>
              <w:t xml:space="preserve">AOI-2B </w:t>
            </w:r>
          </w:p>
          <w:p w:rsidRPr="003A5FD5" w:rsidR="00967DC2" w:rsidP="00967DC2" w:rsidRDefault="00967DC2" w14:paraId="47600456" w14:textId="79799C87">
            <w:pPr>
              <w:rPr>
                <w:rFonts w:eastAsia="Arial"/>
                <w:iCs/>
                <w:lang w:val="es-ES"/>
              </w:rPr>
            </w:pPr>
            <w:r w:rsidRPr="003A5FD5">
              <w:rPr>
                <w:rFonts w:eastAsia="Arial"/>
                <w:iCs/>
                <w:lang w:val="es-ES"/>
              </w:rPr>
              <w:t xml:space="preserve">AO1-2C </w:t>
            </w:r>
          </w:p>
          <w:p w:rsidRPr="003A5FD5" w:rsidR="00967DC2" w:rsidP="00967DC2" w:rsidRDefault="00967DC2" w14:paraId="2B828BA6" w14:textId="7089B987">
            <w:pPr>
              <w:rPr>
                <w:rFonts w:eastAsia="Arial"/>
                <w:iCs/>
                <w:lang w:val="es-ES"/>
              </w:rPr>
            </w:pPr>
            <w:r w:rsidRPr="003A5FD5">
              <w:rPr>
                <w:rFonts w:eastAsia="Arial"/>
                <w:iCs/>
                <w:lang w:val="es-ES"/>
              </w:rPr>
              <w:t xml:space="preserve">AOI-2E </w:t>
            </w:r>
          </w:p>
        </w:tc>
      </w:tr>
    </w:tbl>
    <w:bookmarkEnd w:id="68"/>
    <w:p w:rsidRPr="008C0101" w:rsidR="00791144" w:rsidP="009377C0" w:rsidRDefault="00791144" w14:paraId="65B081A2" w14:textId="5BEB8D6D">
      <w:pPr>
        <w:spacing w:before="240"/>
        <w:jc w:val="both"/>
        <w:rPr>
          <w:szCs w:val="22"/>
        </w:rPr>
      </w:pPr>
      <w:r w:rsidRPr="008C0101">
        <w:rPr>
          <w:szCs w:val="22"/>
        </w:rPr>
        <w:t>*Minimum and maximum award amounts are also based on other factors such as the amount of match funding the applicant proposes and the amount of CEC funds available.</w:t>
      </w:r>
    </w:p>
    <w:p w:rsidRPr="00756BAC" w:rsidR="0067542B" w:rsidP="00C1706F" w:rsidRDefault="0067542B" w14:paraId="70704BB3" w14:textId="0B750348">
      <w:pPr>
        <w:pStyle w:val="Heading2"/>
        <w:numPr>
          <w:ilvl w:val="0"/>
          <w:numId w:val="49"/>
        </w:numPr>
      </w:pPr>
      <w:r w:rsidRPr="00756BAC">
        <w:t>Applicant</w:t>
      </w:r>
      <w:bookmarkEnd w:id="65"/>
      <w:bookmarkEnd w:id="66"/>
      <w:r w:rsidRPr="00756BAC">
        <w:t xml:space="preserve"> Requirements</w:t>
      </w:r>
      <w:bookmarkEnd w:id="67"/>
    </w:p>
    <w:p w:rsidRPr="00BE64A5" w:rsidR="00DE1CBD" w:rsidP="6DEB75E8" w:rsidRDefault="00DE1CBD" w14:paraId="1F1511A2" w14:textId="0A777B3D">
      <w:pPr>
        <w:spacing w:before="240"/>
        <w:jc w:val="both"/>
        <w:rPr>
          <w:b/>
          <w:bCs/>
        </w:rPr>
      </w:pPr>
      <w:bookmarkStart w:name="Elig" w:id="69"/>
      <w:r w:rsidRPr="6DEB75E8">
        <w:rPr>
          <w:b/>
          <w:bCs/>
        </w:rPr>
        <w:t>Eligibility</w:t>
      </w:r>
      <w:bookmarkEnd w:id="69"/>
    </w:p>
    <w:p w:rsidRPr="00527202" w:rsidR="00527202" w:rsidP="00527202" w:rsidRDefault="00527202" w14:paraId="1AA9FCF2" w14:textId="77777777">
      <w:pPr>
        <w:jc w:val="both"/>
      </w:pPr>
      <w:r w:rsidRPr="6DEB75E8">
        <w:t xml:space="preserve">This solicitation is open to all public and </w:t>
      </w:r>
      <w:r w:rsidRPr="6DEB75E8" w:rsidR="00CA4E84">
        <w:t>private entities</w:t>
      </w:r>
      <w:r w:rsidRPr="00527202">
        <w:rPr>
          <w:szCs w:val="22"/>
        </w:rPr>
        <w:t xml:space="preserve"> </w:t>
      </w:r>
      <w:proofErr w:type="gramStart"/>
      <w:r w:rsidRPr="6DEB75E8">
        <w:t>with the exception of</w:t>
      </w:r>
      <w:proofErr w:type="gramEnd"/>
      <w:r w:rsidRPr="00527202">
        <w:rPr>
          <w:szCs w:val="22"/>
        </w:rPr>
        <w:t xml:space="preserve"> </w:t>
      </w:r>
      <w:r w:rsidRPr="6DEB75E8" w:rsidR="00BB7B2E">
        <w:t xml:space="preserve">local </w:t>
      </w:r>
      <w:r w:rsidRPr="6DEB75E8">
        <w:t>publicly</w:t>
      </w:r>
      <w:r w:rsidR="00BB7B2E">
        <w:rPr>
          <w:szCs w:val="22"/>
        </w:rPr>
        <w:t xml:space="preserve"> </w:t>
      </w:r>
      <w:r w:rsidRPr="6DEB75E8">
        <w:t xml:space="preserve">owned </w:t>
      </w:r>
      <w:r w:rsidRPr="6DEB75E8" w:rsidR="00BB7B2E">
        <w:t xml:space="preserve">electric </w:t>
      </w:r>
      <w:r w:rsidRPr="6DEB75E8">
        <w:t>utilities.</w:t>
      </w:r>
      <w:r w:rsidRPr="6DEB75E8" w:rsidR="00BB7B2E">
        <w:rPr>
          <w:rStyle w:val="FootnoteReference"/>
        </w:rPr>
        <w:footnoteReference w:id="15"/>
      </w:r>
      <w:r w:rsidRPr="00527202">
        <w:rPr>
          <w:szCs w:val="22"/>
        </w:rPr>
        <w:t xml:space="preserve"> </w:t>
      </w:r>
      <w:r w:rsidR="00D06554">
        <w:rPr>
          <w:szCs w:val="22"/>
        </w:rPr>
        <w:t xml:space="preserve"> </w:t>
      </w:r>
      <w:r w:rsidRPr="6DEB75E8">
        <w:t xml:space="preserve">In accordance with CPUC Decision 12-05-037, funds administered by the </w:t>
      </w:r>
      <w:r w:rsidRPr="6DEB75E8" w:rsidR="008F4A0E">
        <w:t>CEC</w:t>
      </w:r>
      <w:r w:rsidRPr="6DEB75E8">
        <w:t xml:space="preserve"> may not be used for any purposes associated with </w:t>
      </w:r>
      <w:r w:rsidRPr="6DEB75E8" w:rsidR="00D06554">
        <w:t xml:space="preserve">local </w:t>
      </w:r>
      <w:r w:rsidRPr="6DEB75E8">
        <w:t>publicly</w:t>
      </w:r>
      <w:r w:rsidR="00D06554">
        <w:rPr>
          <w:szCs w:val="22"/>
        </w:rPr>
        <w:t xml:space="preserve"> </w:t>
      </w:r>
      <w:r w:rsidRPr="6DEB75E8">
        <w:t xml:space="preserve">owned </w:t>
      </w:r>
      <w:r w:rsidRPr="6DEB75E8" w:rsidR="00D06554">
        <w:t xml:space="preserve">electric </w:t>
      </w:r>
      <w:r w:rsidRPr="6DEB75E8">
        <w:t xml:space="preserve">utility activities. </w:t>
      </w:r>
    </w:p>
    <w:p w:rsidRPr="00EB4A0E" w:rsidR="00B13BC2" w:rsidP="00C466EE" w:rsidRDefault="001C2D56" w14:paraId="3FC9E9BE" w14:textId="77777777">
      <w:pPr>
        <w:spacing w:before="240"/>
        <w:jc w:val="both"/>
        <w:rPr>
          <w:rFonts w:ascii="Arial Bold" w:hAnsi="Arial Bold"/>
          <w:b/>
          <w:bCs/>
          <w:smallCaps/>
          <w:u w:val="single"/>
        </w:rPr>
      </w:pPr>
      <w:bookmarkStart w:name="_Toc381079914" w:id="70"/>
      <w:bookmarkStart w:name="_Toc382571176" w:id="71"/>
      <w:bookmarkStart w:name="_Toc395180678" w:id="72"/>
      <w:bookmarkStart w:name="_Toc433981305" w:id="73"/>
      <w:r w:rsidRPr="6DEB75E8">
        <w:rPr>
          <w:b/>
          <w:bCs/>
        </w:rPr>
        <w:t>Terms and Conditions</w:t>
      </w:r>
      <w:bookmarkEnd w:id="70"/>
      <w:bookmarkEnd w:id="71"/>
      <w:bookmarkEnd w:id="72"/>
      <w:bookmarkEnd w:id="73"/>
    </w:p>
    <w:p w:rsidR="00E85027" w:rsidP="002C206F" w:rsidRDefault="002C206F" w14:paraId="52B7BCE6" w14:textId="3DC5885E">
      <w:pPr>
        <w:jc w:val="both"/>
        <w:rPr>
          <w:szCs w:val="22"/>
        </w:rPr>
      </w:pPr>
      <w:r w:rsidRPr="00DD6442">
        <w:rPr>
          <w:szCs w:val="22"/>
        </w:rPr>
        <w:t xml:space="preserve">Each grant agreement resulting from this solicitation </w:t>
      </w:r>
      <w:r>
        <w:rPr>
          <w:szCs w:val="22"/>
        </w:rPr>
        <w:t>will include</w:t>
      </w:r>
      <w:r w:rsidRPr="00DD6442">
        <w:rPr>
          <w:szCs w:val="22"/>
        </w:rPr>
        <w:t xml:space="preserve"> terms and conditions that set forth the recipient’s rights and</w:t>
      </w:r>
      <w:r>
        <w:rPr>
          <w:szCs w:val="22"/>
        </w:rPr>
        <w:t xml:space="preserve"> </w:t>
      </w:r>
      <w:r w:rsidRPr="00F32736">
        <w:rPr>
          <w:szCs w:val="22"/>
        </w:rPr>
        <w:t xml:space="preserve">responsibilities. By signing the Application Form (Attachment 1), each applicant </w:t>
      </w:r>
      <w:r w:rsidRPr="00F32736">
        <w:rPr>
          <w:bCs/>
          <w:iCs/>
          <w:szCs w:val="22"/>
        </w:rPr>
        <w:t xml:space="preserve">agrees to </w:t>
      </w:r>
      <w:r w:rsidRPr="00F32736">
        <w:rPr>
          <w:rStyle w:val="Style10pt"/>
          <w:szCs w:val="22"/>
        </w:rPr>
        <w:t xml:space="preserve">enter into an agreement with the </w:t>
      </w:r>
      <w:r w:rsidR="008F4A0E">
        <w:rPr>
          <w:rStyle w:val="Style10pt"/>
          <w:szCs w:val="22"/>
        </w:rPr>
        <w:t>CEC</w:t>
      </w:r>
      <w:r w:rsidRPr="00F32736">
        <w:rPr>
          <w:rStyle w:val="Style10pt"/>
          <w:szCs w:val="22"/>
        </w:rPr>
        <w:t xml:space="preserve"> to conduct the proposed project according to the terms and conditions </w:t>
      </w:r>
      <w:r>
        <w:rPr>
          <w:rStyle w:val="Style10pt"/>
          <w:szCs w:val="22"/>
        </w:rPr>
        <w:t xml:space="preserve">that correspond to its organization, </w:t>
      </w:r>
      <w:r w:rsidRPr="00F32736">
        <w:rPr>
          <w:rStyle w:val="Style10pt"/>
          <w:szCs w:val="22"/>
        </w:rPr>
        <w:t>without negotiation</w:t>
      </w:r>
      <w:r w:rsidRPr="00F32736">
        <w:rPr>
          <w:szCs w:val="22"/>
        </w:rPr>
        <w:t xml:space="preserve">: (1) University of California </w:t>
      </w:r>
      <w:r w:rsidR="0072493D">
        <w:rPr>
          <w:szCs w:val="22"/>
        </w:rPr>
        <w:t xml:space="preserve">and California State University </w:t>
      </w:r>
      <w:r w:rsidRPr="00F32736">
        <w:rPr>
          <w:szCs w:val="22"/>
        </w:rPr>
        <w:t xml:space="preserve">terms and conditions; (2) </w:t>
      </w:r>
      <w:r>
        <w:rPr>
          <w:szCs w:val="22"/>
        </w:rPr>
        <w:t xml:space="preserve">U.S. Department of Energy </w:t>
      </w:r>
      <w:r w:rsidRPr="00F32736">
        <w:rPr>
          <w:szCs w:val="22"/>
        </w:rPr>
        <w:t xml:space="preserve">terms and conditions; or (3) </w:t>
      </w:r>
      <w:r>
        <w:rPr>
          <w:szCs w:val="22"/>
        </w:rPr>
        <w:t>standard</w:t>
      </w:r>
      <w:r w:rsidRPr="00F32736">
        <w:rPr>
          <w:szCs w:val="22"/>
        </w:rPr>
        <w:t xml:space="preserve"> terms and conditions. </w:t>
      </w:r>
      <w:r w:rsidR="00194E6F">
        <w:rPr>
          <w:szCs w:val="22"/>
        </w:rPr>
        <w:t>All</w:t>
      </w:r>
      <w:r w:rsidR="00445569">
        <w:rPr>
          <w:szCs w:val="22"/>
        </w:rPr>
        <w:t xml:space="preserve"> </w:t>
      </w:r>
      <w:r w:rsidRPr="00F32736">
        <w:rPr>
          <w:szCs w:val="22"/>
        </w:rPr>
        <w:t xml:space="preserve">terms and conditions are located </w:t>
      </w:r>
      <w:r w:rsidR="00EE4939">
        <w:rPr>
          <w:szCs w:val="22"/>
        </w:rPr>
        <w:t xml:space="preserve">at </w:t>
      </w:r>
      <w:bookmarkStart w:name="_Hlk82161193" w:id="74"/>
      <w:r w:rsidRPr="00D41581" w:rsidR="00F92B66">
        <w:rPr>
          <w:b/>
          <w:bCs/>
          <w:u w:val="single"/>
        </w:rPr>
        <w:fldChar w:fldCharType="begin"/>
      </w:r>
      <w:r w:rsidRPr="00D41581" w:rsidR="00F92B66">
        <w:rPr>
          <w:b/>
          <w:bCs/>
          <w:u w:val="single"/>
        </w:rPr>
        <w:instrText xml:space="preserve"> HYPERLINK "https://www.energy.ca.gov/funding-opportunities/funding-resources" </w:instrText>
      </w:r>
      <w:r w:rsidRPr="00D41581" w:rsidR="00F92B66">
        <w:rPr>
          <w:b/>
          <w:bCs/>
          <w:u w:val="single"/>
        </w:rPr>
      </w:r>
      <w:r w:rsidRPr="00D41581" w:rsidR="00F92B66">
        <w:rPr>
          <w:b/>
          <w:bCs/>
          <w:u w:val="single"/>
        </w:rPr>
        <w:fldChar w:fldCharType="separate"/>
      </w:r>
      <w:r w:rsidRPr="002E1DCA" w:rsidR="00F92B66">
        <w:rPr>
          <w:rStyle w:val="Hyperlink"/>
          <w:rFonts w:cs="Arial"/>
          <w:b/>
          <w:bCs/>
        </w:rPr>
        <w:t>https://www.energy.ca.gov/funding-opportunities/funding-resources</w:t>
      </w:r>
      <w:r w:rsidRPr="00D41581" w:rsidR="00F92B66">
        <w:rPr>
          <w:b/>
          <w:bCs/>
          <w:u w:val="single"/>
        </w:rPr>
        <w:fldChar w:fldCharType="end"/>
      </w:r>
      <w:bookmarkEnd w:id="74"/>
      <w:r w:rsidR="000A7C0F">
        <w:t xml:space="preserve"> </w:t>
      </w:r>
      <w:r w:rsidR="00AB6E32">
        <w:t>[</w:t>
      </w:r>
      <w:r w:rsidRPr="002E1DCA" w:rsidR="007F0DC9">
        <w:rPr>
          <w:strike/>
          <w:szCs w:val="22"/>
        </w:rPr>
        <w:t>http://www.energy.ca.gov/research/contractors.html</w:t>
      </w:r>
      <w:r w:rsidRPr="002E1DCA" w:rsidR="00AB6E32">
        <w:rPr>
          <w:szCs w:val="22"/>
        </w:rPr>
        <w:t>]</w:t>
      </w:r>
      <w:r w:rsidRPr="00F32736">
        <w:rPr>
          <w:szCs w:val="22"/>
        </w:rPr>
        <w:t xml:space="preserve">. </w:t>
      </w:r>
      <w:r w:rsidRPr="007E22AE" w:rsidR="007E22AE">
        <w:rPr>
          <w:szCs w:val="22"/>
        </w:rPr>
        <w:t xml:space="preserve">Please refer to the applicable </w:t>
      </w:r>
      <w:r w:rsidR="00CC559A">
        <w:rPr>
          <w:szCs w:val="22"/>
        </w:rPr>
        <w:t>EPIC</w:t>
      </w:r>
      <w:r w:rsidRPr="007E22AE" w:rsidR="00CC559A">
        <w:rPr>
          <w:szCs w:val="22"/>
        </w:rPr>
        <w:t xml:space="preserve"> </w:t>
      </w:r>
      <w:r w:rsidRPr="007E22AE" w:rsidR="007E22AE">
        <w:rPr>
          <w:szCs w:val="22"/>
        </w:rPr>
        <w:t>Grant terms and conditions.</w:t>
      </w:r>
      <w:r>
        <w:rPr>
          <w:szCs w:val="22"/>
        </w:rPr>
        <w:t xml:space="preserve"> </w:t>
      </w:r>
      <w:r w:rsidRPr="00F32736">
        <w:rPr>
          <w:szCs w:val="22"/>
        </w:rPr>
        <w:t>Failure to agree to the terms and conditions by taking actions such as failing</w:t>
      </w:r>
      <w:r>
        <w:rPr>
          <w:szCs w:val="22"/>
        </w:rPr>
        <w:t xml:space="preserve"> to </w:t>
      </w:r>
      <w:r w:rsidRPr="00302296">
        <w:rPr>
          <w:szCs w:val="22"/>
        </w:rPr>
        <w:t xml:space="preserve">sign the Application Form </w:t>
      </w:r>
      <w:r>
        <w:rPr>
          <w:szCs w:val="22"/>
        </w:rPr>
        <w:t xml:space="preserve">or indicating that acceptance is based on modification of the terms </w:t>
      </w:r>
      <w:r w:rsidRPr="00302296">
        <w:rPr>
          <w:szCs w:val="22"/>
        </w:rPr>
        <w:t xml:space="preserve">will result in </w:t>
      </w:r>
      <w:r>
        <w:rPr>
          <w:b/>
          <w:szCs w:val="22"/>
        </w:rPr>
        <w:t>reject</w:t>
      </w:r>
      <w:r w:rsidRPr="00302296">
        <w:rPr>
          <w:b/>
          <w:szCs w:val="22"/>
        </w:rPr>
        <w:t>ion</w:t>
      </w:r>
      <w:r w:rsidRPr="00302296">
        <w:rPr>
          <w:szCs w:val="22"/>
        </w:rPr>
        <w:t xml:space="preserve"> of the application.</w:t>
      </w:r>
      <w:r>
        <w:rPr>
          <w:szCs w:val="22"/>
        </w:rPr>
        <w:t xml:space="preserve"> </w:t>
      </w:r>
      <w:r w:rsidRPr="00C24522">
        <w:rPr>
          <w:szCs w:val="22"/>
        </w:rPr>
        <w:t xml:space="preserve">Applicants </w:t>
      </w:r>
      <w:r w:rsidRPr="00260636">
        <w:rPr>
          <w:b/>
          <w:szCs w:val="22"/>
        </w:rPr>
        <w:t>must</w:t>
      </w:r>
      <w:r w:rsidRPr="00C24522">
        <w:rPr>
          <w:szCs w:val="22"/>
        </w:rPr>
        <w:t xml:space="preserve"> </w:t>
      </w:r>
      <w:r w:rsidRPr="00193F48">
        <w:rPr>
          <w:b/>
          <w:szCs w:val="22"/>
        </w:rPr>
        <w:t xml:space="preserve">read </w:t>
      </w:r>
      <w:r w:rsidRPr="000F2F2A">
        <w:rPr>
          <w:szCs w:val="22"/>
        </w:rPr>
        <w:t>the terms and conditions carefully.</w:t>
      </w:r>
      <w:r w:rsidRPr="00C24522">
        <w:rPr>
          <w:b/>
          <w:szCs w:val="22"/>
        </w:rPr>
        <w:t xml:space="preserve"> </w:t>
      </w:r>
      <w:r w:rsidRPr="00C24522">
        <w:rPr>
          <w:bCs/>
          <w:szCs w:val="22"/>
        </w:rPr>
        <w:t xml:space="preserve">The </w:t>
      </w:r>
      <w:r w:rsidR="008F4A0E">
        <w:rPr>
          <w:bCs/>
          <w:szCs w:val="22"/>
        </w:rPr>
        <w:t>CEC</w:t>
      </w:r>
      <w:r w:rsidRPr="00C24522">
        <w:rPr>
          <w:bCs/>
          <w:szCs w:val="22"/>
        </w:rPr>
        <w:t xml:space="preserve"> reserves the right to modify the terms and conditions</w:t>
      </w:r>
      <w:r w:rsidRPr="00C24522">
        <w:rPr>
          <w:b/>
          <w:bCs/>
          <w:szCs w:val="22"/>
        </w:rPr>
        <w:t xml:space="preserve"> </w:t>
      </w:r>
      <w:r w:rsidRPr="00C24522">
        <w:rPr>
          <w:szCs w:val="22"/>
        </w:rPr>
        <w:t>prior to executing grant agreements.</w:t>
      </w:r>
    </w:p>
    <w:p w:rsidRPr="002E1DCA" w:rsidR="00E85027" w:rsidP="00E85027" w:rsidRDefault="00E85027" w14:paraId="1BE83D05" w14:textId="77777777">
      <w:pPr>
        <w:jc w:val="both"/>
        <w:rPr>
          <w:b/>
          <w:bCs/>
          <w:u w:val="single"/>
        </w:rPr>
      </w:pPr>
      <w:bookmarkStart w:name="_Hlk80609093" w:id="75"/>
      <w:r w:rsidRPr="002E1DCA">
        <w:rPr>
          <w:b/>
          <w:bCs/>
          <w:u w:val="single"/>
        </w:rPr>
        <w:t xml:space="preserve">If a California Native American Tribe (Tribe) or California Tribal Organization with sovereign immunity is listed as a proposed awardee in the Notice of Proposed Award, CEC staff must receive the following before bringing the proposed award to a CEC Business Meeting: </w:t>
      </w:r>
    </w:p>
    <w:p w:rsidRPr="002E1DCA" w:rsidR="00E85027" w:rsidP="00E85027" w:rsidRDefault="00E85027" w14:paraId="37799819" w14:textId="77777777">
      <w:pPr>
        <w:ind w:left="630" w:hanging="630"/>
        <w:jc w:val="both"/>
        <w:rPr>
          <w:b/>
          <w:bCs/>
          <w:u w:val="single"/>
        </w:rPr>
      </w:pPr>
      <w:r w:rsidRPr="002E1DCA">
        <w:rPr>
          <w:b/>
          <w:bCs/>
          <w:u w:val="single"/>
        </w:rPr>
        <w:t>1.</w:t>
      </w:r>
      <w:r w:rsidRPr="002E1DCA">
        <w:rPr>
          <w:b/>
          <w:bCs/>
          <w:u w:val="single"/>
        </w:rPr>
        <w:tab/>
      </w:r>
      <w:r w:rsidRPr="002E1DCA">
        <w:rPr>
          <w:b/>
          <w:bCs/>
          <w:u w:val="single"/>
        </w:rPr>
        <w:t>A resolution or other authorizing document by the governing body of the Tribe or California Tribal Organization authorizing the Tribe or California Tribal Organization to enter into the proposed agreement, including accepting the Special Terms and Conditions for California Native American Tribes and Tribal Organizations with Sovereign Immunity.</w:t>
      </w:r>
    </w:p>
    <w:p w:rsidRPr="002E1DCA" w:rsidR="00E85027" w:rsidP="00E85027" w:rsidRDefault="00E85027" w14:paraId="4ECCC229" w14:textId="77777777">
      <w:pPr>
        <w:ind w:left="630" w:hanging="630"/>
        <w:jc w:val="both"/>
        <w:rPr>
          <w:b/>
          <w:bCs/>
          <w:u w:val="single"/>
        </w:rPr>
      </w:pPr>
      <w:r w:rsidRPr="002E1DCA">
        <w:rPr>
          <w:b/>
          <w:bCs/>
          <w:u w:val="single"/>
        </w:rPr>
        <w:t>2.</w:t>
      </w:r>
      <w:r w:rsidRPr="002E1DCA">
        <w:rPr>
          <w:b/>
          <w:bCs/>
          <w:u w:val="single"/>
        </w:rPr>
        <w:tab/>
      </w:r>
      <w:r w:rsidRPr="002E1DCA">
        <w:rPr>
          <w:b/>
          <w:bCs/>
          <w:u w:val="single"/>
        </w:rPr>
        <w:t xml:space="preserve">A limited waiver of sovereign immunity in the form and manner required by tribal law; and </w:t>
      </w:r>
    </w:p>
    <w:p w:rsidRPr="002E1DCA" w:rsidR="00E85027" w:rsidP="00E85027" w:rsidRDefault="00E85027" w14:paraId="204178E3" w14:textId="77777777">
      <w:pPr>
        <w:ind w:left="630" w:hanging="630"/>
        <w:jc w:val="both"/>
        <w:rPr>
          <w:b/>
          <w:bCs/>
          <w:u w:val="single"/>
        </w:rPr>
      </w:pPr>
      <w:r w:rsidRPr="002E1DCA">
        <w:rPr>
          <w:b/>
          <w:bCs/>
          <w:u w:val="single"/>
        </w:rPr>
        <w:t>3.</w:t>
      </w:r>
      <w:r w:rsidRPr="002E1DCA">
        <w:rPr>
          <w:b/>
          <w:bCs/>
          <w:u w:val="single"/>
        </w:rPr>
        <w:tab/>
      </w:r>
      <w:r w:rsidRPr="002E1DCA">
        <w:rPr>
          <w:b/>
          <w:bCs/>
          <w:u w:val="single"/>
        </w:rPr>
        <w:t xml:space="preserve">A resolution or other authorizing document delegating authority to execute the agreement to an appropriate individual. </w:t>
      </w:r>
    </w:p>
    <w:p w:rsidRPr="002E1DCA" w:rsidR="00E85027" w:rsidP="00E85027" w:rsidRDefault="00E85027" w14:paraId="0AC755B7" w14:textId="77777777">
      <w:pPr>
        <w:jc w:val="both"/>
        <w:rPr>
          <w:b/>
          <w:bCs/>
          <w:u w:val="single"/>
        </w:rPr>
      </w:pPr>
      <w:r w:rsidRPr="002E1DCA">
        <w:rPr>
          <w:b/>
          <w:bCs/>
          <w:u w:val="single"/>
        </w:rPr>
        <w:t xml:space="preserve">The above requirements may be provided in one or more documents. The document(s) will be included as an exhibit to the resulting grant agreement.  </w:t>
      </w:r>
    </w:p>
    <w:p w:rsidRPr="002E1DCA" w:rsidR="00E85027" w:rsidP="00E85027" w:rsidRDefault="00E85027" w14:paraId="1C2FF844" w14:textId="77777777">
      <w:pPr>
        <w:jc w:val="both"/>
        <w:rPr>
          <w:b/>
          <w:bCs/>
          <w:u w:val="single"/>
        </w:rPr>
      </w:pPr>
      <w:r w:rsidRPr="002E1DCA">
        <w:rPr>
          <w:b/>
          <w:bCs/>
          <w:u w:val="single"/>
        </w:rPr>
        <w:t xml:space="preserve">Delay in award. Any delay in the Tribe or Tribal Organization’s ability to provide such documentation may result in delayed award of the grant agreement.  </w:t>
      </w:r>
    </w:p>
    <w:p w:rsidRPr="00C24522" w:rsidR="00E85027" w:rsidP="00E85027" w:rsidRDefault="00E85027" w14:paraId="775417AD" w14:textId="77777777">
      <w:pPr>
        <w:jc w:val="both"/>
      </w:pPr>
      <w:r w:rsidRPr="002E1DCA">
        <w:rPr>
          <w:b/>
          <w:bCs/>
          <w:u w:val="single"/>
        </w:rPr>
        <w:t xml:space="preserve">Reservation of right to cancel proposed award. Funds available under this solicitation have encumbrance deadlines which the CEC must meet </w:t>
      </w:r>
      <w:proofErr w:type="gramStart"/>
      <w:r w:rsidRPr="002E1DCA">
        <w:rPr>
          <w:b/>
          <w:bCs/>
          <w:u w:val="single"/>
        </w:rPr>
        <w:t>in order to</w:t>
      </w:r>
      <w:proofErr w:type="gramEnd"/>
      <w:r w:rsidRPr="002E1DCA">
        <w:rPr>
          <w:b/>
          <w:bCs/>
          <w:u w:val="single"/>
        </w:rPr>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w:t>
      </w:r>
      <w:r w:rsidRPr="00DD17F7">
        <w:t xml:space="preserve"> </w:t>
      </w:r>
      <w:bookmarkEnd w:id="75"/>
    </w:p>
    <w:p w:rsidRPr="00C24522" w:rsidR="002C206F" w:rsidP="002C206F" w:rsidRDefault="002C206F" w14:paraId="401901AE" w14:textId="247FB7B7">
      <w:pPr>
        <w:jc w:val="both"/>
        <w:rPr>
          <w:szCs w:val="22"/>
        </w:rPr>
      </w:pPr>
      <w:r w:rsidRPr="00C24522">
        <w:rPr>
          <w:szCs w:val="22"/>
        </w:rPr>
        <w:t xml:space="preserve">  </w:t>
      </w:r>
    </w:p>
    <w:p w:rsidRPr="00C07F85" w:rsidR="001C2D56" w:rsidP="00C466EE" w:rsidRDefault="001C2D56" w14:paraId="1A623A05" w14:textId="77777777">
      <w:pPr>
        <w:spacing w:before="240"/>
        <w:jc w:val="both"/>
        <w:rPr>
          <w:b/>
          <w:bCs/>
        </w:rPr>
      </w:pPr>
      <w:r w:rsidRPr="6DEB75E8">
        <w:rPr>
          <w:b/>
          <w:bCs/>
        </w:rPr>
        <w:t>California Secretary of State Registration</w:t>
      </w:r>
    </w:p>
    <w:p w:rsidRPr="002E1DCA" w:rsidR="00EE3573" w:rsidP="00A10CB4" w:rsidRDefault="00896485" w14:paraId="45588212" w14:textId="43D195B8">
      <w:pPr>
        <w:jc w:val="both"/>
        <w:rPr>
          <w:b/>
          <w:bCs/>
          <w:u w:val="single"/>
        </w:rPr>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w:t>
      </w:r>
      <w:r w:rsidRPr="002E1DCA" w:rsidR="007F1E3A">
        <w:rPr>
          <w:b/>
          <w:bCs/>
          <w:u w:val="single"/>
        </w:rPr>
        <w:t>proposed for funding</w:t>
      </w:r>
      <w:r w:rsidR="002E69AC">
        <w:t xml:space="preserve"> </w:t>
      </w:r>
      <w:r w:rsidR="00AB6E32">
        <w:t>[</w:t>
      </w:r>
      <w:r w:rsidRPr="002E1DCA">
        <w:rPr>
          <w:strike/>
        </w:rPr>
        <w:t>successful</w:t>
      </w:r>
      <w:r w:rsidRPr="002E1DCA" w:rsidR="00E92E09">
        <w:t>]</w:t>
      </w:r>
      <w:r>
        <w:t>). </w:t>
      </w:r>
      <w:r w:rsidRPr="002E1DCA" w:rsidR="00EC7A63">
        <w:rPr>
          <w:b/>
          <w:bCs/>
          <w:u w:val="single"/>
        </w:rPr>
        <w:t>Applicants should provide the exact legal names of entities included in their applications, along with any fictitious business names. Fictitious business names must be currently valid, i.e., not expired with the Secretary of State</w:t>
      </w:r>
      <w:r w:rsidR="002E69AC">
        <w:t xml:space="preserve"> </w:t>
      </w:r>
      <w:r w:rsidR="00E92E09">
        <w:t>[</w:t>
      </w:r>
      <w:r w:rsidRPr="002E1DCA">
        <w:rPr>
          <w:strike/>
        </w:rPr>
        <w:t xml:space="preserve">For more information, contact the Secretary of State’s Office via its website at </w:t>
      </w:r>
      <w:r w:rsidRPr="002E1DCA">
        <w:rPr>
          <w:rFonts w:cs="Times New Roman"/>
          <w:strike/>
        </w:rPr>
        <w:t>www.sos.ca.gov</w:t>
      </w:r>
      <w:r w:rsidRPr="002E1DCA">
        <w:rPr>
          <w:strike/>
        </w:rPr>
        <w:t xml:space="preserve">.  Sole proprietors using a fictitious business name must be registered with the appropriate county and provide evidence of registration to the </w:t>
      </w:r>
      <w:r w:rsidRPr="002E1DCA" w:rsidR="008F4A0E">
        <w:rPr>
          <w:strike/>
        </w:rPr>
        <w:t>CEC</w:t>
      </w:r>
      <w:r w:rsidRPr="002E1DCA">
        <w:rPr>
          <w:strike/>
        </w:rPr>
        <w:t xml:space="preserve"> prior to their project being recommended for approval at an </w:t>
      </w:r>
      <w:r w:rsidRPr="002E1DCA" w:rsidR="008F4A0E">
        <w:rPr>
          <w:strike/>
        </w:rPr>
        <w:t>CEC</w:t>
      </w:r>
      <w:r w:rsidRPr="002E1DCA">
        <w:rPr>
          <w:strike/>
        </w:rPr>
        <w:t xml:space="preserve"> Business Meeting</w:t>
      </w:r>
      <w:r w:rsidRPr="002E1DCA" w:rsidR="00BD265C">
        <w:t>]</w:t>
      </w:r>
      <w:r>
        <w:t>.</w:t>
      </w:r>
      <w:r w:rsidR="002D58BC">
        <w:t xml:space="preserve"> </w:t>
      </w:r>
      <w:r w:rsidRPr="002E1DCA" w:rsidR="002D58BC">
        <w:rPr>
          <w:b/>
          <w:bCs/>
          <w:u w:val="single"/>
        </w:rPr>
        <w:t>As part of the CEC’s due diligence, particularly during the agreement development phase, CEC staff may request the supporting documentation regarding the above registration requirements.</w:t>
      </w:r>
    </w:p>
    <w:p w:rsidR="00273096" w:rsidP="00A10CB4" w:rsidRDefault="00273096" w14:paraId="45D255C9" w14:textId="22FA58B7">
      <w:pPr>
        <w:jc w:val="both"/>
      </w:pPr>
      <w:r w:rsidRPr="002E1DCA">
        <w:rPr>
          <w:b/>
          <w:bCs/>
          <w:u w:val="single"/>
        </w:rPr>
        <w:t xml:space="preserve">For more information, contact the Secretary of State’s Office via its website at </w:t>
      </w:r>
      <w:r w:rsidRPr="002E1DCA">
        <w:rPr>
          <w:rFonts w:cs="Times New Roman"/>
          <w:b/>
          <w:bCs/>
          <w:u w:val="single"/>
        </w:rPr>
        <w:t>www.sos.ca.gov</w:t>
      </w:r>
      <w:r w:rsidRPr="002E1DCA">
        <w:rPr>
          <w:b/>
          <w:bCs/>
          <w:u w:val="single"/>
        </w:rPr>
        <w:t>.  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rsidRPr="009002AD" w:rsidR="009F702B" w:rsidP="00C466EE" w:rsidRDefault="00BD265C" w14:paraId="6F82C57A" w14:textId="457E595C">
      <w:pPr>
        <w:spacing w:before="240" w:line="259" w:lineRule="auto"/>
        <w:jc w:val="both"/>
        <w:rPr>
          <w:b/>
          <w:strike/>
        </w:rPr>
      </w:pPr>
      <w:r w:rsidRPr="009002AD">
        <w:rPr>
          <w:b/>
        </w:rPr>
        <w:t>[</w:t>
      </w:r>
      <w:r w:rsidRPr="009002AD" w:rsidR="009F702B">
        <w:rPr>
          <w:b/>
          <w:strike/>
        </w:rPr>
        <w:t>Disadvantaged &amp; Low-income Communities</w:t>
      </w:r>
    </w:p>
    <w:p w:rsidR="009F702B" w:rsidP="00320376" w:rsidRDefault="009F702B" w14:paraId="698C063E" w14:textId="7B170BF5">
      <w:pPr>
        <w:autoSpaceDE w:val="0"/>
        <w:autoSpaceDN w:val="0"/>
        <w:adjustRightInd w:val="0"/>
        <w:spacing w:after="240"/>
        <w:jc w:val="both"/>
        <w:rPr>
          <w:bCs/>
          <w:color w:val="000000"/>
          <w:szCs w:val="22"/>
        </w:rPr>
      </w:pPr>
      <w:r w:rsidRPr="009002AD">
        <w:rPr>
          <w:bCs/>
          <w:strike/>
          <w:color w:val="000000"/>
          <w:szCs w:val="22"/>
        </w:rPr>
        <w:t>The California Energy Commission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GFO.</w:t>
      </w:r>
      <w:r w:rsidRPr="009002AD" w:rsidR="00524342">
        <w:rPr>
          <w:bCs/>
          <w:color w:val="000000"/>
          <w:szCs w:val="22"/>
        </w:rPr>
        <w:t>]</w:t>
      </w:r>
    </w:p>
    <w:p w:rsidRPr="009002AD" w:rsidR="00A82E87" w:rsidP="00F064B3" w:rsidRDefault="00A82E87" w14:paraId="6CFEC085" w14:textId="3CE0B793">
      <w:pPr>
        <w:jc w:val="both"/>
        <w:rPr>
          <w:b/>
          <w:szCs w:val="22"/>
          <w:u w:val="single"/>
        </w:rPr>
      </w:pPr>
      <w:r w:rsidRPr="009002AD">
        <w:rPr>
          <w:b/>
          <w:u w:val="single"/>
        </w:rPr>
        <w:t>Russia Sanctions</w:t>
      </w:r>
    </w:p>
    <w:p w:rsidRPr="009002AD" w:rsidR="00F064B3" w:rsidP="00F064B3" w:rsidRDefault="00F064B3" w14:paraId="3C86AB5E" w14:textId="0E051CE7">
      <w:pPr>
        <w:jc w:val="both"/>
        <w:rPr>
          <w:b/>
          <w:szCs w:val="22"/>
          <w:u w:val="single"/>
        </w:rPr>
      </w:pPr>
      <w:r w:rsidRPr="009002AD">
        <w:rPr>
          <w:b/>
          <w:szCs w:val="22"/>
          <w:u w:val="single"/>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rsidRPr="009002AD" w:rsidR="00F064B3" w:rsidP="00F064B3" w:rsidRDefault="00F064B3" w14:paraId="7BA7439D" w14:textId="3B4C6599">
      <w:pPr>
        <w:jc w:val="both"/>
        <w:rPr>
          <w:b/>
          <w:szCs w:val="22"/>
          <w:u w:val="single"/>
        </w:rPr>
      </w:pPr>
      <w:r w:rsidRPr="009002AD">
        <w:rPr>
          <w:b/>
          <w:szCs w:val="22"/>
          <w:u w:val="single"/>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w:t>
      </w:r>
    </w:p>
    <w:p w:rsidRPr="009F702B" w:rsidR="00F064B3" w:rsidP="00F064B3" w:rsidRDefault="00F064B3" w14:paraId="3649D94D" w14:textId="56FCC613">
      <w:pPr>
        <w:autoSpaceDE w:val="0"/>
        <w:autoSpaceDN w:val="0"/>
        <w:adjustRightInd w:val="0"/>
        <w:spacing w:after="240"/>
        <w:jc w:val="both"/>
        <w:rPr>
          <w:bCs/>
          <w:color w:val="000000"/>
          <w:szCs w:val="22"/>
        </w:rPr>
      </w:pPr>
      <w:r w:rsidRPr="009002AD">
        <w:rPr>
          <w:b/>
          <w:u w:val="single"/>
        </w:rPr>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w:t>
      </w:r>
      <w:r w:rsidR="009F1C01">
        <w:rPr>
          <w:b/>
          <w:u w:val="single"/>
        </w:rPr>
        <w:t>.</w:t>
      </w:r>
    </w:p>
    <w:p w:rsidRPr="00CF6DED" w:rsidR="005E52CD" w:rsidP="00C1706F" w:rsidRDefault="001C2D56" w14:paraId="551F0400" w14:textId="77777777">
      <w:pPr>
        <w:pStyle w:val="Heading2"/>
        <w:numPr>
          <w:ilvl w:val="0"/>
          <w:numId w:val="49"/>
        </w:numPr>
      </w:pPr>
      <w:bookmarkStart w:name="_Toc336443620" w:id="76"/>
      <w:bookmarkStart w:name="_Toc366671175" w:id="77"/>
      <w:bookmarkStart w:name="_Toc87335021" w:id="78"/>
      <w:bookmarkStart w:name="PrjReq" w:id="79"/>
      <w:r>
        <w:t>Project</w:t>
      </w:r>
      <w:bookmarkEnd w:id="76"/>
      <w:bookmarkEnd w:id="77"/>
      <w:r>
        <w:t xml:space="preserve"> Requirements</w:t>
      </w:r>
      <w:bookmarkEnd w:id="78"/>
      <w:bookmarkEnd w:id="79"/>
    </w:p>
    <w:p w:rsidRPr="008C0101" w:rsidR="35FC9057" w:rsidP="00C1706F" w:rsidRDefault="7C2EA13E" w14:paraId="2B97A166" w14:textId="35001E75">
      <w:pPr>
        <w:numPr>
          <w:ilvl w:val="0"/>
          <w:numId w:val="30"/>
        </w:numPr>
        <w:ind w:left="720"/>
        <w:jc w:val="both"/>
        <w:rPr>
          <w:rFonts w:eastAsia="Arial"/>
          <w:b/>
        </w:rPr>
      </w:pPr>
      <w:r w:rsidRPr="008C0101">
        <w:rPr>
          <w:rFonts w:eastAsia="Arial"/>
          <w:b/>
        </w:rPr>
        <w:t>Benefits to IOU Ratepayers</w:t>
      </w:r>
    </w:p>
    <w:p w:rsidRPr="008C0101" w:rsidR="35FC9057" w:rsidP="4FDD8D44" w:rsidRDefault="00E8B016" w14:paraId="37A7037C" w14:textId="07D000AF">
      <w:pPr>
        <w:ind w:left="270"/>
        <w:jc w:val="both"/>
        <w:rPr>
          <w:rFonts w:eastAsia="Arial"/>
        </w:rPr>
      </w:pPr>
      <w:r w:rsidRPr="008C0101">
        <w:rPr>
          <w:rFonts w:eastAsia="Arial"/>
        </w:rPr>
        <w:t xml:space="preserve">Projects must </w:t>
      </w:r>
      <w:r w:rsidRPr="008C0101" w:rsidR="0C25BDA5">
        <w:rPr>
          <w:rFonts w:eastAsia="Arial"/>
        </w:rPr>
        <w:t>provide benefits to IOU ratepayers.</w:t>
      </w:r>
      <w:r w:rsidRPr="008C0101">
        <w:rPr>
          <w:rFonts w:eastAsia="Arial"/>
        </w:rPr>
        <w:t xml:space="preserve"> </w:t>
      </w:r>
      <w:r w:rsidRPr="008C0101" w:rsidR="346CF00C">
        <w:rPr>
          <w:rFonts w:eastAsia="Arial"/>
        </w:rPr>
        <w:t>The applicant is responsible for communicating how this project, if successful, will lead to California IOU ratepayer benefits.</w:t>
      </w:r>
    </w:p>
    <w:p w:rsidRPr="008C0101" w:rsidR="661F4709" w:rsidP="00C1706F" w:rsidRDefault="180AA8D2" w14:paraId="782939E8" w14:textId="3AC50274">
      <w:pPr>
        <w:numPr>
          <w:ilvl w:val="0"/>
          <w:numId w:val="30"/>
        </w:numPr>
        <w:ind w:left="720"/>
        <w:jc w:val="both"/>
        <w:rPr>
          <w:rFonts w:eastAsia="Arial"/>
          <w:b/>
        </w:rPr>
      </w:pPr>
      <w:r w:rsidRPr="008C0101">
        <w:rPr>
          <w:rFonts w:eastAsia="Arial"/>
          <w:b/>
        </w:rPr>
        <w:t>Project location</w:t>
      </w:r>
    </w:p>
    <w:p w:rsidRPr="008C0101" w:rsidR="661F4709" w:rsidP="6DEB75E8" w:rsidRDefault="7B5DAD5E" w14:paraId="1B7239E1" w14:textId="18D909C8">
      <w:pPr>
        <w:pStyle w:val="HeadingNew1"/>
        <w:numPr>
          <w:ilvl w:val="0"/>
          <w:numId w:val="0"/>
        </w:numPr>
        <w:ind w:left="270"/>
        <w:rPr>
          <w:rFonts w:eastAsia="Arial"/>
          <w:b w:val="0"/>
        </w:rPr>
      </w:pPr>
      <w:r w:rsidRPr="008C0101">
        <w:rPr>
          <w:rFonts w:eastAsia="Arial"/>
          <w:b w:val="0"/>
        </w:rPr>
        <w:t>P</w:t>
      </w:r>
      <w:r w:rsidRPr="008C0101" w:rsidR="180AA8D2">
        <w:rPr>
          <w:rFonts w:eastAsia="Arial"/>
          <w:b w:val="0"/>
        </w:rPr>
        <w:t xml:space="preserve">rojects must </w:t>
      </w:r>
      <w:proofErr w:type="gramStart"/>
      <w:r w:rsidRPr="008C0101" w:rsidR="180AA8D2">
        <w:rPr>
          <w:rFonts w:eastAsia="Arial"/>
          <w:b w:val="0"/>
        </w:rPr>
        <w:t>be located in</w:t>
      </w:r>
      <w:proofErr w:type="gramEnd"/>
      <w:r w:rsidRPr="008C0101" w:rsidR="180AA8D2">
        <w:rPr>
          <w:rFonts w:eastAsia="Arial"/>
          <w:b w:val="0"/>
        </w:rPr>
        <w:t xml:space="preserve"> California</w:t>
      </w:r>
      <w:r w:rsidRPr="008C0101" w:rsidR="0A0CAC75">
        <w:rPr>
          <w:rFonts w:eastAsia="Arial"/>
          <w:b w:val="0"/>
        </w:rPr>
        <w:t>, either partially or in full</w:t>
      </w:r>
      <w:r w:rsidRPr="008C0101" w:rsidR="180AA8D2">
        <w:rPr>
          <w:rFonts w:eastAsia="Arial"/>
          <w:b w:val="0"/>
        </w:rPr>
        <w:t xml:space="preserve">. </w:t>
      </w:r>
      <w:r w:rsidRPr="008C0101" w:rsidR="0FEF10B7">
        <w:rPr>
          <w:rFonts w:eastAsia="Arial"/>
          <w:b w:val="0"/>
        </w:rPr>
        <w:t xml:space="preserve">Projects involving demonstrations in real-world environments must have the demonstration sites </w:t>
      </w:r>
      <w:r w:rsidRPr="008C0101" w:rsidR="180AA8D2">
        <w:rPr>
          <w:rFonts w:eastAsia="Arial"/>
          <w:b w:val="0"/>
        </w:rPr>
        <w:t>located in a territory served by PG&amp;E, SCE, or SDG&amp;E</w:t>
      </w:r>
      <w:r w:rsidRPr="00671D57" w:rsidR="0025645D">
        <w:rPr>
          <w:rFonts w:eastAsia="Arial"/>
          <w:b w:val="0"/>
        </w:rPr>
        <w:t>, or located offshore and benefitting electric IOU ratepayers</w:t>
      </w:r>
      <w:r w:rsidRPr="008C0101" w:rsidR="180AA8D2">
        <w:rPr>
          <w:rFonts w:eastAsia="Arial"/>
          <w:b w:val="0"/>
        </w:rPr>
        <w:t>.</w:t>
      </w:r>
    </w:p>
    <w:p w:rsidRPr="008C0101" w:rsidR="221C2FB8" w:rsidP="00C1706F" w:rsidRDefault="221C2FB8" w14:paraId="27D47ED3" w14:textId="2E75F7FE">
      <w:pPr>
        <w:pStyle w:val="ListParagraph"/>
        <w:numPr>
          <w:ilvl w:val="0"/>
          <w:numId w:val="7"/>
        </w:numPr>
        <w:jc w:val="both"/>
        <w:rPr>
          <w:rFonts w:eastAsia="Arial"/>
          <w:b/>
          <w:szCs w:val="22"/>
        </w:rPr>
      </w:pPr>
      <w:r w:rsidRPr="008C0101">
        <w:rPr>
          <w:rFonts w:eastAsia="Arial"/>
          <w:b/>
          <w:szCs w:val="22"/>
        </w:rPr>
        <w:t>Project Focus</w:t>
      </w:r>
    </w:p>
    <w:p w:rsidRPr="008C0101" w:rsidR="221C2FB8" w:rsidP="6DEB75E8" w:rsidRDefault="221C2FB8" w14:paraId="64214020" w14:textId="1D633586">
      <w:pPr>
        <w:ind w:left="360"/>
        <w:rPr>
          <w:rFonts w:eastAsia="Arial"/>
          <w:szCs w:val="22"/>
        </w:rPr>
      </w:pPr>
      <w:r w:rsidRPr="008C0101">
        <w:rPr>
          <w:rFonts w:eastAsia="Arial"/>
          <w:szCs w:val="22"/>
        </w:rPr>
        <w:t xml:space="preserve">The Technical Approach section of the </w:t>
      </w:r>
      <w:r w:rsidRPr="008C0101">
        <w:rPr>
          <w:rFonts w:eastAsia="Arial"/>
          <w:b/>
          <w:szCs w:val="22"/>
        </w:rPr>
        <w:t>Project Narrative</w:t>
      </w:r>
      <w:r w:rsidRPr="008C0101">
        <w:rPr>
          <w:rFonts w:eastAsia="Arial"/>
          <w:szCs w:val="22"/>
        </w:rPr>
        <w:t xml:space="preserve"> should describe, at a minimum:</w:t>
      </w:r>
    </w:p>
    <w:p w:rsidRPr="008C0101" w:rsidR="221C2FB8" w:rsidP="6DEB75E8" w:rsidRDefault="221C2FB8" w14:paraId="1499E74C" w14:textId="5A1B714C">
      <w:pPr>
        <w:ind w:left="720"/>
        <w:rPr>
          <w:rFonts w:eastAsia="Arial"/>
          <w:szCs w:val="22"/>
        </w:rPr>
      </w:pPr>
      <w:r w:rsidRPr="008C0101">
        <w:rPr>
          <w:rFonts w:eastAsia="Arial"/>
          <w:szCs w:val="22"/>
        </w:rPr>
        <w:t>What major milestones will be accomplished during the project term? Give a short description of the milestone as well as why it is important to the overall development of the technology and the overall path to market.</w:t>
      </w:r>
    </w:p>
    <w:p w:rsidR="6DEB75E8" w:rsidP="6DEB75E8" w:rsidRDefault="6DEB75E8" w14:paraId="3CF35B63" w14:textId="73F99D3E">
      <w:pPr>
        <w:jc w:val="both"/>
        <w:rPr>
          <w:b/>
          <w:bCs/>
          <w:szCs w:val="22"/>
        </w:rPr>
      </w:pPr>
    </w:p>
    <w:p w:rsidRPr="009F702B" w:rsidR="001C2D56" w:rsidP="00C1706F" w:rsidRDefault="001C2D56" w14:paraId="75885476" w14:textId="3F3AE420">
      <w:pPr>
        <w:pStyle w:val="ListParagraph"/>
        <w:numPr>
          <w:ilvl w:val="0"/>
          <w:numId w:val="7"/>
        </w:numPr>
        <w:jc w:val="both"/>
        <w:rPr>
          <w:rFonts w:eastAsia="Arial"/>
          <w:b/>
          <w:bCs/>
          <w:szCs w:val="22"/>
        </w:rPr>
      </w:pPr>
      <w:bookmarkStart w:name="_Toc381079916" w:id="80"/>
      <w:bookmarkStart w:name="_Toc382571178" w:id="81"/>
      <w:bookmarkStart w:name="_Toc395180687" w:id="82"/>
      <w:bookmarkStart w:name="_Toc433981316" w:id="83"/>
      <w:bookmarkStart w:name="_Toc366671176" w:id="84"/>
      <w:r w:rsidRPr="6DEB75E8">
        <w:rPr>
          <w:b/>
          <w:bCs/>
        </w:rPr>
        <w:t>Ratepayer Benefits, Technological Advancements, and Breakthroughs</w:t>
      </w:r>
      <w:bookmarkEnd w:id="80"/>
      <w:bookmarkEnd w:id="81"/>
      <w:bookmarkEnd w:id="82"/>
      <w:bookmarkEnd w:id="83"/>
    </w:p>
    <w:p w:rsidR="001C2D56" w:rsidP="00A84811" w:rsidRDefault="001C2D56" w14:paraId="0A1D28A8" w14:textId="77777777">
      <w:pPr>
        <w:ind w:left="720"/>
      </w:pPr>
      <w:bookmarkStart w:name="_Toc381079917" w:id="85"/>
      <w:bookmarkStart w:name="_Toc382571179" w:id="86"/>
      <w:bookmarkStart w:name="_Toc395180688" w:id="87"/>
      <w:bookmarkStart w:name="_Toc433981317" w:id="88"/>
      <w:r w:rsidRPr="00C31C1D">
        <w:t>California Public Resources Code Section 25711.5(a) requires EPIC-funded projects to:</w:t>
      </w:r>
      <w:bookmarkEnd w:id="85"/>
      <w:bookmarkEnd w:id="86"/>
      <w:bookmarkEnd w:id="87"/>
      <w:bookmarkEnd w:id="88"/>
    </w:p>
    <w:p w:rsidR="005E52CD" w:rsidP="00C1706F" w:rsidRDefault="001C2D56" w14:paraId="1BAD7D31" w14:textId="77777777">
      <w:pPr>
        <w:pStyle w:val="ListParagraph"/>
        <w:numPr>
          <w:ilvl w:val="0"/>
          <w:numId w:val="29"/>
        </w:numPr>
      </w:pPr>
      <w:bookmarkStart w:name="_Toc381079918" w:id="89"/>
      <w:bookmarkStart w:name="_Toc382571180" w:id="90"/>
      <w:bookmarkStart w:name="_Toc395180689" w:id="91"/>
      <w:bookmarkStart w:name="_Toc433981318" w:id="92"/>
      <w:r w:rsidRPr="00E843E2">
        <w:t xml:space="preserve">Benefit electricity ratepayers; </w:t>
      </w:r>
      <w:r>
        <w:t>and</w:t>
      </w:r>
      <w:bookmarkEnd w:id="89"/>
      <w:bookmarkEnd w:id="90"/>
      <w:bookmarkEnd w:id="91"/>
      <w:bookmarkEnd w:id="92"/>
      <w:r>
        <w:t xml:space="preserve"> </w:t>
      </w:r>
    </w:p>
    <w:p w:rsidR="005E52CD" w:rsidP="00C1706F" w:rsidRDefault="001C2D56" w14:paraId="69A87134" w14:textId="77777777">
      <w:pPr>
        <w:pStyle w:val="ListParagraph"/>
        <w:numPr>
          <w:ilvl w:val="0"/>
          <w:numId w:val="29"/>
        </w:numPr>
      </w:pPr>
      <w:bookmarkStart w:name="_Toc381079919" w:id="93"/>
      <w:bookmarkStart w:name="_Toc382571181" w:id="94"/>
      <w:bookmarkStart w:name="_Toc395180690" w:id="95"/>
      <w:bookmarkStart w:name="_Toc433981319" w:id="96"/>
      <w:r w:rsidRPr="00E843E2">
        <w:t>Lead to technological advancement and breakthroughs to overcome the barriers that prevent the achievement of the state’</w:t>
      </w:r>
      <w:r>
        <w:t>s statutory energy goals.</w:t>
      </w:r>
      <w:bookmarkEnd w:id="93"/>
      <w:bookmarkEnd w:id="94"/>
      <w:bookmarkEnd w:id="95"/>
      <w:bookmarkEnd w:id="96"/>
      <w:r w:rsidRPr="00E843E2">
        <w:t xml:space="preserve"> </w:t>
      </w:r>
    </w:p>
    <w:p w:rsidR="00BB71A3" w:rsidP="00A84811" w:rsidRDefault="001C2D56" w14:paraId="7E0BBEC4" w14:textId="77777777">
      <w:pPr>
        <w:ind w:left="720"/>
      </w:pPr>
      <w:bookmarkStart w:name="_Toc395180691" w:id="97"/>
      <w:bookmarkStart w:name="_Toc433981320" w:id="98"/>
      <w:bookmarkStart w:name="_Toc381079920" w:id="99"/>
      <w:bookmarkStart w:name="_Toc382571182" w:id="100"/>
      <w:r>
        <w:t>The CPUC defines “ratepayer benefits” as greater reliability, lower costs, and increased safety.</w:t>
      </w:r>
      <w:r w:rsidRPr="6DEB75E8">
        <w:rPr>
          <w:rStyle w:val="FootnoteReference"/>
          <w:rFonts w:cs="Arial"/>
          <w:b/>
          <w:bCs/>
        </w:rPr>
        <w:footnoteReference w:id="16"/>
      </w:r>
      <w:r w:rsidR="0002270D">
        <w:t xml:space="preserve"> </w:t>
      </w:r>
      <w:r w:rsidRPr="009221D6" w:rsidR="006074F4">
        <w:t xml:space="preserve">The CPUC </w:t>
      </w:r>
      <w:r w:rsidR="0004587B">
        <w:t xml:space="preserve">has </w:t>
      </w:r>
      <w:r w:rsidR="003E0C50">
        <w:t xml:space="preserve">also </w:t>
      </w:r>
      <w:r w:rsidRPr="009221D6" w:rsidR="006074F4">
        <w:t>adopted</w:t>
      </w:r>
      <w:r w:rsidRPr="009221D6" w:rsidR="00BB71A3">
        <w:t xml:space="preserve"> the</w:t>
      </w:r>
      <w:r w:rsidR="003E0C50">
        <w:t xml:space="preserve"> following</w:t>
      </w:r>
      <w:r w:rsidRPr="009221D6" w:rsidR="00BB71A3">
        <w:t xml:space="preserve"> guiding principles as co</w:t>
      </w:r>
      <w:r w:rsidRPr="009221D6" w:rsidR="006074F4">
        <w:t>mplements to the key principle of electricity ratepayer benefits: societal benefits; GHG emissions mitigation and adaptation in the electricity sector at the lowest possible cost; the loading order; low-emission vehicles/transportation; economic development; and efficient use of ratepayer monies.</w:t>
      </w:r>
      <w:r w:rsidRPr="6DEB75E8" w:rsidR="003E0C50">
        <w:rPr>
          <w:rStyle w:val="FootnoteReference"/>
          <w:b/>
          <w:bCs/>
        </w:rPr>
        <w:footnoteReference w:id="17"/>
      </w:r>
      <w:bookmarkEnd w:id="97"/>
      <w:bookmarkEnd w:id="98"/>
    </w:p>
    <w:p w:rsidR="00D157D1" w:rsidP="00D157D1" w:rsidRDefault="00E719CB" w14:paraId="23A24E1B" w14:textId="6B9FB9C1">
      <w:pPr>
        <w:ind w:left="720"/>
      </w:pPr>
      <w:bookmarkStart w:name="_Toc395180692" w:id="101"/>
      <w:bookmarkStart w:name="_Toc433981321" w:id="102"/>
      <w:r>
        <w:t>Accordingly, t</w:t>
      </w:r>
      <w:r w:rsidR="001C2D56">
        <w:t xml:space="preserve">he Project Narrative Form (Attachment </w:t>
      </w:r>
      <w:r w:rsidR="077FE619">
        <w:t>2</w:t>
      </w:r>
      <w:r w:rsidR="001C2D56">
        <w:t xml:space="preserve"> must describe how the project will</w:t>
      </w:r>
      <w:r>
        <w:t>: (1) benefit California IOU ratepayers by increasing reliability, lowering costs, and/or increasing safety; and (2) lead to technological advancement and breakthroughs to overcome barriers to achieving the state’s statutory energy goals</w:t>
      </w:r>
      <w:r w:rsidR="001C2D56">
        <w:t>.</w:t>
      </w:r>
      <w:bookmarkEnd w:id="99"/>
      <w:bookmarkEnd w:id="100"/>
      <w:bookmarkEnd w:id="101"/>
      <w:bookmarkEnd w:id="102"/>
      <w:r w:rsidR="00D157D1">
        <w:t xml:space="preserve"> </w:t>
      </w:r>
    </w:p>
    <w:p w:rsidR="001C2D56" w:rsidP="00A84811" w:rsidRDefault="001C2D56" w14:paraId="249B20AD" w14:textId="77777777">
      <w:pPr>
        <w:ind w:left="720"/>
      </w:pPr>
    </w:p>
    <w:p w:rsidRPr="00186264" w:rsidR="001D15BA" w:rsidP="00B33202" w:rsidRDefault="00D84309" w14:paraId="6E414F88" w14:textId="4AEA8DB7">
      <w:pPr>
        <w:jc w:val="both"/>
      </w:pPr>
      <w:bookmarkStart w:name="TechKnow" w:id="103"/>
      <w:bookmarkStart w:name="_Toc395180693" w:id="104"/>
      <w:bookmarkStart w:name="_Toc433981322" w:id="105"/>
      <w:bookmarkStart w:name="_Toc381079922" w:id="106"/>
      <w:bookmarkStart w:name="_Toc382571183" w:id="107"/>
      <w:r>
        <w:rPr>
          <w:b/>
          <w:bCs/>
        </w:rPr>
        <w:t xml:space="preserve">5. </w:t>
      </w:r>
      <w:r w:rsidRPr="4FDD8D44" w:rsidR="0E0540AA">
        <w:rPr>
          <w:b/>
          <w:bCs/>
        </w:rPr>
        <w:t>Technology or</w:t>
      </w:r>
      <w:r w:rsidRPr="4FDD8D44" w:rsidR="759714E5">
        <w:rPr>
          <w:b/>
          <w:bCs/>
        </w:rPr>
        <w:t xml:space="preserve"> </w:t>
      </w:r>
      <w:r w:rsidRPr="4FDD8D44" w:rsidR="0E0540AA">
        <w:rPr>
          <w:b/>
          <w:bCs/>
        </w:rPr>
        <w:t>Knowledge Transfer Expenditures</w:t>
      </w:r>
      <w:r w:rsidR="759714E5">
        <w:t xml:space="preserve"> </w:t>
      </w:r>
      <w:bookmarkEnd w:id="103"/>
      <w:r w:rsidRPr="4FDD8D44" w:rsidR="759714E5">
        <w:rPr>
          <w:color w:val="0070C0"/>
        </w:rPr>
        <w:t>(choose</w:t>
      </w:r>
      <w:r w:rsidRPr="4FDD8D44" w:rsidR="2E8282F5">
        <w:rPr>
          <w:color w:val="0070C0"/>
        </w:rPr>
        <w:t xml:space="preserve"> either</w:t>
      </w:r>
      <w:r w:rsidRPr="4FDD8D44" w:rsidR="759714E5">
        <w:rPr>
          <w:color w:val="0070C0"/>
        </w:rPr>
        <w:t xml:space="preserve"> technology or knowledge)</w:t>
      </w:r>
    </w:p>
    <w:p w:rsidR="001D15BA" w:rsidP="4FDD8D44" w:rsidRDefault="0E0540AA" w14:paraId="5A950792" w14:textId="3BB600B0">
      <w:pPr>
        <w:pStyle w:val="HeadingNew1"/>
        <w:numPr>
          <w:ilvl w:val="0"/>
          <w:numId w:val="0"/>
        </w:numPr>
        <w:ind w:left="720"/>
        <w:rPr>
          <w:b w:val="0"/>
        </w:rPr>
      </w:pPr>
      <w:r>
        <w:rPr>
          <w:b w:val="0"/>
        </w:rPr>
        <w:t xml:space="preserve">To maximize the impact of EPIC projects and to promote the further development and deployment of EPIC-funded technologies, a minimum of 5 percent of </w:t>
      </w:r>
      <w:r w:rsidR="0A8FD24B">
        <w:rPr>
          <w:b w:val="0"/>
        </w:rPr>
        <w:t>CEC</w:t>
      </w:r>
      <w:r>
        <w:rPr>
          <w:b w:val="0"/>
        </w:rPr>
        <w:t xml:space="preserve"> funds requested should go towards </w:t>
      </w:r>
      <w:r w:rsidRPr="003C2F42">
        <w:rPr>
          <w:b w:val="0"/>
          <w:color w:val="0070C0"/>
        </w:rPr>
        <w:t>technology</w:t>
      </w:r>
      <w:r w:rsidRPr="03FCB37D">
        <w:rPr>
          <w:b w:val="0"/>
          <w:color w:val="0070C0"/>
        </w:rPr>
        <w:t>/knowledge</w:t>
      </w:r>
      <w:r>
        <w:rPr>
          <w:b w:val="0"/>
        </w:rPr>
        <w:t xml:space="preserve"> transfer activities. The Budget Forms (Attachment</w:t>
      </w:r>
      <w:r w:rsidR="0DE67C7D">
        <w:rPr>
          <w:b w:val="0"/>
        </w:rPr>
        <w:t xml:space="preserve"> 4</w:t>
      </w:r>
      <w:r>
        <w:rPr>
          <w:b w:val="0"/>
        </w:rPr>
        <w:t xml:space="preserve">) should clearly distinguish funds dedicated for </w:t>
      </w:r>
      <w:r w:rsidRPr="003C2F42">
        <w:rPr>
          <w:b w:val="0"/>
          <w:color w:val="0070C0"/>
        </w:rPr>
        <w:t>technology</w:t>
      </w:r>
      <w:r w:rsidRPr="03FCB37D">
        <w:rPr>
          <w:b w:val="0"/>
          <w:color w:val="0070C0"/>
        </w:rPr>
        <w:t>/knowledge</w:t>
      </w:r>
      <w:r>
        <w:rPr>
          <w:b w:val="0"/>
        </w:rPr>
        <w:t xml:space="preserve"> transfer.</w:t>
      </w:r>
    </w:p>
    <w:p w:rsidRPr="005332F2" w:rsidR="001D15BA" w:rsidP="005332F2" w:rsidRDefault="001D15BA" w14:paraId="22504CEC" w14:textId="77777777">
      <w:pPr>
        <w:pStyle w:val="HeadingNew1"/>
        <w:numPr>
          <w:ilvl w:val="0"/>
          <w:numId w:val="0"/>
        </w:numPr>
        <w:ind w:left="990" w:hanging="360"/>
        <w:rPr>
          <w:b w:val="0"/>
        </w:rPr>
      </w:pPr>
    </w:p>
    <w:p w:rsidRPr="00C07F85" w:rsidR="001C2D56" w:rsidP="00B33202" w:rsidRDefault="00D84309" w14:paraId="7DA3CE40" w14:textId="1E79FF73">
      <w:pPr>
        <w:pStyle w:val="HeadingNew1"/>
        <w:numPr>
          <w:ilvl w:val="0"/>
          <w:numId w:val="0"/>
        </w:numPr>
        <w:rPr>
          <w:b w:val="0"/>
        </w:rPr>
      </w:pPr>
      <w:bookmarkStart w:name="MandV" w:id="108"/>
      <w:r>
        <w:t xml:space="preserve">6. </w:t>
      </w:r>
      <w:r w:rsidR="001C2D56">
        <w:t>Measurement and Verification Plan</w:t>
      </w:r>
      <w:bookmarkEnd w:id="104"/>
      <w:bookmarkEnd w:id="105"/>
      <w:r w:rsidR="001C2D56">
        <w:t xml:space="preserve"> </w:t>
      </w:r>
      <w:bookmarkEnd w:id="106"/>
      <w:bookmarkEnd w:id="107"/>
      <w:bookmarkEnd w:id="108"/>
    </w:p>
    <w:p w:rsidR="00D157D1" w:rsidP="00D157D1" w:rsidRDefault="00D157D1" w14:paraId="102C6942" w14:textId="3205A841">
      <w:pPr>
        <w:ind w:left="720"/>
      </w:pPr>
      <w:bookmarkStart w:name="_Toc381079923" w:id="109"/>
      <w:bookmarkStart w:name="_Toc382571184" w:id="110"/>
      <w:bookmarkStart w:name="_Toc395180694" w:id="111"/>
      <w:bookmarkStart w:name="_Toc433981323" w:id="112"/>
      <w:r>
        <w:t>The Project Narrative (Attachment</w:t>
      </w:r>
      <w:r w:rsidR="1A1DE1B5">
        <w:t xml:space="preserve"> 2</w:t>
      </w:r>
      <w:r>
        <w:t xml:space="preserve">) must include </w:t>
      </w:r>
      <w:bookmarkEnd w:id="109"/>
      <w:r w:rsidR="576B2264">
        <w:t xml:space="preserve">a Measurement and Verification Plan in the Project Narrative (Attachment 2) that describes how actual project benefits will be measured and quantified, such as by </w:t>
      </w:r>
      <w:proofErr w:type="gramStart"/>
      <w:r w:rsidR="576B2264">
        <w:t>pre</w:t>
      </w:r>
      <w:proofErr w:type="gramEnd"/>
      <w:r w:rsidR="576B2264">
        <w:t xml:space="preserve"> and post-project electricity use (kilowatt hours, kilowatts), water use (million gallons), and cost savings for electricity water, and other benefits  </w:t>
      </w:r>
      <w:r>
        <w:t xml:space="preserve"> </w:t>
      </w:r>
      <w:bookmarkEnd w:id="110"/>
      <w:bookmarkEnd w:id="111"/>
      <w:bookmarkEnd w:id="112"/>
    </w:p>
    <w:p w:rsidR="005161B8" w:rsidP="00D157D1" w:rsidRDefault="005161B8" w14:paraId="12CED422" w14:textId="77777777">
      <w:pPr>
        <w:ind w:left="720"/>
        <w:rPr>
          <w:b/>
          <w:szCs w:val="22"/>
        </w:rPr>
      </w:pPr>
    </w:p>
    <w:p w:rsidRPr="009F702B" w:rsidR="001C2D56" w:rsidP="00C1706F" w:rsidRDefault="009F702B" w14:paraId="266CA25E" w14:textId="6D36393B">
      <w:pPr>
        <w:pStyle w:val="ListParagraph"/>
        <w:numPr>
          <w:ilvl w:val="0"/>
          <w:numId w:val="51"/>
        </w:numPr>
        <w:shd w:val="clear" w:color="auto" w:fill="FFFFFF" w:themeFill="background1"/>
        <w:spacing w:after="0"/>
        <w:jc w:val="both"/>
        <w:textAlignment w:val="baseline"/>
      </w:pPr>
      <w:bookmarkStart w:name="_Toc366671177" w:id="113"/>
      <w:bookmarkEnd w:id="61"/>
      <w:bookmarkEnd w:id="62"/>
      <w:bookmarkEnd w:id="63"/>
      <w:bookmarkEnd w:id="64"/>
      <w:bookmarkEnd w:id="84"/>
      <w:r>
        <w:br w:type="page"/>
      </w:r>
      <w:bookmarkEnd w:id="113"/>
    </w:p>
    <w:p w:rsidR="0061342D" w:rsidP="0061342D" w:rsidRDefault="001C2D56" w14:paraId="309DBC47" w14:textId="3C81A803">
      <w:pPr>
        <w:pStyle w:val="Heading1"/>
        <w:keepLines w:val="0"/>
        <w:spacing w:before="0" w:after="120"/>
        <w:jc w:val="both"/>
      </w:pPr>
      <w:bookmarkStart w:name="_Toc12770892" w:id="114"/>
      <w:bookmarkStart w:name="_Toc219275109" w:id="115"/>
      <w:bookmarkStart w:name="_Toc336443626" w:id="116"/>
      <w:bookmarkStart w:name="_Toc366671182" w:id="117"/>
      <w:bookmarkStart w:name="_Toc87335022" w:id="118"/>
      <w:bookmarkStart w:name="_Toc219275098" w:id="119"/>
      <w:r w:rsidRPr="00C31C1D">
        <w:t>III.</w:t>
      </w:r>
      <w:r w:rsidRPr="00C31C1D">
        <w:tab/>
      </w:r>
      <w:bookmarkEnd w:id="114"/>
      <w:r w:rsidRPr="00C31C1D">
        <w:t xml:space="preserve">Application Organization and Submission </w:t>
      </w:r>
      <w:bookmarkEnd w:id="115"/>
      <w:bookmarkEnd w:id="116"/>
      <w:bookmarkEnd w:id="117"/>
      <w:r w:rsidRPr="00C31C1D">
        <w:t>Instructions</w:t>
      </w:r>
      <w:bookmarkEnd w:id="118"/>
    </w:p>
    <w:p w:rsidRPr="00CF6DED" w:rsidR="001C2D56" w:rsidP="00C1706F" w:rsidRDefault="001C2D56" w14:paraId="2E4CB840" w14:textId="77777777">
      <w:pPr>
        <w:pStyle w:val="Heading2"/>
        <w:numPr>
          <w:ilvl w:val="0"/>
          <w:numId w:val="50"/>
        </w:numPr>
      </w:pPr>
      <w:bookmarkStart w:name="_Toc201713573" w:id="120"/>
      <w:bookmarkStart w:name="_Toc87335023" w:id="121"/>
      <w:bookmarkStart w:name="_Toc219275111" w:id="122"/>
      <w:bookmarkStart w:name="_Toc336443628" w:id="123"/>
      <w:bookmarkStart w:name="_Toc366671184" w:id="124"/>
      <w:r w:rsidRPr="00CF6DED">
        <w:t>Application Format</w:t>
      </w:r>
      <w:bookmarkEnd w:id="120"/>
      <w:r w:rsidRPr="00CF6DED">
        <w:t>, Page Limits, and Number of Copies</w:t>
      </w:r>
      <w:bookmarkEnd w:id="121"/>
      <w:r w:rsidRPr="00CF6DED">
        <w:t xml:space="preserve"> </w:t>
      </w:r>
      <w:bookmarkEnd w:id="122"/>
      <w:bookmarkEnd w:id="123"/>
      <w:bookmarkEnd w:id="124"/>
    </w:p>
    <w:p w:rsidRPr="00C31C1D" w:rsidR="001C2D56" w:rsidP="00BD0EC0" w:rsidRDefault="001C2D56" w14:paraId="50453B87" w14:textId="77777777">
      <w:pPr>
        <w:keepLines/>
        <w:widowControl w:val="0"/>
        <w:spacing w:after="0"/>
        <w:jc w:val="both"/>
        <w:rPr>
          <w:szCs w:val="22"/>
        </w:rPr>
      </w:pPr>
      <w:r w:rsidRPr="00C31C1D">
        <w:rPr>
          <w:szCs w:val="22"/>
        </w:rPr>
        <w:t xml:space="preserve">The following table summarizes the </w:t>
      </w:r>
      <w:r>
        <w:rPr>
          <w:szCs w:val="22"/>
        </w:rPr>
        <w:t>application</w:t>
      </w:r>
      <w:r w:rsidRPr="00C31C1D">
        <w:rPr>
          <w:szCs w:val="22"/>
        </w:rPr>
        <w:t xml:space="preserve"> formatting and page limit </w:t>
      </w:r>
      <w:r w:rsidR="0081409B">
        <w:rPr>
          <w:szCs w:val="22"/>
        </w:rPr>
        <w:t>recommendations</w:t>
      </w:r>
      <w:r w:rsidRPr="00C31C1D">
        <w:rPr>
          <w:szCs w:val="22"/>
        </w:rPr>
        <w:t>:</w:t>
      </w:r>
    </w:p>
    <w:p w:rsidR="001C2D56" w:rsidP="00BD0EC0" w:rsidRDefault="001C2D56" w14:paraId="0B098070" w14:textId="4EE18373">
      <w:pPr>
        <w:keepLines/>
        <w:widowControl w:val="0"/>
        <w:spacing w:after="0"/>
        <w:jc w:val="both"/>
        <w:rPr>
          <w:szCs w:val="22"/>
        </w:rPr>
      </w:pPr>
    </w:p>
    <w:p w:rsidR="00624855" w:rsidP="6DEB75E8" w:rsidRDefault="00624855" w14:paraId="1EABA226" w14:textId="77777777">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rsidR="00624855" w:rsidP="00BD0EC0" w:rsidRDefault="00624855" w14:paraId="3C7CA187" w14:textId="678ABC0E">
      <w:pPr>
        <w:keepLines/>
        <w:widowControl w:val="0"/>
        <w:spacing w:after="0"/>
        <w:jc w:val="both"/>
        <w:rPr>
          <w:szCs w:val="22"/>
        </w:rPr>
      </w:pPr>
    </w:p>
    <w:p w:rsidRPr="00C31C1D" w:rsidR="00624855" w:rsidP="00BD0EC0" w:rsidRDefault="00624855" w14:paraId="505D5362" w14:textId="77777777">
      <w:pPr>
        <w:keepLines/>
        <w:widowControl w:val="0"/>
        <w:spacing w:after="0"/>
        <w:jc w:val="both"/>
        <w:rPr>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185"/>
        <w:gridCol w:w="7057"/>
      </w:tblGrid>
      <w:tr w:rsidRPr="00C31C1D" w:rsidR="001C2D56" w:rsidTr="03FCB37D" w14:paraId="3D2E1B02" w14:textId="77777777">
        <w:trPr>
          <w:trHeight w:val="2980"/>
        </w:trPr>
        <w:tc>
          <w:tcPr>
            <w:tcW w:w="2185" w:type="dxa"/>
          </w:tcPr>
          <w:p w:rsidRPr="00C31C1D" w:rsidR="001C2D56" w:rsidP="005F0C5F" w:rsidRDefault="001C2D56" w14:paraId="06910CBA" w14:textId="77777777">
            <w:pPr>
              <w:jc w:val="both"/>
              <w:rPr>
                <w:b/>
                <w:szCs w:val="24"/>
              </w:rPr>
            </w:pPr>
            <w:r w:rsidRPr="00C31C1D">
              <w:rPr>
                <w:b/>
                <w:szCs w:val="24"/>
              </w:rPr>
              <w:t>Format</w:t>
            </w:r>
          </w:p>
        </w:tc>
        <w:tc>
          <w:tcPr>
            <w:tcW w:w="7057" w:type="dxa"/>
          </w:tcPr>
          <w:p w:rsidR="001C2D56" w:rsidP="00C1706F" w:rsidRDefault="001C2D56" w14:paraId="05A1EC5A" w14:textId="77777777">
            <w:pPr>
              <w:numPr>
                <w:ilvl w:val="0"/>
                <w:numId w:val="21"/>
              </w:numPr>
              <w:spacing w:after="0"/>
              <w:jc w:val="both"/>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Pr="00FB5A02" w:rsidR="00097BE8">
              <w:rPr>
                <w:szCs w:val="24"/>
              </w:rPr>
              <w:t>)</w:t>
            </w:r>
          </w:p>
          <w:p w:rsidR="001C2D56" w:rsidP="00C1706F" w:rsidRDefault="001C2D56" w14:paraId="2FF4F5B0" w14:textId="77777777">
            <w:pPr>
              <w:numPr>
                <w:ilvl w:val="0"/>
                <w:numId w:val="21"/>
              </w:numPr>
              <w:spacing w:after="0"/>
              <w:jc w:val="both"/>
              <w:rPr>
                <w:szCs w:val="24"/>
              </w:rPr>
            </w:pPr>
            <w:r w:rsidRPr="00CE3194">
              <w:rPr>
                <w:b/>
                <w:szCs w:val="24"/>
              </w:rPr>
              <w:t>Margins:</w:t>
            </w:r>
            <w:r>
              <w:rPr>
                <w:szCs w:val="24"/>
              </w:rPr>
              <w:t xml:space="preserve"> </w:t>
            </w:r>
            <w:r w:rsidR="006465F7">
              <w:rPr>
                <w:szCs w:val="24"/>
              </w:rPr>
              <w:t>N</w:t>
            </w:r>
            <w:r w:rsidR="0035406F">
              <w:rPr>
                <w:szCs w:val="24"/>
              </w:rPr>
              <w:t xml:space="preserve">o less than </w:t>
            </w:r>
            <w:r w:rsidR="0026009C">
              <w:rPr>
                <w:szCs w:val="24"/>
              </w:rPr>
              <w:t>one inch</w:t>
            </w:r>
            <w:r>
              <w:rPr>
                <w:szCs w:val="24"/>
              </w:rPr>
              <w:t xml:space="preserve"> on all sides (excluding headers and footers)</w:t>
            </w:r>
          </w:p>
          <w:p w:rsidRPr="00C31C1D" w:rsidR="001C2D56" w:rsidP="00C1706F" w:rsidRDefault="001C2D56" w14:paraId="6382353B" w14:textId="77777777">
            <w:pPr>
              <w:numPr>
                <w:ilvl w:val="0"/>
                <w:numId w:val="21"/>
              </w:numPr>
              <w:spacing w:after="0"/>
              <w:jc w:val="both"/>
              <w:rPr>
                <w:szCs w:val="24"/>
              </w:rPr>
            </w:pPr>
            <w:r>
              <w:rPr>
                <w:b/>
                <w:szCs w:val="24"/>
              </w:rPr>
              <w:t>Spacing</w:t>
            </w:r>
            <w:r w:rsidRPr="008D33BE">
              <w:rPr>
                <w:b/>
                <w:szCs w:val="24"/>
              </w:rPr>
              <w:t>:</w:t>
            </w:r>
            <w:r>
              <w:rPr>
                <w:szCs w:val="24"/>
              </w:rPr>
              <w:t xml:space="preserve">  S</w:t>
            </w:r>
            <w:r w:rsidRPr="00C31C1D">
              <w:rPr>
                <w:szCs w:val="24"/>
              </w:rPr>
              <w:t xml:space="preserve">ingle spaced, </w:t>
            </w:r>
            <w:r>
              <w:rPr>
                <w:szCs w:val="24"/>
              </w:rPr>
              <w:t xml:space="preserve">with a </w:t>
            </w:r>
            <w:r w:rsidRPr="00C31C1D">
              <w:rPr>
                <w:szCs w:val="24"/>
              </w:rPr>
              <w:t xml:space="preserve">blank line between </w:t>
            </w:r>
            <w:r>
              <w:rPr>
                <w:szCs w:val="24"/>
              </w:rPr>
              <w:t xml:space="preserve">each </w:t>
            </w:r>
            <w:r w:rsidRPr="00C31C1D">
              <w:rPr>
                <w:szCs w:val="24"/>
              </w:rPr>
              <w:t>paragraph</w:t>
            </w:r>
          </w:p>
          <w:p w:rsidRPr="00FB5A02" w:rsidR="00FB5A02" w:rsidP="00C1706F" w:rsidRDefault="00FB5A02" w14:paraId="1540FF8A" w14:textId="77777777">
            <w:pPr>
              <w:numPr>
                <w:ilvl w:val="0"/>
                <w:numId w:val="21"/>
              </w:numPr>
              <w:spacing w:after="0"/>
              <w:jc w:val="both"/>
              <w:rPr>
                <w:szCs w:val="24"/>
              </w:rPr>
            </w:pPr>
            <w:r w:rsidRPr="00FB5A02">
              <w:rPr>
                <w:b/>
                <w:szCs w:val="24"/>
              </w:rPr>
              <w:t>Signatures</w:t>
            </w:r>
            <w:r w:rsidRPr="00FB5A02">
              <w:rPr>
                <w:szCs w:val="24"/>
              </w:rPr>
              <w:t xml:space="preserve">: </w:t>
            </w:r>
            <w:r w:rsidR="000B5232">
              <w:rPr>
                <w:szCs w:val="24"/>
              </w:rPr>
              <w:t>Wet signatures only</w:t>
            </w:r>
            <w:r w:rsidRPr="00FB5A02" w:rsidR="000B5232">
              <w:rPr>
                <w:szCs w:val="24"/>
              </w:rPr>
              <w:t xml:space="preserve"> </w:t>
            </w:r>
            <w:r w:rsidRPr="00FB5A02">
              <w:rPr>
                <w:szCs w:val="24"/>
              </w:rPr>
              <w:t>(i.e., not electronic)</w:t>
            </w:r>
          </w:p>
          <w:p w:rsidRPr="005E76CE" w:rsidR="001C2D56" w:rsidP="00C1706F" w:rsidRDefault="001C2D56" w14:paraId="79980235" w14:textId="77777777">
            <w:pPr>
              <w:numPr>
                <w:ilvl w:val="0"/>
                <w:numId w:val="21"/>
              </w:numPr>
              <w:spacing w:after="0"/>
              <w:jc w:val="both"/>
              <w:rPr>
                <w:szCs w:val="24"/>
              </w:rPr>
            </w:pPr>
            <w:r w:rsidRPr="005E76CE">
              <w:rPr>
                <w:b/>
                <w:szCs w:val="24"/>
              </w:rPr>
              <w:t>File Format:</w:t>
            </w:r>
            <w:r w:rsidRPr="005E76CE">
              <w:rPr>
                <w:szCs w:val="24"/>
              </w:rPr>
              <w:t xml:space="preserve"> MS Word </w:t>
            </w:r>
            <w:r w:rsidR="005E76CE">
              <w:rPr>
                <w:szCs w:val="24"/>
              </w:rPr>
              <w:t xml:space="preserve">version 2007 or later </w:t>
            </w:r>
            <w:r w:rsidRPr="005E76CE">
              <w:rPr>
                <w:szCs w:val="24"/>
              </w:rPr>
              <w:t xml:space="preserve">(.doc </w:t>
            </w:r>
            <w:r w:rsidR="005E76CE">
              <w:rPr>
                <w:szCs w:val="24"/>
              </w:rPr>
              <w:t xml:space="preserve">or .docx </w:t>
            </w:r>
            <w:r w:rsidRPr="005E76CE">
              <w:rPr>
                <w:szCs w:val="24"/>
              </w:rPr>
              <w:t xml:space="preserve">format), </w:t>
            </w:r>
            <w:r w:rsidRPr="005E76CE" w:rsidR="0035406F">
              <w:rPr>
                <w:szCs w:val="24"/>
              </w:rPr>
              <w:t xml:space="preserve">excluding </w:t>
            </w:r>
            <w:r w:rsidR="00FB5A02">
              <w:rPr>
                <w:szCs w:val="24"/>
              </w:rPr>
              <w:t>E</w:t>
            </w:r>
            <w:r w:rsidRPr="005E76CE" w:rsidR="0035406F">
              <w:rPr>
                <w:szCs w:val="24"/>
              </w:rPr>
              <w:t>xcel spreadsheets</w:t>
            </w:r>
            <w:r w:rsidR="00FB5A02">
              <w:rPr>
                <w:szCs w:val="24"/>
              </w:rPr>
              <w:t xml:space="preserve"> and commitment or support letters (PDF files are acceptable for the letters)</w:t>
            </w:r>
          </w:p>
          <w:p w:rsidRPr="0044145F" w:rsidR="00624F21" w:rsidP="00C1706F" w:rsidRDefault="001C2D56" w14:paraId="5799AA7B" w14:textId="77777777">
            <w:pPr>
              <w:numPr>
                <w:ilvl w:val="0"/>
                <w:numId w:val="21"/>
              </w:numPr>
              <w:spacing w:after="0"/>
              <w:jc w:val="both"/>
              <w:rPr>
                <w:szCs w:val="24"/>
              </w:rPr>
            </w:pPr>
            <w:r w:rsidRPr="004925D4">
              <w:rPr>
                <w:b/>
                <w:szCs w:val="24"/>
              </w:rPr>
              <w:t>File Storage:</w:t>
            </w:r>
            <w:r w:rsidRPr="00C31C1D">
              <w:rPr>
                <w:szCs w:val="24"/>
              </w:rPr>
              <w:t xml:space="preserve"> </w:t>
            </w:r>
            <w:r>
              <w:rPr>
                <w:szCs w:val="24"/>
              </w:rPr>
              <w:t>E</w:t>
            </w:r>
            <w:r w:rsidRPr="00C31C1D">
              <w:rPr>
                <w:szCs w:val="24"/>
              </w:rPr>
              <w:t xml:space="preserve">lectronic files of the application </w:t>
            </w:r>
            <w:r>
              <w:rPr>
                <w:szCs w:val="24"/>
              </w:rPr>
              <w:t xml:space="preserve">must be submitted </w:t>
            </w:r>
            <w:r w:rsidRPr="00C31C1D">
              <w:rPr>
                <w:szCs w:val="24"/>
              </w:rPr>
              <w:t xml:space="preserve">on </w:t>
            </w:r>
            <w:r>
              <w:rPr>
                <w:szCs w:val="24"/>
              </w:rPr>
              <w:t xml:space="preserve">a </w:t>
            </w:r>
            <w:r w:rsidRPr="00C31C1D">
              <w:rPr>
                <w:szCs w:val="24"/>
              </w:rPr>
              <w:t>USB memory stick</w:t>
            </w:r>
            <w:r w:rsidR="00315BDB">
              <w:rPr>
                <w:szCs w:val="24"/>
              </w:rPr>
              <w:t xml:space="preserve"> when submitting via </w:t>
            </w:r>
            <w:r w:rsidRPr="003A0A6F" w:rsidR="00315BDB">
              <w:rPr>
                <w:b/>
                <w:szCs w:val="24"/>
              </w:rPr>
              <w:t>hard copy</w:t>
            </w:r>
            <w:r w:rsidR="00443957">
              <w:rPr>
                <w:b/>
                <w:szCs w:val="24"/>
              </w:rPr>
              <w:t>.</w:t>
            </w:r>
          </w:p>
        </w:tc>
      </w:tr>
      <w:tr w:rsidRPr="00C31C1D" w:rsidR="001C2D56" w:rsidTr="03FCB37D" w14:paraId="071DF560" w14:textId="77777777">
        <w:tc>
          <w:tcPr>
            <w:tcW w:w="2185" w:type="dxa"/>
          </w:tcPr>
          <w:p w:rsidRPr="00C31C1D" w:rsidR="001C2D56" w:rsidP="00CC1385" w:rsidRDefault="002E65B5" w14:paraId="2CCEEBE7" w14:textId="77777777">
            <w:pPr>
              <w:rPr>
                <w:b/>
                <w:szCs w:val="24"/>
              </w:rPr>
            </w:pPr>
            <w:r>
              <w:rPr>
                <w:b/>
                <w:szCs w:val="24"/>
              </w:rPr>
              <w:t xml:space="preserve">Maximum </w:t>
            </w:r>
            <w:r w:rsidRPr="00C31C1D" w:rsidR="001C2D56">
              <w:rPr>
                <w:b/>
                <w:szCs w:val="24"/>
              </w:rPr>
              <w:t>Page Limit</w:t>
            </w:r>
            <w:r w:rsidR="00DF20D4">
              <w:rPr>
                <w:b/>
                <w:szCs w:val="24"/>
              </w:rPr>
              <w:t xml:space="preserve"> Recommendation</w:t>
            </w:r>
            <w:r w:rsidRPr="00C31C1D" w:rsidR="001C2D56">
              <w:rPr>
                <w:b/>
                <w:szCs w:val="24"/>
              </w:rPr>
              <w:t>s</w:t>
            </w:r>
          </w:p>
        </w:tc>
        <w:tc>
          <w:tcPr>
            <w:tcW w:w="7057" w:type="dxa"/>
          </w:tcPr>
          <w:p w:rsidRPr="00C31C1D" w:rsidR="001C2D56" w:rsidP="00B32815" w:rsidRDefault="001C2D56" w14:paraId="193CBE09" w14:textId="77777777">
            <w:pPr>
              <w:spacing w:after="0"/>
              <w:ind w:left="360"/>
              <w:jc w:val="both"/>
              <w:rPr>
                <w:szCs w:val="24"/>
              </w:rPr>
            </w:pPr>
          </w:p>
          <w:p w:rsidR="005E52CD" w:rsidP="00C1706F" w:rsidRDefault="001C2D56" w14:paraId="6F1FE546" w14:textId="16166C93">
            <w:pPr>
              <w:numPr>
                <w:ilvl w:val="0"/>
                <w:numId w:val="22"/>
              </w:numPr>
              <w:spacing w:after="0"/>
              <w:jc w:val="both"/>
            </w:pPr>
            <w:r w:rsidRPr="03FCB37D">
              <w:rPr>
                <w:b/>
                <w:bCs/>
              </w:rPr>
              <w:t xml:space="preserve">Project Narrative Form </w:t>
            </w:r>
            <w:r>
              <w:t>(Attachment</w:t>
            </w:r>
            <w:r w:rsidR="60EFF46F">
              <w:t xml:space="preserve"> 2</w:t>
            </w:r>
            <w:r>
              <w:t xml:space="preserve">): </w:t>
            </w:r>
            <w:r w:rsidRPr="008C0101" w:rsidR="61979711">
              <w:t>ten</w:t>
            </w:r>
            <w:r w:rsidRPr="008C0101">
              <w:t xml:space="preserve"> </w:t>
            </w:r>
            <w:r>
              <w:t xml:space="preserve">pages </w:t>
            </w:r>
            <w:r w:rsidR="184FD033">
              <w:t>excluding documentation for CEQA</w:t>
            </w:r>
          </w:p>
          <w:p w:rsidR="005E52CD" w:rsidP="00C1706F" w:rsidRDefault="001C2D56" w14:paraId="35AB9A7A" w14:textId="34F9D1A1">
            <w:pPr>
              <w:numPr>
                <w:ilvl w:val="0"/>
                <w:numId w:val="22"/>
              </w:numPr>
              <w:spacing w:after="0"/>
              <w:jc w:val="both"/>
            </w:pPr>
            <w:r w:rsidRPr="03FCB37D">
              <w:rPr>
                <w:b/>
                <w:bCs/>
              </w:rPr>
              <w:t>Project Team Form</w:t>
            </w:r>
            <w:r>
              <w:t xml:space="preserve"> (Attachment</w:t>
            </w:r>
            <w:r w:rsidR="76CB6CAE">
              <w:t xml:space="preserve"> 3</w:t>
            </w:r>
            <w:r>
              <w:t xml:space="preserve">): </w:t>
            </w:r>
            <w:r w:rsidRPr="03FCB37D">
              <w:rPr>
                <w:b/>
                <w:bCs/>
              </w:rPr>
              <w:t>two</w:t>
            </w:r>
            <w:r>
              <w:t xml:space="preserve"> pages for each resume</w:t>
            </w:r>
          </w:p>
          <w:p w:rsidR="005E52CD" w:rsidP="00C1706F" w:rsidRDefault="001C2D56" w14:paraId="13521177" w14:textId="4DAAFAD7">
            <w:pPr>
              <w:numPr>
                <w:ilvl w:val="0"/>
                <w:numId w:val="22"/>
              </w:numPr>
              <w:spacing w:after="0"/>
              <w:jc w:val="both"/>
            </w:pPr>
            <w:r w:rsidRPr="03FCB37D">
              <w:rPr>
                <w:b/>
                <w:bCs/>
              </w:rPr>
              <w:t>Reference and Work Product Form</w:t>
            </w:r>
            <w:r>
              <w:t xml:space="preserve"> (Attachment</w:t>
            </w:r>
            <w:r w:rsidR="762ADBCD">
              <w:t xml:space="preserve"> 6</w:t>
            </w:r>
            <w:r>
              <w:t>)</w:t>
            </w:r>
            <w:r w:rsidR="15409BE3">
              <w:t xml:space="preserve">: </w:t>
            </w:r>
            <w:r w:rsidRPr="03FCB37D" w:rsidR="51393F4B">
              <w:rPr>
                <w:b/>
                <w:bCs/>
              </w:rPr>
              <w:t>one</w:t>
            </w:r>
            <w:r w:rsidR="51393F4B">
              <w:t xml:space="preserve"> page for each reference, </w:t>
            </w:r>
            <w:r w:rsidRPr="03FCB37D">
              <w:rPr>
                <w:b/>
                <w:bCs/>
              </w:rPr>
              <w:t>two</w:t>
            </w:r>
            <w:r>
              <w:t xml:space="preserve"> pages for </w:t>
            </w:r>
            <w:r w:rsidR="51393F4B">
              <w:t xml:space="preserve">each </w:t>
            </w:r>
            <w:r>
              <w:t>project description</w:t>
            </w:r>
          </w:p>
          <w:p w:rsidR="005E52CD" w:rsidP="00C1706F" w:rsidRDefault="001C2D56" w14:paraId="4E74BF39" w14:textId="5F097AB7">
            <w:pPr>
              <w:numPr>
                <w:ilvl w:val="0"/>
                <w:numId w:val="22"/>
              </w:numPr>
              <w:jc w:val="both"/>
            </w:pPr>
            <w:r w:rsidRPr="03FCB37D">
              <w:rPr>
                <w:b/>
                <w:bCs/>
              </w:rPr>
              <w:t>Commitment and Support Letter</w:t>
            </w:r>
            <w:r w:rsidRPr="03FCB37D" w:rsidR="76F06E9E">
              <w:rPr>
                <w:b/>
                <w:bCs/>
              </w:rPr>
              <w:t xml:space="preserve"> Form</w:t>
            </w:r>
            <w:r w:rsidRPr="03FCB37D">
              <w:rPr>
                <w:b/>
                <w:bCs/>
              </w:rPr>
              <w:t xml:space="preserve"> </w:t>
            </w:r>
            <w:r>
              <w:t>(Attachment</w:t>
            </w:r>
            <w:r w:rsidR="6963773C">
              <w:t xml:space="preserve"> 8</w:t>
            </w:r>
            <w:r>
              <w:t xml:space="preserve">): </w:t>
            </w:r>
            <w:r w:rsidRPr="03FCB37D">
              <w:rPr>
                <w:b/>
                <w:bCs/>
              </w:rPr>
              <w:t>two</w:t>
            </w:r>
            <w:r>
              <w:t xml:space="preserve"> pages, excluding </w:t>
            </w:r>
            <w:r w:rsidR="44086B35">
              <w:t xml:space="preserve">the </w:t>
            </w:r>
            <w:r>
              <w:t>cover page</w:t>
            </w:r>
          </w:p>
          <w:p w:rsidRPr="00C31C1D" w:rsidR="001C2D56" w:rsidP="00C1706F" w:rsidRDefault="001C2D56" w14:paraId="6F74F9E2" w14:textId="77777777">
            <w:pPr>
              <w:numPr>
                <w:ilvl w:val="0"/>
                <w:numId w:val="22"/>
              </w:numPr>
              <w:spacing w:after="0"/>
              <w:jc w:val="both"/>
              <w:rPr>
                <w:szCs w:val="24"/>
              </w:rPr>
            </w:pPr>
            <w:r>
              <w:rPr>
                <w:szCs w:val="24"/>
              </w:rPr>
              <w:t>There are no p</w:t>
            </w:r>
            <w:r w:rsidRPr="00C31C1D">
              <w:rPr>
                <w:szCs w:val="24"/>
              </w:rPr>
              <w:t>age limit</w:t>
            </w:r>
            <w:r>
              <w:rPr>
                <w:szCs w:val="24"/>
              </w:rPr>
              <w:t>s</w:t>
            </w:r>
            <w:r w:rsidRPr="00C31C1D">
              <w:rPr>
                <w:szCs w:val="24"/>
              </w:rPr>
              <w:t xml:space="preserve"> </w:t>
            </w:r>
            <w:r>
              <w:rPr>
                <w:szCs w:val="24"/>
              </w:rPr>
              <w:t>for</w:t>
            </w:r>
            <w:r w:rsidRPr="00C31C1D">
              <w:rPr>
                <w:szCs w:val="24"/>
              </w:rPr>
              <w:t xml:space="preserve"> the following</w:t>
            </w:r>
            <w:r>
              <w:rPr>
                <w:szCs w:val="24"/>
              </w:rPr>
              <w:t>:</w:t>
            </w:r>
          </w:p>
          <w:p w:rsidR="005E52CD" w:rsidP="00C1706F" w:rsidRDefault="001C2D56" w14:paraId="75A35254" w14:textId="7E55E236">
            <w:pPr>
              <w:numPr>
                <w:ilvl w:val="1"/>
                <w:numId w:val="22"/>
              </w:numPr>
              <w:spacing w:after="0"/>
              <w:ind w:left="702"/>
              <w:jc w:val="both"/>
            </w:pPr>
            <w:r w:rsidRPr="03FCB37D">
              <w:rPr>
                <w:b/>
                <w:bCs/>
              </w:rPr>
              <w:t>Application Form</w:t>
            </w:r>
            <w:r>
              <w:t xml:space="preserve"> (Attachment</w:t>
            </w:r>
            <w:r w:rsidR="7CEF63C0">
              <w:t xml:space="preserve"> 1</w:t>
            </w:r>
            <w:r>
              <w:t xml:space="preserve">) </w:t>
            </w:r>
          </w:p>
          <w:p w:rsidR="005E52CD" w:rsidP="00C1706F" w:rsidRDefault="001C2D56" w14:paraId="159A4AD7" w14:textId="3F309ACB">
            <w:pPr>
              <w:numPr>
                <w:ilvl w:val="1"/>
                <w:numId w:val="22"/>
              </w:numPr>
              <w:spacing w:after="0"/>
              <w:ind w:left="702"/>
              <w:jc w:val="both"/>
            </w:pPr>
            <w:r w:rsidRPr="03FCB37D">
              <w:rPr>
                <w:b/>
                <w:bCs/>
              </w:rPr>
              <w:t>Budget Forms</w:t>
            </w:r>
            <w:r>
              <w:t xml:space="preserve"> (Attachment</w:t>
            </w:r>
            <w:r w:rsidR="09DD91B1">
              <w:t xml:space="preserve"> 4</w:t>
            </w:r>
            <w:r>
              <w:t>)</w:t>
            </w:r>
          </w:p>
          <w:p w:rsidR="004C7AB4" w:rsidP="00C1706F" w:rsidRDefault="001C2D56" w14:paraId="5B35EA5A" w14:textId="755BDF2E">
            <w:pPr>
              <w:numPr>
                <w:ilvl w:val="1"/>
                <w:numId w:val="22"/>
              </w:numPr>
              <w:spacing w:after="0"/>
              <w:ind w:left="702"/>
              <w:jc w:val="both"/>
            </w:pPr>
            <w:r w:rsidRPr="03FCB37D">
              <w:rPr>
                <w:b/>
                <w:bCs/>
              </w:rPr>
              <w:t>CEQA Compliance Form</w:t>
            </w:r>
            <w:r>
              <w:t xml:space="preserve"> (Attachment</w:t>
            </w:r>
            <w:r w:rsidR="40426708">
              <w:t xml:space="preserve"> 5</w:t>
            </w:r>
            <w:r>
              <w:t>)</w:t>
            </w:r>
            <w:r w:rsidR="498E0BED">
              <w:t xml:space="preserve"> </w:t>
            </w:r>
          </w:p>
          <w:p w:rsidR="004C7AB4" w:rsidP="00C1706F" w:rsidRDefault="498E0BED" w14:paraId="3E6C6D24" w14:textId="0BACD3F5">
            <w:pPr>
              <w:numPr>
                <w:ilvl w:val="1"/>
                <w:numId w:val="22"/>
              </w:numPr>
              <w:spacing w:after="0"/>
              <w:ind w:left="702"/>
              <w:jc w:val="both"/>
            </w:pPr>
            <w:r w:rsidRPr="03FCB37D">
              <w:rPr>
                <w:b/>
                <w:bCs/>
              </w:rPr>
              <w:t>Project Performance Metrics</w:t>
            </w:r>
            <w:r>
              <w:t xml:space="preserve"> (Attachment</w:t>
            </w:r>
            <w:r w:rsidR="1F657910">
              <w:t xml:space="preserve"> 11</w:t>
            </w:r>
            <w:r>
              <w:t>)</w:t>
            </w:r>
          </w:p>
          <w:p w:rsidR="005E52CD" w:rsidP="003A0A6F" w:rsidRDefault="005E52CD" w14:paraId="60A3CDE0" w14:textId="77777777">
            <w:pPr>
              <w:spacing w:after="0"/>
              <w:jc w:val="both"/>
              <w:rPr>
                <w:szCs w:val="24"/>
              </w:rPr>
            </w:pPr>
          </w:p>
        </w:tc>
      </w:tr>
    </w:tbl>
    <w:p w:rsidRPr="00C31C1D" w:rsidR="001C2D56" w:rsidP="00A10CB4" w:rsidRDefault="001C2D56" w14:paraId="13972EC0" w14:textId="77777777">
      <w:pPr>
        <w:spacing w:after="0"/>
        <w:ind w:left="360"/>
        <w:jc w:val="both"/>
        <w:rPr>
          <w:szCs w:val="22"/>
        </w:rPr>
      </w:pPr>
    </w:p>
    <w:p w:rsidRPr="00CF6DED" w:rsidR="0090258A" w:rsidP="00C1706F" w:rsidRDefault="0090258A" w14:paraId="29E94867" w14:textId="6D2C6FB5">
      <w:pPr>
        <w:pStyle w:val="Heading2"/>
        <w:numPr>
          <w:ilvl w:val="0"/>
          <w:numId w:val="50"/>
        </w:numPr>
      </w:pPr>
      <w:bookmarkStart w:name="_Toc428191083" w:id="125"/>
      <w:bookmarkStart w:name="_Toc87335024" w:id="126"/>
      <w:bookmarkStart w:name="_Toc201713575" w:id="127"/>
      <w:bookmarkStart w:name="_Toc219275113" w:id="128"/>
      <w:bookmarkStart w:name="_Toc336443630" w:id="129"/>
      <w:bookmarkStart w:name="_Toc366671186" w:id="130"/>
      <w:r w:rsidRPr="00CF6DED">
        <w:t>Method For Delivery</w:t>
      </w:r>
      <w:bookmarkEnd w:id="125"/>
      <w:bookmarkEnd w:id="126"/>
    </w:p>
    <w:p w:rsidR="0090258A" w:rsidP="03FCB37D" w:rsidRDefault="0090258A" w14:paraId="758B6A49" w14:textId="19056F15">
      <w:pPr>
        <w:keepNext/>
        <w:jc w:val="both"/>
        <w:rPr>
          <w:b/>
          <w:bCs/>
        </w:rPr>
      </w:pPr>
      <w:r>
        <w:t xml:space="preserve">The </w:t>
      </w:r>
      <w:r w:rsidR="00D005C2">
        <w:t xml:space="preserve">only </w:t>
      </w:r>
      <w:r>
        <w:t xml:space="preserve">method of </w:t>
      </w:r>
      <w:r w:rsidR="00E77625">
        <w:t>submitting applications</w:t>
      </w:r>
      <w:r w:rsidR="0096573A">
        <w:t xml:space="preserve"> to</w:t>
      </w:r>
      <w:r>
        <w:t xml:space="preserve"> this solicitation is the </w:t>
      </w:r>
      <w:r w:rsidR="0096573A">
        <w:t>CEC</w:t>
      </w:r>
      <w:r>
        <w:t xml:space="preserve"> Grant Solicitation System</w:t>
      </w:r>
      <w:r w:rsidR="00E81542">
        <w:t xml:space="preserve"> (GSS)</w:t>
      </w:r>
      <w:r>
        <w:t xml:space="preserve">, available at: </w:t>
      </w:r>
      <w:r w:rsidRPr="03FCB37D">
        <w:rPr>
          <w:rFonts w:cs="Times New Roman"/>
        </w:rPr>
        <w:t>https://gss.energy.ca.gov/</w:t>
      </w:r>
      <w:r w:rsidR="00387A14">
        <w:t>.</w:t>
      </w:r>
      <w:r>
        <w:t xml:space="preserve"> This online tool allows applicants to submit their electronic documents to the </w:t>
      </w:r>
      <w:r w:rsidR="008F4A0E">
        <w:t>CEC</w:t>
      </w:r>
      <w:r>
        <w:t xml:space="preserve"> prior to the date and time specified in this solicitation</w:t>
      </w:r>
      <w:r w:rsidR="00387A14">
        <w:t>.</w:t>
      </w:r>
      <w:r>
        <w:t xml:space="preserve"> Electronic files must be in Microsoft Word XP (.doc format) </w:t>
      </w:r>
      <w:r w:rsidR="00CE6606">
        <w:t xml:space="preserve">or newer </w:t>
      </w:r>
      <w:r>
        <w:t xml:space="preserve">and Excel Office Suite formats unless originally provided in the solicitation in another format.  Attachments requiring signatures may be scanned and submitted in PDF format.  Completed Budget Forms, </w:t>
      </w:r>
      <w:r w:rsidR="0084752E">
        <w:t>(</w:t>
      </w:r>
      <w:r>
        <w:t>Attachment</w:t>
      </w:r>
      <w:r w:rsidR="18946A5D">
        <w:t xml:space="preserve"> 4</w:t>
      </w:r>
      <w:r w:rsidR="0084752E">
        <w:t>)</w:t>
      </w:r>
      <w:r>
        <w:t xml:space="preserve">, must be in Excel format.  </w:t>
      </w:r>
    </w:p>
    <w:p w:rsidRPr="00FA17A4" w:rsidR="00FA17A4" w:rsidP="00387A14" w:rsidRDefault="00FA17A4" w14:paraId="140C1D08" w14:textId="77777777">
      <w:pPr>
        <w:keepNext/>
        <w:jc w:val="both"/>
        <w:rPr>
          <w:bCs/>
        </w:rPr>
      </w:pPr>
      <w:r w:rsidRPr="00FA17A4">
        <w:rPr>
          <w:bCs/>
        </w:rPr>
        <w:t xml:space="preserve">The deadline to submit grant applications through the CEC’s GSS is 11:59 p.m. The GSS system automatically closes at 11:59 pm. If the full submittal process has not been completed before 11:59 p.m., your application will not be considered. NO EXCEPTIONS will be entertained.  </w:t>
      </w:r>
    </w:p>
    <w:p w:rsidRPr="00FA17A4" w:rsidR="00FA17A4" w:rsidP="00387A14" w:rsidRDefault="00FA17A4" w14:paraId="5C5EBD5C" w14:textId="77777777">
      <w:pPr>
        <w:keepNext/>
        <w:jc w:val="both"/>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rsidR="0090258A" w:rsidP="00387A14" w:rsidRDefault="00FA17A4" w14:paraId="00796EAE" w14:textId="07E467AE">
      <w:pPr>
        <w:keepNext/>
        <w:jc w:val="both"/>
      </w:pPr>
      <w:r w:rsidRPr="00FA17A4">
        <w:rPr>
          <w:bCs/>
        </w:rP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 </w:t>
      </w:r>
    </w:p>
    <w:p w:rsidRPr="00C07F85" w:rsidR="0090258A" w:rsidP="00387A14" w:rsidRDefault="0090258A" w14:paraId="4D97BBF0" w14:textId="7FF07555">
      <w:pPr>
        <w:keepNext/>
        <w:jc w:val="both"/>
      </w:pPr>
      <w:r>
        <w:t xml:space="preserve">First time users must register as a new user to access the system. Applicants will receive a confirmation email after all required documents have been successfully uploaded.  A tutorial of the system will be provided at the pre-application </w:t>
      </w:r>
      <w:r w:rsidR="00D41E27">
        <w:t>workshop,</w:t>
      </w:r>
      <w:r>
        <w:t xml:space="preserve"> and you may contact the Commission Agreement Officer identified in the Questions section of the solicitation for more assistance.</w:t>
      </w:r>
    </w:p>
    <w:p w:rsidRPr="00CF6DED" w:rsidR="00344986" w:rsidP="00C1706F" w:rsidRDefault="001C2D56" w14:paraId="517A7FA1" w14:textId="507ECFA0">
      <w:pPr>
        <w:pStyle w:val="Heading2"/>
        <w:numPr>
          <w:ilvl w:val="0"/>
          <w:numId w:val="50"/>
        </w:numPr>
      </w:pPr>
      <w:bookmarkStart w:name="_Toc87335025" w:id="131"/>
      <w:bookmarkStart w:name="_Toc219275114" w:id="132"/>
      <w:bookmarkStart w:name="_Toc336443632" w:id="133"/>
      <w:bookmarkStart w:name="_Toc366671188" w:id="134"/>
      <w:bookmarkEnd w:id="127"/>
      <w:bookmarkEnd w:id="128"/>
      <w:bookmarkEnd w:id="129"/>
      <w:bookmarkEnd w:id="130"/>
      <w:r>
        <w:t>Application Content</w:t>
      </w:r>
      <w:r w:rsidR="6C45AE2D">
        <w:t xml:space="preserve"> </w:t>
      </w:r>
      <w:bookmarkEnd w:id="131"/>
      <w:r w:rsidRPr="6DEB75E8" w:rsidR="6C45AE2D">
        <w:rPr>
          <w:rFonts w:eastAsia="Arial" w:cs="Arial"/>
          <w:bCs/>
          <w:color w:val="000000" w:themeColor="text1"/>
          <w:sz w:val="26"/>
          <w:szCs w:val="26"/>
        </w:rPr>
        <w:t xml:space="preserve">(for Phase I – </w:t>
      </w:r>
      <w:proofErr w:type="gramStart"/>
      <w:r w:rsidRPr="6DEB75E8" w:rsidR="6C45AE2D">
        <w:rPr>
          <w:rFonts w:eastAsia="Arial" w:cs="Arial"/>
          <w:bCs/>
          <w:color w:val="000000" w:themeColor="text1"/>
          <w:sz w:val="26"/>
          <w:szCs w:val="26"/>
        </w:rPr>
        <w:t xml:space="preserve">Pre </w:t>
      </w:r>
      <w:r w:rsidR="0031196B">
        <w:rPr>
          <w:rFonts w:eastAsia="Arial" w:cs="Arial"/>
          <w:bCs/>
          <w:color w:val="000000" w:themeColor="text1"/>
          <w:sz w:val="26"/>
          <w:szCs w:val="26"/>
        </w:rPr>
        <w:t>Federal</w:t>
      </w:r>
      <w:proofErr w:type="gramEnd"/>
      <w:r w:rsidRPr="6DEB75E8" w:rsidR="6C45AE2D">
        <w:rPr>
          <w:rFonts w:eastAsia="Arial" w:cs="Arial"/>
          <w:bCs/>
          <w:color w:val="000000" w:themeColor="text1"/>
          <w:sz w:val="26"/>
          <w:szCs w:val="26"/>
        </w:rPr>
        <w:t xml:space="preserve"> Funding Award Applications)</w:t>
      </w:r>
    </w:p>
    <w:p w:rsidRPr="00C31C1D" w:rsidR="001C2D56" w:rsidP="0034260F" w:rsidRDefault="001C2D56" w14:paraId="16F31403" w14:textId="5B34620E">
      <w:bookmarkStart w:name="_Toc381079929" w:id="135"/>
      <w:bookmarkStart w:name="_Toc382571192" w:id="136"/>
      <w:bookmarkStart w:name="_Toc395180702" w:id="137"/>
      <w:bookmarkStart w:name="_Toc433981331" w:id="138"/>
      <w:bookmarkStart w:name="_Toc35074593" w:id="139"/>
      <w:bookmarkStart w:name="_Toc366671191" w:id="140"/>
      <w:bookmarkEnd w:id="132"/>
      <w:bookmarkEnd w:id="133"/>
      <w:bookmarkEnd w:id="134"/>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Pr="00736A5C" w:rsid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Pr="00BF6C04" w:rsidR="00BF6C04">
        <w:t>application</w:t>
      </w:r>
      <w:r w:rsidR="00686D5C">
        <w:t xml:space="preserve"> scoring</w:t>
      </w:r>
      <w:bookmarkEnd w:id="135"/>
      <w:bookmarkEnd w:id="136"/>
      <w:bookmarkEnd w:id="137"/>
      <w:bookmarkEnd w:id="138"/>
      <w:r w:rsidR="00BF6C04">
        <w:t>.</w:t>
      </w:r>
    </w:p>
    <w:bookmarkEnd w:id="139"/>
    <w:bookmarkEnd w:id="140"/>
    <w:p w:rsidRPr="007065BB" w:rsidR="005E52CD" w:rsidP="00B33202" w:rsidRDefault="00206BC4" w14:paraId="06536639" w14:textId="508923CA">
      <w:pPr>
        <w:pStyle w:val="HeadingNew1"/>
        <w:numPr>
          <w:ilvl w:val="0"/>
          <w:numId w:val="0"/>
        </w:numPr>
      </w:pPr>
      <w:r>
        <w:t xml:space="preserve">1.   </w:t>
      </w:r>
      <w:r w:rsidRPr="007065BB" w:rsidR="001C2D56">
        <w:t>Application Form (Attachment 1)</w:t>
      </w:r>
    </w:p>
    <w:p w:rsidRPr="00C31C1D" w:rsidR="001C2D56" w:rsidP="00271699" w:rsidRDefault="001C2D56" w14:paraId="488555D9" w14:textId="5645F593">
      <w:pPr>
        <w:widowControl w:val="0"/>
        <w:spacing w:after="0"/>
        <w:ind w:left="360"/>
        <w:jc w:val="both"/>
      </w:pPr>
      <w:r>
        <w:t xml:space="preserve">This form requests basic information about the applicant and the project.  </w:t>
      </w:r>
      <w:r w:rsidRPr="00C31C1D">
        <w:t xml:space="preserve">The application </w:t>
      </w:r>
      <w:r w:rsidR="00D055DE">
        <w:t xml:space="preserve">must </w:t>
      </w:r>
      <w:r w:rsidRPr="00C31C1D">
        <w:t xml:space="preserve">include an original </w:t>
      </w:r>
      <w:r w:rsidRPr="00B513CA" w:rsidR="00B513CA">
        <w:t>Application</w:t>
      </w:r>
      <w:r w:rsidRPr="6DEB75E8" w:rsidR="00B513CA">
        <w:rPr>
          <w:color w:val="0078D4"/>
          <w:shd w:val="clear" w:color="auto" w:fill="FFFFFF"/>
        </w:rPr>
        <w:t xml:space="preserve"> </w:t>
      </w:r>
      <w:r w:rsidR="00B513CA">
        <w:t>F</w:t>
      </w:r>
      <w:r w:rsidRPr="00C31C1D">
        <w:t xml:space="preserve">orm </w:t>
      </w:r>
      <w:r>
        <w:t>that includes all requested information</w:t>
      </w:r>
      <w:r w:rsidR="00686D5C">
        <w:t xml:space="preserve">.  The </w:t>
      </w:r>
      <w:r w:rsidRPr="00B449E1" w:rsidR="00B449E1">
        <w:t>Application Form</w:t>
      </w:r>
      <w:r w:rsidR="00686D5C">
        <w:t xml:space="preserve"> must be</w:t>
      </w:r>
      <w:r>
        <w:t xml:space="preserve"> </w:t>
      </w:r>
      <w:r w:rsidRPr="00C31C1D">
        <w:t>signed by an au</w:t>
      </w:r>
      <w:r>
        <w:t>thorized representative of the a</w:t>
      </w:r>
      <w:r w:rsidRPr="00C31C1D">
        <w:t>pplicant’s organization</w:t>
      </w:r>
      <w:r w:rsidR="00686D5C">
        <w:t xml:space="preserve"> or will be failed as indicated in Section </w:t>
      </w:r>
      <w:r w:rsidRPr="00430417" w:rsidR="00686D5C">
        <w:t>IV</w:t>
      </w:r>
      <w:r w:rsidRPr="00C31C1D">
        <w:rPr>
          <w:noProof/>
        </w:rPr>
        <w:t>.</w:t>
      </w:r>
      <w:r w:rsidRPr="00C31C1D">
        <w:t xml:space="preserve"> </w:t>
      </w:r>
    </w:p>
    <w:p w:rsidR="001C2D56" w:rsidP="00A10CB4" w:rsidRDefault="001C2D56" w14:paraId="3E3B4810" w14:textId="39704D63">
      <w:pPr>
        <w:spacing w:after="0"/>
        <w:ind w:left="720"/>
        <w:jc w:val="both"/>
      </w:pPr>
    </w:p>
    <w:p w:rsidR="00624855" w:rsidP="00624855" w:rsidRDefault="00624855" w14:paraId="4C82629D" w14:textId="77777777">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rsidRPr="00C31C1D" w:rsidR="00624855" w:rsidP="00A10CB4" w:rsidRDefault="00624855" w14:paraId="24559819" w14:textId="77777777">
      <w:pPr>
        <w:spacing w:after="0"/>
        <w:ind w:left="720"/>
        <w:jc w:val="both"/>
      </w:pPr>
    </w:p>
    <w:p w:rsidR="001C2D56" w:rsidP="6DEB75E8" w:rsidRDefault="001C2D56" w14:paraId="533AF0AC" w14:textId="77777777">
      <w:pPr>
        <w:spacing w:after="0"/>
        <w:ind w:left="360" w:right="360"/>
        <w:jc w:val="both"/>
        <w:rPr>
          <w:b/>
          <w:bCs/>
          <w:strike/>
        </w:rPr>
      </w:pPr>
    </w:p>
    <w:p w:rsidRPr="007065BB" w:rsidR="005E52CD" w:rsidP="00B33202" w:rsidRDefault="00206BC4" w14:paraId="172FCE72" w14:textId="3E3D8871">
      <w:pPr>
        <w:pStyle w:val="HeadingNew1"/>
        <w:numPr>
          <w:ilvl w:val="0"/>
          <w:numId w:val="0"/>
        </w:numPr>
      </w:pPr>
      <w:r>
        <w:t xml:space="preserve">2.   </w:t>
      </w:r>
      <w:r w:rsidR="001C2D56">
        <w:t xml:space="preserve">Project Narrative Form (Attachment </w:t>
      </w:r>
      <w:r w:rsidR="05CA9E46">
        <w:t>2</w:t>
      </w:r>
      <w:r w:rsidR="001C2D56">
        <w:t xml:space="preserve">) </w:t>
      </w:r>
    </w:p>
    <w:p w:rsidRPr="00453F01" w:rsidR="007065BB" w:rsidP="00F12088" w:rsidRDefault="46438F77" w14:paraId="3F812435" w14:textId="491B8DE1">
      <w:pPr>
        <w:ind w:left="360" w:right="360"/>
        <w:jc w:val="both"/>
        <w:rPr>
          <w:rFonts w:eastAsia="MS Mincho" w:cs="Times New Roman"/>
          <w:sz w:val="24"/>
          <w:szCs w:val="24"/>
        </w:rPr>
      </w:pPr>
      <w:r>
        <w:t xml:space="preserve">This form will include </w:t>
      </w:r>
      <w:proofErr w:type="gramStart"/>
      <w:r>
        <w:t>the majority of</w:t>
      </w:r>
      <w:proofErr w:type="gramEnd"/>
      <w:r>
        <w:t xml:space="preserve"> the applicant’s responses to the Scoring Criteria in </w:t>
      </w:r>
      <w:r w:rsidR="4FA0F9D8">
        <w:t xml:space="preserve">Section </w:t>
      </w:r>
      <w:r>
        <w:t>IV</w:t>
      </w:r>
      <w:r w:rsidR="00414EFE">
        <w:t>.</w:t>
      </w:r>
      <w:r w:rsidR="3F720E42">
        <w:t xml:space="preserve"> </w:t>
      </w:r>
    </w:p>
    <w:p w:rsidRPr="00C31C1D" w:rsidR="001C2D56" w:rsidP="00A10CB4" w:rsidRDefault="001C2D56" w14:paraId="5856DB1F" w14:textId="77777777">
      <w:pPr>
        <w:spacing w:after="0"/>
        <w:ind w:left="770" w:right="360"/>
        <w:jc w:val="both"/>
        <w:rPr>
          <w:b/>
        </w:rPr>
      </w:pPr>
    </w:p>
    <w:p w:rsidRPr="007065BB" w:rsidR="005E52CD" w:rsidP="00C1706F" w:rsidRDefault="001C2D56" w14:paraId="1721143F" w14:textId="67710C3F">
      <w:pPr>
        <w:pStyle w:val="HeadingNew1"/>
        <w:numPr>
          <w:ilvl w:val="0"/>
          <w:numId w:val="39"/>
        </w:numPr>
        <w:ind w:left="360"/>
      </w:pPr>
      <w:r>
        <w:t xml:space="preserve">Project Team Form (Attachment </w:t>
      </w:r>
      <w:r w:rsidR="2C5517E4">
        <w:t>3</w:t>
      </w:r>
      <w:r>
        <w:t>)</w:t>
      </w:r>
    </w:p>
    <w:p w:rsidRPr="00C31C1D" w:rsidR="001C2D56" w:rsidP="00C6007B" w:rsidRDefault="001C2D56" w14:paraId="6B128283" w14:textId="77777777">
      <w:pPr>
        <w:keepLines/>
        <w:widowControl w:val="0"/>
        <w:tabs>
          <w:tab w:val="left" w:pos="1170"/>
        </w:tabs>
        <w:spacing w:after="0"/>
        <w:ind w:left="360"/>
        <w:jc w:val="both"/>
        <w:rPr>
          <w:szCs w:val="22"/>
        </w:rPr>
      </w:pPr>
      <w:r w:rsidRPr="6DEB75E8">
        <w:t>Identify by name all key personnel</w:t>
      </w:r>
      <w:r w:rsidRPr="6DEB75E8">
        <w:rPr>
          <w:rStyle w:val="FootnoteReference"/>
          <w:rFonts w:cs="Arial"/>
        </w:rPr>
        <w:footnoteReference w:id="18"/>
      </w:r>
      <w:r w:rsidRPr="6DEB75E8">
        <w:t xml:space="preserve"> assigned to the project, including the project manager and principal investigator (if applicable)</w:t>
      </w:r>
      <w:r w:rsidR="0044145F">
        <w:rPr>
          <w:szCs w:val="22"/>
        </w:rPr>
        <w:t xml:space="preserve">, </w:t>
      </w:r>
      <w:r w:rsidRPr="6DEB75E8" w:rsidR="004D6FD1">
        <w:t xml:space="preserve">and individuals employed by any major subcontractor (a </w:t>
      </w:r>
      <w:r w:rsidRPr="6DEB75E8" w:rsidR="00DF20D4">
        <w:t xml:space="preserve">major </w:t>
      </w:r>
      <w:r w:rsidRPr="6DEB75E8" w:rsidR="004D6FD1">
        <w:t>subcontractor</w:t>
      </w:r>
      <w:r w:rsidRPr="6DEB75E8" w:rsidR="00DF20D4">
        <w:t xml:space="preserve"> is a su</w:t>
      </w:r>
      <w:r w:rsidRPr="6DEB75E8" w:rsidR="00F55B93">
        <w:t>b</w:t>
      </w:r>
      <w:r w:rsidRPr="6DEB75E8" w:rsidR="00DF20D4">
        <w:t>contractor</w:t>
      </w:r>
      <w:r w:rsidRPr="6DEB75E8" w:rsidR="004D6FD1">
        <w:t xml:space="preserve"> receiving at least 25% of Commission funds or $100,000, whichever is less)</w:t>
      </w:r>
      <w:r>
        <w:rPr>
          <w:szCs w:val="22"/>
        </w:rPr>
        <w:t xml:space="preserve">. </w:t>
      </w:r>
      <w:r w:rsidRPr="6DEB75E8">
        <w:t>Clearly describe their individual areas of responsibility.</w:t>
      </w:r>
      <w:r w:rsidRPr="00C31C1D">
        <w:rPr>
          <w:szCs w:val="22"/>
        </w:rPr>
        <w:t xml:space="preserve"> </w:t>
      </w:r>
      <w:r w:rsidRPr="6DEB75E8">
        <w:t xml:space="preserve">Include the information required for </w:t>
      </w:r>
      <w:proofErr w:type="gramStart"/>
      <w:r w:rsidRPr="6DEB75E8">
        <w:t>each individual</w:t>
      </w:r>
      <w:proofErr w:type="gramEnd"/>
      <w:r w:rsidRPr="00C31C1D">
        <w:rPr>
          <w:szCs w:val="22"/>
        </w:rPr>
        <w:t xml:space="preserve">, </w:t>
      </w:r>
      <w:r w:rsidRPr="6DEB75E8">
        <w:t>including</w:t>
      </w:r>
      <w:r w:rsidRPr="00C31C1D">
        <w:rPr>
          <w:szCs w:val="22"/>
        </w:rPr>
        <w:t xml:space="preserve"> </w:t>
      </w:r>
      <w:r w:rsidRPr="6DEB75E8">
        <w:t>a resume (maximum two pages</w:t>
      </w:r>
      <w:r w:rsidRPr="00C31C1D">
        <w:rPr>
          <w:szCs w:val="22"/>
        </w:rPr>
        <w:t xml:space="preserve">, </w:t>
      </w:r>
      <w:r w:rsidRPr="6DEB75E8">
        <w:t>printed double-sided)</w:t>
      </w:r>
      <w:r w:rsidRPr="00C31C1D">
        <w:rPr>
          <w:szCs w:val="22"/>
        </w:rPr>
        <w:t>.</w:t>
      </w:r>
    </w:p>
    <w:p w:rsidR="001C2D56" w:rsidP="00B0148E" w:rsidRDefault="001C2D56" w14:paraId="4025BC53" w14:textId="77777777">
      <w:pPr>
        <w:keepLines/>
        <w:widowControl w:val="0"/>
        <w:spacing w:after="0"/>
        <w:ind w:left="360"/>
        <w:jc w:val="both"/>
        <w:rPr>
          <w:b/>
          <w:szCs w:val="22"/>
        </w:rPr>
      </w:pPr>
    </w:p>
    <w:p w:rsidRPr="007065BB" w:rsidR="005E52CD" w:rsidP="00B33202" w:rsidRDefault="005B43EA" w14:paraId="0E77D947" w14:textId="10A67EB3">
      <w:pPr>
        <w:pStyle w:val="HeadingNew1"/>
        <w:numPr>
          <w:ilvl w:val="0"/>
          <w:numId w:val="0"/>
        </w:numPr>
      </w:pPr>
      <w:bookmarkStart w:name="_Toc35074602" w:id="141"/>
      <w:r>
        <w:t xml:space="preserve">4.   </w:t>
      </w:r>
      <w:r w:rsidR="001C2D56">
        <w:t xml:space="preserve">Budget Forms (Attachment </w:t>
      </w:r>
      <w:r w:rsidR="1FC89B4B">
        <w:t>4</w:t>
      </w:r>
      <w:r w:rsidR="001C2D56">
        <w:t>)</w:t>
      </w:r>
    </w:p>
    <w:bookmarkEnd w:id="141"/>
    <w:p w:rsidRPr="008C0101" w:rsidR="7D14050C" w:rsidP="2AC2A687" w:rsidRDefault="7D14050C" w14:paraId="4F519C9A" w14:textId="0A6B014F">
      <w:pPr>
        <w:pStyle w:val="BulletedList"/>
        <w:ind w:left="360" w:firstLine="0"/>
        <w:jc w:val="both"/>
        <w:rPr>
          <w:rFonts w:eastAsia="Arial" w:cs="Arial"/>
        </w:rPr>
      </w:pPr>
      <w:r w:rsidRPr="008C0101">
        <w:rPr>
          <w:rFonts w:eastAsia="Arial" w:cs="Arial"/>
        </w:rPr>
        <w:t xml:space="preserve">The budget template for this solicitation is non-standard. Be sure to download and use the budget template specific to this solicitation. The budget forms are in MS Excel format.  Detailed instructions for completing them are included </w:t>
      </w:r>
      <w:r w:rsidRPr="008C0101" w:rsidR="2BDDD447">
        <w:rPr>
          <w:rFonts w:eastAsia="Arial" w:cs="Arial"/>
        </w:rPr>
        <w:t>in</w:t>
      </w:r>
      <w:r w:rsidRPr="008C0101">
        <w:rPr>
          <w:rFonts w:eastAsia="Arial" w:cs="Arial"/>
        </w:rPr>
        <w:t xml:space="preserve"> Attachment </w:t>
      </w:r>
      <w:r w:rsidRPr="008C0101" w:rsidR="61A6849B">
        <w:rPr>
          <w:rFonts w:eastAsia="Arial" w:cs="Arial"/>
        </w:rPr>
        <w:t>2</w:t>
      </w:r>
      <w:r w:rsidRPr="008C0101">
        <w:rPr>
          <w:rFonts w:eastAsia="Arial" w:cs="Arial"/>
        </w:rPr>
        <w:t xml:space="preserve">. </w:t>
      </w:r>
      <w:r w:rsidRPr="008C0101">
        <w:rPr>
          <w:rFonts w:eastAsia="Arial" w:cs="Arial"/>
          <w:b/>
        </w:rPr>
        <w:t xml:space="preserve"> Read the instructions before completing the worksheets</w:t>
      </w:r>
      <w:r w:rsidRPr="008C0101">
        <w:rPr>
          <w:rFonts w:eastAsia="Arial" w:cs="Arial"/>
        </w:rPr>
        <w:t xml:space="preserve">. Complete and submit information on </w:t>
      </w:r>
      <w:r w:rsidRPr="008C0101">
        <w:rPr>
          <w:rFonts w:eastAsia="Arial" w:cs="Arial"/>
          <w:b/>
        </w:rPr>
        <w:t>all</w:t>
      </w:r>
      <w:r w:rsidRPr="008C0101">
        <w:rPr>
          <w:rFonts w:eastAsia="Arial" w:cs="Arial"/>
        </w:rPr>
        <w:t xml:space="preserve"> budget worksheets. The </w:t>
      </w:r>
      <w:r w:rsidRPr="008C0101">
        <w:rPr>
          <w:rFonts w:eastAsia="Arial" w:cs="Arial"/>
          <w:b/>
        </w:rPr>
        <w:t>information</w:t>
      </w:r>
      <w:r w:rsidRPr="008C0101">
        <w:rPr>
          <w:rFonts w:eastAsia="Arial" w:cs="Arial"/>
        </w:rPr>
        <w:t xml:space="preserve"> entered on the worksheet</w:t>
      </w:r>
      <w:r w:rsidRPr="008C0101">
        <w:rPr>
          <w:rFonts w:eastAsia="Arial" w:cs="Arial"/>
          <w:b/>
        </w:rPr>
        <w:t>(</w:t>
      </w:r>
      <w:r w:rsidRPr="008C0101">
        <w:rPr>
          <w:rFonts w:eastAsia="Arial" w:cs="Arial"/>
        </w:rPr>
        <w:t>s</w:t>
      </w:r>
      <w:r w:rsidRPr="008C0101">
        <w:rPr>
          <w:rFonts w:eastAsia="Arial" w:cs="Arial"/>
          <w:b/>
        </w:rPr>
        <w:t>)</w:t>
      </w:r>
      <w:r w:rsidRPr="008C0101">
        <w:rPr>
          <w:rFonts w:eastAsia="Arial" w:cs="Arial"/>
        </w:rPr>
        <w:t xml:space="preserve"> will become a part of the final agreement.  </w:t>
      </w:r>
    </w:p>
    <w:p w:rsidR="6DEB75E8" w:rsidP="6DEB75E8" w:rsidRDefault="6DEB75E8" w14:paraId="6B89885B" w14:textId="40729252">
      <w:pPr>
        <w:pStyle w:val="BulletedList"/>
        <w:ind w:left="360" w:firstLine="0"/>
        <w:jc w:val="both"/>
        <w:rPr>
          <w:szCs w:val="22"/>
        </w:rPr>
      </w:pPr>
    </w:p>
    <w:p w:rsidR="005E52CD" w:rsidP="00C1706F" w:rsidRDefault="001C2D56" w14:paraId="2973919A" w14:textId="0B79C14D">
      <w:pPr>
        <w:keepLines/>
        <w:widowControl w:val="0"/>
        <w:numPr>
          <w:ilvl w:val="0"/>
          <w:numId w:val="20"/>
        </w:numPr>
        <w:tabs>
          <w:tab w:val="left" w:pos="1080"/>
        </w:tabs>
        <w:spacing w:after="60"/>
        <w:ind w:left="1080"/>
        <w:jc w:val="both"/>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approved </w:t>
      </w:r>
      <w:r>
        <w:rPr>
          <w:szCs w:val="22"/>
        </w:rPr>
        <w:t xml:space="preserve">agreement </w:t>
      </w:r>
      <w:r w:rsidRPr="00C31C1D">
        <w:rPr>
          <w:szCs w:val="22"/>
        </w:rPr>
        <w:t xml:space="preserve">term.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sidR="00544F0F">
        <w:rPr>
          <w:szCs w:val="22"/>
        </w:rPr>
        <w:t>Section</w:t>
      </w:r>
      <w:r>
        <w:rPr>
          <w:szCs w:val="22"/>
        </w:rPr>
        <w:t xml:space="preserve"> I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rsidR="005E52CD" w:rsidP="00C1706F" w:rsidRDefault="001C2D56" w14:paraId="51A577DE" w14:textId="77777777">
      <w:pPr>
        <w:keepLines/>
        <w:widowControl w:val="0"/>
        <w:numPr>
          <w:ilvl w:val="0"/>
          <w:numId w:val="20"/>
        </w:numPr>
        <w:tabs>
          <w:tab w:val="left" w:pos="1080"/>
          <w:tab w:val="left" w:pos="1800"/>
        </w:tabs>
        <w:spacing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rsidR="005E52CD" w:rsidP="00C1706F" w:rsidRDefault="4806F0F1" w14:paraId="53F45EF5" w14:textId="77777777">
      <w:pPr>
        <w:keepLines/>
        <w:numPr>
          <w:ilvl w:val="0"/>
          <w:numId w:val="20"/>
        </w:numPr>
        <w:tabs>
          <w:tab w:val="left" w:pos="1080"/>
        </w:tabs>
        <w:spacing w:after="60"/>
        <w:ind w:left="1080"/>
        <w:jc w:val="both"/>
      </w:pPr>
      <w:r w:rsidRPr="6DEB75E8">
        <w:t>The proposed rates are considered capped and may not change during the agreement term</w:t>
      </w:r>
      <w:r w:rsidRPr="00F03208">
        <w:rPr>
          <w:szCs w:val="22"/>
        </w:rPr>
        <w:t xml:space="preserve">.  </w:t>
      </w:r>
      <w:r w:rsidRPr="6DEB75E8">
        <w:rPr>
          <w:spacing w:val="-3"/>
        </w:rPr>
        <w:t xml:space="preserve">The Recipient will only be reimbursed for </w:t>
      </w:r>
      <w:r w:rsidRPr="6DEB75E8">
        <w:rPr>
          <w:b/>
          <w:bCs/>
          <w:spacing w:val="-3"/>
        </w:rPr>
        <w:t>actual</w:t>
      </w:r>
      <w:r w:rsidRPr="6DEB75E8">
        <w:rPr>
          <w:spacing w:val="-3"/>
        </w:rPr>
        <w:t xml:space="preserve"> rates up to the rate caps.  </w:t>
      </w:r>
    </w:p>
    <w:p w:rsidR="005E52CD" w:rsidP="00C1706F" w:rsidRDefault="001C2D56" w14:paraId="60EBB8A4" w14:textId="77777777">
      <w:pPr>
        <w:keepLines/>
        <w:widowControl w:val="0"/>
        <w:numPr>
          <w:ilvl w:val="0"/>
          <w:numId w:val="20"/>
        </w:numPr>
        <w:tabs>
          <w:tab w:val="left" w:pos="1080"/>
        </w:tabs>
        <w:spacing w:after="60"/>
        <w:ind w:left="1080"/>
        <w:jc w:val="both"/>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Pr="00DF20D4" w:rsid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sidR="004F4641">
        <w:rPr>
          <w:szCs w:val="22"/>
        </w:rPr>
        <w:t xml:space="preserve">and budget forms </w:t>
      </w:r>
      <w:r w:rsidRPr="00C31C1D">
        <w:rPr>
          <w:szCs w:val="22"/>
        </w:rPr>
        <w:t xml:space="preserve">for additional </w:t>
      </w:r>
      <w:r w:rsidR="005E76CE">
        <w:rPr>
          <w:szCs w:val="22"/>
        </w:rPr>
        <w:t xml:space="preserve">restrictions and </w:t>
      </w:r>
      <w:r w:rsidRPr="00C31C1D">
        <w:rPr>
          <w:szCs w:val="22"/>
        </w:rPr>
        <w:t>requirements.</w:t>
      </w:r>
    </w:p>
    <w:p w:rsidR="005E52CD" w:rsidP="00C1706F" w:rsidRDefault="001C2D56" w14:paraId="4E174B09" w14:textId="77777777">
      <w:pPr>
        <w:keepLines/>
        <w:widowControl w:val="0"/>
        <w:numPr>
          <w:ilvl w:val="0"/>
          <w:numId w:val="20"/>
        </w:numPr>
        <w:tabs>
          <w:tab w:val="left" w:pos="1080"/>
        </w:tabs>
        <w:spacing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Commission Agreement Manager</w:t>
      </w:r>
      <w:r w:rsidRPr="00C31C1D">
        <w:rPr>
          <w:szCs w:val="22"/>
        </w:rPr>
        <w:t>.</w:t>
      </w:r>
    </w:p>
    <w:p w:rsidR="005E52CD" w:rsidP="00C1706F" w:rsidRDefault="00C36BFE" w14:paraId="6EA681D7" w14:textId="77777777">
      <w:pPr>
        <w:keepLines/>
        <w:widowControl w:val="0"/>
        <w:numPr>
          <w:ilvl w:val="0"/>
          <w:numId w:val="20"/>
        </w:numPr>
        <w:spacing w:after="60"/>
        <w:ind w:left="1080"/>
        <w:jc w:val="both"/>
        <w:rPr>
          <w:szCs w:val="22"/>
        </w:rPr>
      </w:pPr>
      <w:r w:rsidRPr="009C4C3F">
        <w:rPr>
          <w:szCs w:val="22"/>
        </w:rPr>
        <w:t>Applicants must budget for permits and insurance</w:t>
      </w:r>
      <w:r w:rsidRPr="00285E47" w:rsidR="001C2D56">
        <w:rPr>
          <w:szCs w:val="22"/>
        </w:rPr>
        <w:t xml:space="preserve">. </w:t>
      </w:r>
      <w:r w:rsidR="001C2D56">
        <w:rPr>
          <w:szCs w:val="22"/>
        </w:rPr>
        <w:t xml:space="preserve">Permitting costs </w:t>
      </w:r>
      <w:r w:rsidRPr="00285E47" w:rsidR="001C2D56">
        <w:rPr>
          <w:szCs w:val="22"/>
        </w:rPr>
        <w:t>may be accounted for in match share</w:t>
      </w:r>
      <w:r w:rsidR="006758FA">
        <w:rPr>
          <w:szCs w:val="22"/>
        </w:rPr>
        <w:t xml:space="preserve">. </w:t>
      </w:r>
      <w:r w:rsidRPr="002B474F" w:rsidR="006758FA">
        <w:rPr>
          <w:szCs w:val="22"/>
        </w:rPr>
        <w:t>Permit costs and the expenses associated with obtaining permits are not reimbursable under this Agreement</w:t>
      </w:r>
      <w:r w:rsidR="006758FA">
        <w:rPr>
          <w:szCs w:val="22"/>
        </w:rPr>
        <w:t xml:space="preserve"> with </w:t>
      </w:r>
      <w:r w:rsidR="008F4A0E">
        <w:rPr>
          <w:szCs w:val="22"/>
        </w:rPr>
        <w:t>CEC</w:t>
      </w:r>
      <w:r w:rsidR="006758FA">
        <w:rPr>
          <w:szCs w:val="22"/>
        </w:rPr>
        <w:t xml:space="preserve"> funds</w:t>
      </w:r>
      <w:r w:rsidRPr="002B474F" w:rsidR="006758FA">
        <w:rPr>
          <w:szCs w:val="22"/>
        </w:rPr>
        <w:t xml:space="preserve">, </w:t>
      </w:r>
      <w:proofErr w:type="gramStart"/>
      <w:r w:rsidRPr="002B474F" w:rsidR="006758FA">
        <w:rPr>
          <w:szCs w:val="22"/>
        </w:rPr>
        <w:t>with the exception of</w:t>
      </w:r>
      <w:proofErr w:type="gramEnd"/>
      <w:r w:rsidRPr="002B474F" w:rsidR="006758FA">
        <w:rPr>
          <w:szCs w:val="22"/>
        </w:rPr>
        <w:t xml:space="preserve"> costs incurred by University of California recipients.</w:t>
      </w:r>
      <w:r w:rsidR="001C2D56">
        <w:rPr>
          <w:szCs w:val="22"/>
        </w:rPr>
        <w:t xml:space="preserve"> </w:t>
      </w:r>
    </w:p>
    <w:p w:rsidRPr="00A16CE4" w:rsidR="003A4967" w:rsidP="00C1706F" w:rsidRDefault="003A4967" w14:paraId="04D012B0" w14:textId="77777777">
      <w:pPr>
        <w:keepLines/>
        <w:widowControl w:val="0"/>
        <w:numPr>
          <w:ilvl w:val="0"/>
          <w:numId w:val="20"/>
        </w:numPr>
        <w:spacing w:after="60"/>
        <w:ind w:left="1080"/>
        <w:jc w:val="both"/>
        <w:rPr>
          <w:szCs w:val="22"/>
        </w:rPr>
      </w:pPr>
      <w:r w:rsidRPr="003A4967">
        <w:rPr>
          <w:bCs/>
        </w:rPr>
        <w:t>The budget must NOT identify that EPIC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rsidRPr="003A4967" w:rsidR="001B277D" w:rsidP="00C1706F" w:rsidRDefault="001B277D" w14:paraId="3D69ADE6" w14:textId="77777777">
      <w:pPr>
        <w:keepLines/>
        <w:widowControl w:val="0"/>
        <w:numPr>
          <w:ilvl w:val="0"/>
          <w:numId w:val="20"/>
        </w:numPr>
        <w:spacing w:after="60"/>
        <w:ind w:left="1080"/>
        <w:jc w:val="both"/>
        <w:rPr>
          <w:szCs w:val="22"/>
        </w:rPr>
      </w:pPr>
      <w:r w:rsidRPr="001B277D">
        <w:rPr>
          <w:szCs w:val="22"/>
        </w:rPr>
        <w:t>All applicants should go to the Attorney General’s website https://oag.ca.gov/ab1887 for a current list of states subject to travel restrictions.   Grants awarded under this solicitation shall not contain travel paid for with Commission funds (applicants can instead use match funds) to the listed states unless the Commission approves in writing that the trip falls within one of the except</w:t>
      </w:r>
      <w:r>
        <w:rPr>
          <w:szCs w:val="22"/>
        </w:rPr>
        <w:t>ions under the law</w:t>
      </w:r>
      <w:r w:rsidR="001A3ECA">
        <w:rPr>
          <w:szCs w:val="22"/>
        </w:rPr>
        <w:t>.</w:t>
      </w:r>
    </w:p>
    <w:p w:rsidRPr="00AD2D4A" w:rsidR="00AD2D4A" w:rsidP="00C1706F" w:rsidRDefault="00A8248C" w14:paraId="1A4120BB" w14:textId="58F95B93">
      <w:pPr>
        <w:keepLines/>
        <w:widowControl w:val="0"/>
        <w:numPr>
          <w:ilvl w:val="0"/>
          <w:numId w:val="20"/>
        </w:numPr>
        <w:spacing w:after="60"/>
        <w:ind w:left="1080"/>
        <w:jc w:val="both"/>
        <w:rPr>
          <w:bCs/>
        </w:rPr>
      </w:pPr>
      <w:r w:rsidRPr="00A8248C">
        <w:rPr>
          <w:b/>
          <w:szCs w:val="22"/>
        </w:rPr>
        <w:t>Prevailing wage requirement:</w:t>
      </w:r>
      <w:r w:rsidR="00656DB6">
        <w:rPr>
          <w:szCs w:val="22"/>
        </w:rPr>
        <w:t xml:space="preserve"> </w:t>
      </w:r>
      <w:r w:rsidRPr="00DF34CF" w:rsidR="00AD2D4A">
        <w:rPr>
          <w:bCs/>
        </w:rPr>
        <w:t xml:space="preserve">Projects that receive an award of public funds from the </w:t>
      </w:r>
      <w:r w:rsidR="008F4A0E">
        <w:rPr>
          <w:bCs/>
        </w:rPr>
        <w:t>CEC</w:t>
      </w:r>
      <w:r w:rsidRPr="00DF34CF" w:rsidR="00AD2D4A">
        <w:rPr>
          <w:bCs/>
        </w:rPr>
        <w:t xml:space="preserve"> often involve construction, alteration, demolition, installation, repair or maintenance work over $1,000. </w:t>
      </w:r>
      <w:r w:rsidR="00AD2D4A">
        <w:rPr>
          <w:bCs/>
        </w:rPr>
        <w:t xml:space="preserve"> For this reason, p</w:t>
      </w:r>
      <w:r w:rsidRPr="00DF34CF" w:rsidR="00AD2D4A">
        <w:rPr>
          <w:bCs/>
        </w:rPr>
        <w:t xml:space="preserve">rojects that receive an award of public funds from the </w:t>
      </w:r>
      <w:r w:rsidR="008F4A0E">
        <w:rPr>
          <w:bCs/>
        </w:rPr>
        <w:t>CEC</w:t>
      </w:r>
      <w:r w:rsidRPr="00DF34CF" w:rsidR="00AD2D4A">
        <w:rPr>
          <w:bCs/>
        </w:rPr>
        <w:t xml:space="preserve"> are likely to be considered public works under the California Labor Code.   See Chapter 1 of </w:t>
      </w:r>
      <w:r w:rsidR="00544F0F">
        <w:rPr>
          <w:bCs/>
        </w:rPr>
        <w:t>Section</w:t>
      </w:r>
      <w:r w:rsidRPr="00DF34CF" w:rsidR="00AD2D4A">
        <w:rPr>
          <w:bCs/>
        </w:rPr>
        <w:t xml:space="preserve"> 7 of Division 2 of the California Labor Code, commencing with Section 1720 and Title 8, California Code of Regulations, Chapter 8, Subchapter 3, commencing with Section 16000</w:t>
      </w:r>
      <w:r w:rsidRPr="00AD2D4A" w:rsidR="00AD2D4A">
        <w:rPr>
          <w:bCs/>
        </w:rPr>
        <w:t>.</w:t>
      </w:r>
    </w:p>
    <w:p w:rsidR="00AD2D4A" w:rsidP="00DF34CF" w:rsidRDefault="00AD2D4A" w14:paraId="4F91670C" w14:textId="77777777">
      <w:pPr>
        <w:keepLines/>
        <w:widowControl w:val="0"/>
        <w:spacing w:after="60"/>
        <w:ind w:left="1080"/>
        <w:jc w:val="both"/>
        <w:rPr>
          <w:bCs/>
        </w:rPr>
      </w:pPr>
    </w:p>
    <w:p w:rsidR="00AD2D4A" w:rsidP="00DF34CF" w:rsidRDefault="00AD2D4A" w14:paraId="182B0B48" w14:textId="77777777">
      <w:pPr>
        <w:keepLines/>
        <w:widowControl w:val="0"/>
        <w:spacing w:after="60"/>
        <w:ind w:left="1080"/>
        <w:jc w:val="both"/>
        <w:rPr>
          <w:bCs/>
        </w:rPr>
      </w:pPr>
      <w:r w:rsidRPr="00DF34CF">
        <w:rPr>
          <w:bCs/>
        </w:rPr>
        <w:t>Projects deemed to be public works require among other things the payment of prevailing wages</w:t>
      </w:r>
      <w:r>
        <w:rPr>
          <w:bCs/>
        </w:rPr>
        <w:t>, which can be significantly higher than non-prevailing wages.</w:t>
      </w:r>
    </w:p>
    <w:p w:rsidR="00AD2D4A" w:rsidP="00DF34CF" w:rsidRDefault="00AD2D4A" w14:paraId="465C8D6A" w14:textId="77777777">
      <w:pPr>
        <w:keepLines/>
        <w:widowControl w:val="0"/>
        <w:spacing w:after="60"/>
        <w:ind w:left="1080"/>
        <w:jc w:val="both"/>
        <w:rPr>
          <w:bCs/>
        </w:rPr>
      </w:pPr>
    </w:p>
    <w:p w:rsidR="006A2B28" w:rsidP="00DF34CF" w:rsidRDefault="006A2B28" w14:paraId="67AA078D" w14:textId="77777777">
      <w:pPr>
        <w:keepNext/>
        <w:keepLines/>
        <w:widowControl w:val="0"/>
        <w:autoSpaceDE w:val="0"/>
        <w:autoSpaceDN w:val="0"/>
        <w:adjustRightInd w:val="0"/>
        <w:ind w:left="1440"/>
        <w:rPr>
          <w:rFonts w:eastAsia="Calibri"/>
          <w:szCs w:val="24"/>
        </w:rPr>
      </w:pPr>
      <w:r>
        <w:rPr>
          <w:rFonts w:eastAsia="Calibri"/>
          <w:szCs w:val="24"/>
        </w:rPr>
        <w:t>By accepting this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rFonts w:eastAsia="Calibri"/>
          <w:szCs w:val="24"/>
        </w:rPr>
        <w:t>Recipient</w:t>
      </w:r>
      <w:r w:rsidRPr="003E3EB6">
        <w:rPr>
          <w:rFonts w:eastAsia="Calibri"/>
          <w:szCs w:val="24"/>
        </w:rPr>
        <w:t xml:space="preserve"> must </w:t>
      </w:r>
      <w:r>
        <w:rPr>
          <w:rFonts w:eastAsia="Calibri"/>
          <w:szCs w:val="24"/>
        </w:rPr>
        <w:t>either:</w:t>
      </w:r>
    </w:p>
    <w:p w:rsidR="006A2B28" w:rsidP="00DF34CF" w:rsidRDefault="006A2B28" w14:paraId="00F0A995" w14:textId="77777777">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rsidRPr="006E2AF3" w:rsidR="007065BB" w:rsidP="00C1706F" w:rsidRDefault="007065BB" w14:paraId="2BA6682F" w14:textId="77777777">
      <w:pPr>
        <w:keepLines/>
        <w:widowControl w:val="0"/>
        <w:numPr>
          <w:ilvl w:val="0"/>
          <w:numId w:val="40"/>
        </w:numPr>
        <w:autoSpaceDE w:val="0"/>
        <w:autoSpaceDN w:val="0"/>
        <w:adjustRightInd w:val="0"/>
        <w:ind w:left="2160"/>
        <w:rPr>
          <w:rFonts w:ascii="ArialMT" w:hAnsi="ArialMT" w:eastAsia="Calibri"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rsidR="007065BB" w:rsidP="00C1706F" w:rsidRDefault="007065BB" w14:paraId="29F7AF9D" w14:textId="77777777">
      <w:pPr>
        <w:keepLines/>
        <w:widowControl w:val="0"/>
        <w:numPr>
          <w:ilvl w:val="0"/>
          <w:numId w:val="40"/>
        </w:numPr>
        <w:autoSpaceDE w:val="0"/>
        <w:autoSpaceDN w:val="0"/>
        <w:adjustRightInd w:val="0"/>
        <w:ind w:left="2160"/>
        <w:rPr>
          <w:rFonts w:ascii="ArialMT" w:hAnsi="ArialMT" w:eastAsia="Calibri" w:cs="ArialMT"/>
          <w:szCs w:val="24"/>
        </w:rPr>
      </w:pPr>
      <w:r w:rsidRPr="003E3EB6">
        <w:rPr>
          <w:rFonts w:eastAsia="Calibri"/>
          <w:szCs w:val="24"/>
        </w:rPr>
        <w:t>the project budget for labor reflects these prev</w:t>
      </w:r>
      <w:r>
        <w:rPr>
          <w:rFonts w:ascii="ArialMT" w:hAnsi="ArialMT" w:eastAsia="Calibri" w:cs="ArialMT"/>
          <w:szCs w:val="24"/>
        </w:rPr>
        <w:t xml:space="preserve">ailing wage requirements; and </w:t>
      </w:r>
    </w:p>
    <w:p w:rsidR="007065BB" w:rsidP="00C1706F" w:rsidRDefault="007065BB" w14:paraId="1E18E587" w14:textId="77777777">
      <w:pPr>
        <w:keepLines/>
        <w:widowControl w:val="0"/>
        <w:numPr>
          <w:ilvl w:val="0"/>
          <w:numId w:val="40"/>
        </w:numPr>
        <w:autoSpaceDE w:val="0"/>
        <w:autoSpaceDN w:val="0"/>
        <w:adjustRightInd w:val="0"/>
        <w:ind w:left="2160"/>
        <w:rPr>
          <w:rFonts w:ascii="ArialMT" w:hAnsi="ArialMT" w:eastAsia="Calibri" w:cs="ArialMT"/>
          <w:szCs w:val="24"/>
        </w:rPr>
      </w:pPr>
      <w:r>
        <w:rPr>
          <w:rFonts w:ascii="ArialMT" w:hAnsi="ArialMT" w:eastAsia="Calibri" w:cs="ArialMT"/>
          <w:szCs w:val="24"/>
        </w:rPr>
        <w:t xml:space="preserve">the project complies with all other requirements of prevailing wage law including but not limited to keeping accurate payroll records, and complying with all working hour requirements and apprenticeship </w:t>
      </w:r>
      <w:proofErr w:type="gramStart"/>
      <w:r>
        <w:rPr>
          <w:rFonts w:ascii="ArialMT" w:hAnsi="ArialMT" w:eastAsia="Calibri" w:cs="ArialMT"/>
          <w:szCs w:val="24"/>
        </w:rPr>
        <w:t>obligations;</w:t>
      </w:r>
      <w:proofErr w:type="gramEnd"/>
      <w:r>
        <w:rPr>
          <w:rFonts w:ascii="ArialMT" w:hAnsi="ArialMT" w:eastAsia="Calibri" w:cs="ArialMT"/>
          <w:szCs w:val="24"/>
        </w:rPr>
        <w:t xml:space="preserve"> </w:t>
      </w:r>
    </w:p>
    <w:p w:rsidR="006A2B28" w:rsidP="006A2B28" w:rsidRDefault="006A2B28" w14:paraId="3C2A32D0" w14:textId="77777777">
      <w:pPr>
        <w:pStyle w:val="ListParagraph"/>
        <w:keepLines/>
        <w:widowControl w:val="0"/>
        <w:rPr>
          <w:rFonts w:ascii="ArialMT" w:hAnsi="ArialMT" w:eastAsia="Calibri" w:cs="ArialMT"/>
          <w:szCs w:val="24"/>
        </w:rPr>
      </w:pPr>
      <w:r>
        <w:rPr>
          <w:rFonts w:ascii="ArialMT" w:hAnsi="ArialMT" w:eastAsia="Calibri" w:cs="ArialMT"/>
          <w:szCs w:val="24"/>
        </w:rPr>
        <w:t>or,</w:t>
      </w:r>
    </w:p>
    <w:p w:rsidRPr="00DF34CF" w:rsidR="00AD2D4A" w:rsidP="00DF34CF" w:rsidRDefault="006A2B28" w14:paraId="39EC31B0" w14:textId="77777777">
      <w:pPr>
        <w:keepLines/>
        <w:widowControl w:val="0"/>
        <w:spacing w:after="60"/>
        <w:ind w:left="1080"/>
        <w:jc w:val="both"/>
        <w:rPr>
          <w:bCs/>
        </w:rPr>
      </w:pPr>
      <w:r>
        <w:rPr>
          <w:rFonts w:eastAsia="Calibri"/>
          <w:szCs w:val="24"/>
        </w:rPr>
        <w:t xml:space="preserve"> (b)</w:t>
      </w:r>
      <w:r>
        <w:rPr>
          <w:rFonts w:ascii="ArialMT" w:hAnsi="ArialMT" w:eastAsia="Calibri"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rsidRPr="00424A73" w:rsidR="001C2D56" w:rsidP="00373D03" w:rsidRDefault="001C2D56" w14:paraId="353B001C" w14:textId="77777777">
      <w:pPr>
        <w:keepLines/>
        <w:widowControl w:val="0"/>
        <w:spacing w:after="0"/>
        <w:ind w:left="1440"/>
        <w:jc w:val="both"/>
        <w:rPr>
          <w:szCs w:val="22"/>
        </w:rPr>
      </w:pPr>
    </w:p>
    <w:p w:rsidRPr="007065BB" w:rsidR="00FB7DFE" w:rsidP="00B33202" w:rsidRDefault="005B43EA" w14:paraId="337FFD7A" w14:textId="343D5D71">
      <w:pPr>
        <w:pStyle w:val="HeadingNew1"/>
        <w:numPr>
          <w:ilvl w:val="0"/>
          <w:numId w:val="0"/>
        </w:numPr>
      </w:pPr>
      <w:r>
        <w:t xml:space="preserve">5.      </w:t>
      </w:r>
      <w:r w:rsidR="00FB7DFE">
        <w:t xml:space="preserve">California Environmental Quality Act (CEQA) Compliance Form (Attachment </w:t>
      </w:r>
      <w:r w:rsidR="761F85F3">
        <w:t>5</w:t>
      </w:r>
      <w:r w:rsidR="00FB7DFE">
        <w:t>)</w:t>
      </w:r>
    </w:p>
    <w:p w:rsidRPr="0075281F" w:rsidR="00FB7DFE" w:rsidP="00FB7DFE" w:rsidRDefault="00FB7DFE" w14:paraId="502BF9DA" w14:textId="77777777">
      <w:pPr>
        <w:keepLines/>
        <w:widowControl w:val="0"/>
        <w:spacing w:after="0"/>
        <w:ind w:left="72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rsidRPr="00C31C1D" w:rsidR="00FB7DFE" w:rsidP="00FB7DFE" w:rsidRDefault="00FB7DFE" w14:paraId="421CF371" w14:textId="77777777">
      <w:pPr>
        <w:keepLines/>
        <w:widowControl w:val="0"/>
        <w:spacing w:after="0"/>
        <w:ind w:left="720"/>
        <w:jc w:val="both"/>
        <w:rPr>
          <w:szCs w:val="22"/>
        </w:rPr>
      </w:pPr>
    </w:p>
    <w:p w:rsidRPr="00C31C1D" w:rsidR="00FB7DFE" w:rsidP="00FB7DFE" w:rsidRDefault="00FB7DFE" w14:paraId="6BB40852" w14:textId="77777777">
      <w:pPr>
        <w:keepLines/>
        <w:widowControl w:val="0"/>
        <w:spacing w:after="0"/>
        <w:ind w:left="720"/>
        <w:jc w:val="both"/>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 xml:space="preserve">may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rsidRPr="00C31C1D" w:rsidR="001C2D56" w:rsidP="00A10CB4" w:rsidRDefault="001C2D56" w14:paraId="74B01C8F" w14:textId="77777777">
      <w:pPr>
        <w:keepLines/>
        <w:widowControl w:val="0"/>
        <w:spacing w:after="0"/>
        <w:ind w:left="720"/>
        <w:jc w:val="both"/>
        <w:rPr>
          <w:szCs w:val="22"/>
        </w:rPr>
      </w:pPr>
    </w:p>
    <w:p w:rsidRPr="00C31C1D" w:rsidR="001C2D56" w:rsidP="00B33202" w:rsidRDefault="005B43EA" w14:paraId="23449402" w14:textId="6918A3C2">
      <w:pPr>
        <w:pStyle w:val="HeadingNew1"/>
        <w:numPr>
          <w:ilvl w:val="0"/>
          <w:numId w:val="0"/>
        </w:numPr>
        <w:rPr>
          <w:b w:val="0"/>
        </w:rPr>
      </w:pPr>
      <w:r>
        <w:t xml:space="preserve">6.    </w:t>
      </w:r>
      <w:r w:rsidR="001C2D56">
        <w:t xml:space="preserve">Reference and Work Product Form (Attachment </w:t>
      </w:r>
      <w:r w:rsidR="55CDB63F">
        <w:t>6</w:t>
      </w:r>
      <w:r w:rsidR="001C2D56">
        <w:t>)</w:t>
      </w:r>
    </w:p>
    <w:p w:rsidR="007065BB" w:rsidP="00C1706F" w:rsidRDefault="007065BB" w14:paraId="18EEE686" w14:textId="77777777">
      <w:pPr>
        <w:keepLines/>
        <w:widowControl w:val="0"/>
        <w:numPr>
          <w:ilvl w:val="2"/>
          <w:numId w:val="28"/>
        </w:numPr>
        <w:tabs>
          <w:tab w:val="left" w:pos="1080"/>
        </w:tabs>
        <w:spacing w:after="0"/>
        <w:ind w:left="1080"/>
        <w:jc w:val="both"/>
        <w:rPr>
          <w:szCs w:val="22"/>
        </w:rPr>
      </w:pPr>
      <w:r w:rsidRPr="00765AAF">
        <w:rPr>
          <w:szCs w:val="24"/>
          <w:u w:val="single"/>
        </w:rPr>
        <w:t>Section 1</w:t>
      </w:r>
      <w:r>
        <w:rPr>
          <w:szCs w:val="24"/>
        </w:rPr>
        <w:t xml:space="preserve">: </w:t>
      </w:r>
      <w:r w:rsidRPr="00C31C1D">
        <w:rPr>
          <w:szCs w:val="24"/>
        </w:rPr>
        <w:t xml:space="preserve">Provide </w:t>
      </w:r>
      <w:r>
        <w:rPr>
          <w:szCs w:val="24"/>
        </w:rPr>
        <w:t xml:space="preserve">applicant and </w:t>
      </w:r>
      <w:r w:rsidRPr="00FA06D7">
        <w:rPr>
          <w:szCs w:val="24"/>
        </w:rPr>
        <w:t>subcontractor</w:t>
      </w:r>
      <w:r>
        <w:rPr>
          <w:szCs w:val="24"/>
        </w:rPr>
        <w:t xml:space="preserve"> </w:t>
      </w:r>
      <w:r w:rsidRPr="00FA06D7">
        <w:rPr>
          <w:szCs w:val="24"/>
        </w:rPr>
        <w:t xml:space="preserve">references </w:t>
      </w:r>
      <w:r>
        <w:rPr>
          <w:szCs w:val="24"/>
        </w:rPr>
        <w:t>as instructed</w:t>
      </w:r>
      <w:r w:rsidRPr="00FA06D7">
        <w:rPr>
          <w:szCs w:val="24"/>
        </w:rPr>
        <w:t xml:space="preserve">. </w:t>
      </w:r>
    </w:p>
    <w:p w:rsidR="007065BB" w:rsidP="00C1706F" w:rsidRDefault="007065BB" w14:paraId="200E5555" w14:textId="77777777">
      <w:pPr>
        <w:keepLines/>
        <w:widowControl w:val="0"/>
        <w:numPr>
          <w:ilvl w:val="2"/>
          <w:numId w:val="28"/>
        </w:numPr>
        <w:tabs>
          <w:tab w:val="left" w:pos="720"/>
          <w:tab w:val="left" w:pos="1080"/>
        </w:tabs>
        <w:spacing w:after="0"/>
        <w:ind w:hanging="1260"/>
        <w:jc w:val="both"/>
        <w:rPr>
          <w:szCs w:val="22"/>
        </w:rPr>
      </w:pPr>
      <w:r w:rsidRPr="00D8053E">
        <w:rPr>
          <w:szCs w:val="22"/>
          <w:u w:val="single"/>
        </w:rPr>
        <w:t>Section 2</w:t>
      </w:r>
      <w:r w:rsidRPr="00D8053E">
        <w:rPr>
          <w:szCs w:val="22"/>
        </w:rPr>
        <w:t xml:space="preserve">:  Provide a list of past projects detailing technical and business experience </w:t>
      </w:r>
    </w:p>
    <w:p w:rsidRPr="00753051" w:rsidR="007065BB" w:rsidP="007065BB" w:rsidRDefault="007065BB" w14:paraId="60EC6FA0" w14:textId="77777777">
      <w:pPr>
        <w:keepLines/>
        <w:widowControl w:val="0"/>
        <w:tabs>
          <w:tab w:val="left" w:pos="720"/>
          <w:tab w:val="left" w:pos="1080"/>
        </w:tabs>
        <w:spacing w:after="0"/>
        <w:ind w:left="1080"/>
        <w:jc w:val="both"/>
        <w:rPr>
          <w:szCs w:val="22"/>
        </w:rPr>
      </w:pPr>
      <w:r w:rsidRPr="00D8053E">
        <w:rPr>
          <w:szCs w:val="22"/>
        </w:rPr>
        <w:t xml:space="preserve">of the applicant (or any member of the project team) that is related to the proposed work.  </w:t>
      </w:r>
      <w:r w:rsidRPr="00E5496D">
        <w:rPr>
          <w:szCs w:val="22"/>
        </w:rPr>
        <w:t xml:space="preserve">Identify </w:t>
      </w:r>
      <w:r>
        <w:rPr>
          <w:szCs w:val="22"/>
        </w:rPr>
        <w:t xml:space="preserve">past projects that resulted in </w:t>
      </w:r>
      <w:r w:rsidRPr="00E5496D">
        <w:rPr>
          <w:szCs w:val="22"/>
        </w:rPr>
        <w:t xml:space="preserve">market-ready technology, advancement of codes and standards, </w:t>
      </w:r>
      <w:r w:rsidRPr="00A6529F">
        <w:rPr>
          <w:szCs w:val="22"/>
        </w:rPr>
        <w:t xml:space="preserve">and/or advancement of state energy policy.  </w:t>
      </w:r>
      <w:r w:rsidRPr="00C31C1D">
        <w:t xml:space="preserve">Include copies of </w:t>
      </w:r>
      <w:r>
        <w:t xml:space="preserve">up to three of the applicant or team member’s </w:t>
      </w:r>
      <w:r w:rsidRPr="00C31C1D">
        <w:t xml:space="preserve">recent publications in scientific or technical journals related to the proposed </w:t>
      </w:r>
      <w:r>
        <w:t>project, as applicable.</w:t>
      </w:r>
    </w:p>
    <w:p w:rsidR="001C2D56" w:rsidP="00EE24D3" w:rsidRDefault="001C2D56" w14:paraId="69832D7B" w14:textId="77777777">
      <w:pPr>
        <w:spacing w:after="0"/>
        <w:jc w:val="both"/>
        <w:rPr>
          <w:szCs w:val="24"/>
        </w:rPr>
      </w:pPr>
    </w:p>
    <w:p w:rsidRPr="007065BB" w:rsidR="001C2D56" w:rsidP="00B33202" w:rsidRDefault="005B43EA" w14:paraId="6874B826" w14:textId="5C73B4BA">
      <w:pPr>
        <w:pStyle w:val="HeadingNew1"/>
        <w:numPr>
          <w:ilvl w:val="0"/>
          <w:numId w:val="0"/>
        </w:numPr>
      </w:pPr>
      <w:r>
        <w:rPr>
          <w:bCs/>
        </w:rPr>
        <w:t xml:space="preserve">7.   </w:t>
      </w:r>
      <w:r w:rsidR="001C2D56">
        <w:rPr>
          <w:b w:val="0"/>
        </w:rPr>
        <w:t xml:space="preserve"> </w:t>
      </w:r>
      <w:bookmarkStart w:name="CommLttr" w:id="142"/>
      <w:r w:rsidR="006760F9">
        <w:t>Commitment and Su</w:t>
      </w:r>
      <w:r w:rsidR="000B648E">
        <w:t xml:space="preserve">pport Letter Form (Attachment </w:t>
      </w:r>
      <w:r w:rsidR="1D88AB7F">
        <w:t>8</w:t>
      </w:r>
      <w:r w:rsidR="006760F9">
        <w:t>)</w:t>
      </w:r>
      <w:bookmarkEnd w:id="142"/>
    </w:p>
    <w:p w:rsidR="001C2D56" w:rsidP="00455888" w:rsidRDefault="001C2D56" w14:paraId="60C97C4B" w14:textId="77777777">
      <w:pPr>
        <w:tabs>
          <w:tab w:val="left" w:pos="720"/>
          <w:tab w:val="left" w:pos="810"/>
          <w:tab w:val="left" w:pos="1080"/>
        </w:tabs>
        <w:ind w:left="806"/>
        <w:jc w:val="both"/>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Pr="004B221F" w:rsidR="004B221F">
        <w:rPr>
          <w:szCs w:val="22"/>
        </w:rPr>
        <w:t xml:space="preserve">Commitment and Support Letters must be submitted with the application.  Letters that are not submitted </w:t>
      </w:r>
      <w:r w:rsidR="00BD7BC1">
        <w:rPr>
          <w:szCs w:val="22"/>
        </w:rPr>
        <w:t xml:space="preserve">by the application deadline </w:t>
      </w:r>
      <w:r w:rsidRPr="004B221F" w:rsidR="004B221F">
        <w:rPr>
          <w:szCs w:val="22"/>
        </w:rPr>
        <w:t>will not be reviewed and counted towards meeting the requirement specified in the solicitation</w:t>
      </w:r>
      <w:r w:rsidR="004B221F">
        <w:rPr>
          <w:szCs w:val="22"/>
        </w:rPr>
        <w:t>.</w:t>
      </w:r>
    </w:p>
    <w:p w:rsidR="006D5C5E" w:rsidP="00DF671D" w:rsidRDefault="006D5C5E" w14:paraId="2CB23811" w14:textId="77777777">
      <w:pPr>
        <w:numPr>
          <w:ilvl w:val="0"/>
          <w:numId w:val="61"/>
        </w:numPr>
        <w:tabs>
          <w:tab w:val="left" w:pos="1080"/>
          <w:tab w:val="left" w:pos="1170"/>
        </w:tabs>
        <w:spacing w:after="0"/>
        <w:jc w:val="both"/>
        <w:rPr>
          <w:b/>
          <w:u w:val="single"/>
        </w:rPr>
      </w:pPr>
      <w:r w:rsidRPr="00992EBB">
        <w:rPr>
          <w:szCs w:val="22"/>
          <w:u w:val="single"/>
        </w:rPr>
        <w:t>Commitment Letters</w:t>
      </w:r>
      <w:r>
        <w:rPr>
          <w:szCs w:val="22"/>
          <w:u w:val="single"/>
        </w:rPr>
        <w:t xml:space="preserve"> </w:t>
      </w:r>
    </w:p>
    <w:p w:rsidRPr="0075281F" w:rsidR="006D5C5E" w:rsidP="006D5C5E" w:rsidRDefault="006D5C5E" w14:paraId="4C1DB074" w14:textId="77777777">
      <w:pPr>
        <w:tabs>
          <w:tab w:val="left" w:pos="720"/>
          <w:tab w:val="left" w:pos="1080"/>
          <w:tab w:val="left" w:pos="1170"/>
          <w:tab w:val="left" w:pos="1620"/>
        </w:tabs>
        <w:spacing w:after="0"/>
        <w:ind w:left="1620"/>
        <w:jc w:val="both"/>
        <w:rPr>
          <w:b/>
          <w:szCs w:val="22"/>
        </w:rPr>
      </w:pPr>
      <w:r w:rsidRPr="0075281F">
        <w:rPr>
          <w:szCs w:val="22"/>
        </w:rPr>
        <w:t xml:space="preserve">Applicants must submit a </w:t>
      </w:r>
      <w:r w:rsidRPr="0075281F">
        <w:rPr>
          <w:b/>
          <w:szCs w:val="22"/>
        </w:rPr>
        <w:t>match funding</w:t>
      </w:r>
      <w:r w:rsidRPr="0075281F">
        <w:rPr>
          <w:szCs w:val="22"/>
        </w:rPr>
        <w:t xml:space="preserve"> commitment letter signed</w:t>
      </w:r>
      <w:r w:rsidRPr="0075281F">
        <w:rPr>
          <w:b/>
          <w:szCs w:val="22"/>
        </w:rPr>
        <w:t xml:space="preserve"> </w:t>
      </w:r>
      <w:r w:rsidRPr="0075281F">
        <w:rPr>
          <w:szCs w:val="22"/>
        </w:rPr>
        <w:t xml:space="preserve">by </w:t>
      </w:r>
      <w:r w:rsidRPr="0075281F">
        <w:rPr>
          <w:szCs w:val="22"/>
          <w:u w:val="single"/>
        </w:rPr>
        <w:t>each</w:t>
      </w:r>
      <w:r w:rsidRPr="0075281F">
        <w:rPr>
          <w:b/>
          <w:szCs w:val="22"/>
        </w:rPr>
        <w:t xml:space="preserve"> </w:t>
      </w:r>
      <w:r w:rsidRPr="0075281F">
        <w:rPr>
          <w:szCs w:val="22"/>
        </w:rPr>
        <w:t xml:space="preserve">representative of the entity </w:t>
      </w:r>
      <w:r w:rsidRPr="0075281F">
        <w:rPr>
          <w:szCs w:val="22"/>
          <w:u w:val="single"/>
        </w:rPr>
        <w:t>or i</w:t>
      </w:r>
      <w:r w:rsidRPr="0075281F">
        <w:rPr>
          <w:szCs w:val="22"/>
        </w:rPr>
        <w:t>ndividual that is committing to providing match funding. The letter must: (1) identify the source(s) of the funds; and (2) guarantee the availability of the funds for the project.</w:t>
      </w:r>
    </w:p>
    <w:p w:rsidRPr="0075281F" w:rsidR="006D5C5E" w:rsidP="00C1706F" w:rsidRDefault="006D5C5E" w14:paraId="2A072889" w14:textId="0F40265F">
      <w:pPr>
        <w:numPr>
          <w:ilvl w:val="0"/>
          <w:numId w:val="41"/>
        </w:numPr>
        <w:tabs>
          <w:tab w:val="left" w:pos="720"/>
          <w:tab w:val="left" w:pos="1170"/>
          <w:tab w:val="left" w:pos="1260"/>
          <w:tab w:val="left" w:pos="1620"/>
        </w:tabs>
        <w:spacing w:after="0"/>
        <w:ind w:left="1627"/>
        <w:jc w:val="both"/>
        <w:rPr>
          <w:b w:val="1"/>
          <w:bCs w:val="1"/>
        </w:rPr>
      </w:pPr>
      <w:r w:rsidR="006D5C5E">
        <w:rPr/>
        <w:t xml:space="preserve">If the project involves </w:t>
      </w:r>
      <w:r w:rsidR="006D5C5E">
        <w:rPr/>
        <w:t>pilot testing</w:t>
      </w:r>
      <w:r w:rsidR="650641E2">
        <w:rPr/>
        <w:t xml:space="preserve"> and/or</w:t>
      </w:r>
      <w:r w:rsidR="006D5C5E">
        <w:rPr/>
        <w:t xml:space="preserve"> demonstration/ </w:t>
      </w:r>
      <w:r w:rsidR="006D5C5E">
        <w:rPr/>
        <w:t xml:space="preserve">deployment </w:t>
      </w:r>
      <w:del w:author="Bravo, Jessica@Energy" w:date="2026-03-13T20:34:36.979Z" w:id="944287585">
        <w:r w:rsidDel="006D5C5E">
          <w:delText xml:space="preserve"> </w:delText>
        </w:r>
      </w:del>
      <w:r w:rsidR="006D5C5E">
        <w:rPr/>
        <w:t>activities</w:t>
      </w:r>
      <w:r w:rsidR="006D5C5E">
        <w:rPr/>
        <w:t xml:space="preserve">, the applicant must include a site commitment letter signed by an authorized representative of the proposed </w:t>
      </w:r>
      <w:r w:rsidR="006D5C5E">
        <w:rPr/>
        <w:t>[test/ demonstration/ deployment]</w:t>
      </w:r>
      <w:r w:rsidR="006D5C5E">
        <w:rPr/>
        <w:t xml:space="preserve"> site. The letter </w:t>
      </w:r>
      <w:r w:rsidR="71C1E241">
        <w:rPr/>
        <w:t>should</w:t>
      </w:r>
      <w:r w:rsidR="006D5C5E">
        <w:rPr/>
        <w:t xml:space="preserve">: (1) </w:t>
      </w:r>
      <w:r w:rsidR="006D5C5E">
        <w:rPr/>
        <w:t>identify</w:t>
      </w:r>
      <w:r w:rsidR="006D5C5E">
        <w:rPr/>
        <w:t xml:space="preserve"> the location of the site (street address, parcel number, tract map, plot map, etc.) which must be consistent with Attachments 1 and 8. and (2) commit to providing the site for the proposed activities</w:t>
      </w:r>
      <w:r w:rsidR="006D5C5E">
        <w:rPr/>
        <w:t xml:space="preserve">.  </w:t>
      </w:r>
    </w:p>
    <w:p w:rsidRPr="0075281F" w:rsidR="006D5C5E" w:rsidP="00C1706F" w:rsidRDefault="006D5C5E" w14:paraId="6FAAD3CD" w14:textId="77777777">
      <w:pPr>
        <w:numPr>
          <w:ilvl w:val="0"/>
          <w:numId w:val="41"/>
        </w:numPr>
        <w:tabs>
          <w:tab w:val="left" w:pos="720"/>
          <w:tab w:val="left" w:pos="1170"/>
          <w:tab w:val="left" w:pos="1260"/>
          <w:tab w:val="left" w:pos="1620"/>
        </w:tabs>
        <w:ind w:left="1627"/>
        <w:jc w:val="both"/>
        <w:rPr>
          <w:b/>
        </w:rPr>
      </w:pPr>
      <w:r w:rsidRPr="0075281F">
        <w:rPr>
          <w:b/>
        </w:rPr>
        <w:t>Project partners</w:t>
      </w:r>
      <w:r w:rsidRPr="0075281F">
        <w:t xml:space="preserve"> that are making contributions other than match funding or a </w:t>
      </w:r>
      <w:r w:rsidRPr="00627643">
        <w:t xml:space="preserve">[test/ demonstration/ deployment </w:t>
      </w:r>
      <w:r w:rsidRPr="00627643">
        <w:rPr>
          <w:szCs w:val="22"/>
        </w:rPr>
        <w:t>(select applicable site)</w:t>
      </w:r>
      <w:r w:rsidRPr="00627643">
        <w:t xml:space="preserve">] </w:t>
      </w:r>
      <w:r w:rsidRPr="0075281F">
        <w:t>site</w:t>
      </w:r>
      <w:r>
        <w:t>,</w:t>
      </w:r>
      <w:r w:rsidRPr="0075281F">
        <w:t xml:space="preserve"> </w:t>
      </w:r>
      <w:r>
        <w:t xml:space="preserve">and are not receiving </w:t>
      </w:r>
      <w:r w:rsidR="008F4A0E">
        <w:t>CEC</w:t>
      </w:r>
      <w:r>
        <w:t xml:space="preserve"> funds, </w:t>
      </w:r>
      <w:r w:rsidRPr="0075281F">
        <w:t xml:space="preserve">must submit a commitment letter signed by an authorized representative that: (1) identifies how the partner will contribute to the project; and (2) commits to making the contribution. </w:t>
      </w:r>
    </w:p>
    <w:p w:rsidR="006D5C5E" w:rsidP="00DF671D" w:rsidRDefault="006D5C5E" w14:paraId="078C5CFB" w14:textId="77777777">
      <w:pPr>
        <w:numPr>
          <w:ilvl w:val="0"/>
          <w:numId w:val="61"/>
        </w:numPr>
        <w:tabs>
          <w:tab w:val="left" w:pos="1170"/>
          <w:tab w:val="left" w:pos="1260"/>
        </w:tabs>
        <w:spacing w:after="0"/>
        <w:jc w:val="both"/>
        <w:rPr>
          <w:b/>
          <w:u w:val="single"/>
        </w:rPr>
      </w:pPr>
      <w:r w:rsidRPr="00992EBB">
        <w:rPr>
          <w:szCs w:val="22"/>
          <w:u w:val="single"/>
        </w:rPr>
        <w:t>Support Letters</w:t>
      </w:r>
    </w:p>
    <w:p w:rsidR="006D5C5E" w:rsidP="006D5C5E" w:rsidRDefault="006D5C5E" w14:paraId="2ED7C640" w14:textId="1266D8AB">
      <w:pPr>
        <w:tabs>
          <w:tab w:val="left" w:pos="720"/>
          <w:tab w:val="left" w:pos="1170"/>
          <w:tab w:val="left" w:pos="1260"/>
        </w:tabs>
        <w:spacing w:after="0"/>
        <w:ind w:left="1170"/>
        <w:jc w:val="both"/>
      </w:pPr>
      <w: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w:t>
      </w:r>
      <w:r w:rsidRPr="00CA5B0A">
        <w:t xml:space="preserve">of </w:t>
      </w:r>
      <w:r w:rsidRPr="00CA5B0A" w:rsidR="4458B47B">
        <w:t>the</w:t>
      </w:r>
      <w:r w:rsidRPr="00CA5B0A">
        <w:t xml:space="preserve"> site</w:t>
      </w:r>
      <w:r>
        <w:t>.</w:t>
      </w:r>
    </w:p>
    <w:p w:rsidR="00BD4343" w:rsidP="006D5C5E" w:rsidRDefault="00BD4343" w14:paraId="26DD6084" w14:textId="013F06CD">
      <w:pPr>
        <w:tabs>
          <w:tab w:val="left" w:pos="720"/>
          <w:tab w:val="left" w:pos="1170"/>
          <w:tab w:val="left" w:pos="1260"/>
        </w:tabs>
        <w:spacing w:after="0"/>
        <w:ind w:left="1170"/>
        <w:jc w:val="both"/>
        <w:rPr>
          <w:b/>
        </w:rPr>
      </w:pPr>
    </w:p>
    <w:p w:rsidR="00624855" w:rsidP="00624855" w:rsidRDefault="00624855" w14:paraId="18D6C292" w14:textId="77777777">
      <w:pPr>
        <w:spacing w:after="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rsidRPr="00B152AA" w:rsidR="00624855" w:rsidP="006D5C5E" w:rsidRDefault="00624855" w14:paraId="69F4A2CA" w14:textId="77777777">
      <w:pPr>
        <w:tabs>
          <w:tab w:val="left" w:pos="720"/>
          <w:tab w:val="left" w:pos="1170"/>
          <w:tab w:val="left" w:pos="1260"/>
        </w:tabs>
        <w:spacing w:after="0"/>
        <w:ind w:left="1170"/>
        <w:jc w:val="both"/>
        <w:rPr>
          <w:b/>
        </w:rPr>
      </w:pPr>
    </w:p>
    <w:p w:rsidRPr="00943E11" w:rsidR="00BD4343" w:rsidP="00B33202" w:rsidRDefault="002E070F" w14:paraId="15CC6493" w14:textId="2B17285D">
      <w:pPr>
        <w:pStyle w:val="HeadingNew1"/>
        <w:numPr>
          <w:ilvl w:val="0"/>
          <w:numId w:val="0"/>
        </w:numPr>
      </w:pPr>
      <w:r>
        <w:t xml:space="preserve">8.   </w:t>
      </w:r>
      <w:r w:rsidR="00BD4343">
        <w:t>Project Performance Metrics</w:t>
      </w:r>
      <w:r w:rsidR="00943E11">
        <w:t xml:space="preserve"> (Attachment 1</w:t>
      </w:r>
      <w:r w:rsidR="448B46D4">
        <w:t>1</w:t>
      </w:r>
      <w:r w:rsidR="00943E11">
        <w:t>)</w:t>
      </w:r>
    </w:p>
    <w:p w:rsidR="004B2FDF" w:rsidP="00B1686C" w:rsidRDefault="007A2434" w14:paraId="5D3B0CDB" w14:textId="77777777">
      <w:pPr>
        <w:spacing w:after="0"/>
      </w:pPr>
      <w:r w:rsidRPr="007A2434">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rsidR="004B2FDF" w:rsidP="007A2434" w:rsidRDefault="004B2FDF" w14:paraId="3D6902E7" w14:textId="77777777">
      <w:pPr>
        <w:spacing w:after="0"/>
        <w:ind w:left="720"/>
      </w:pPr>
    </w:p>
    <w:p w:rsidRPr="007065BB" w:rsidR="004B2FDF" w:rsidP="00B33202" w:rsidRDefault="002E070F" w14:paraId="00A12D7E" w14:textId="77624B33">
      <w:pPr>
        <w:pStyle w:val="HeadingNew1"/>
        <w:numPr>
          <w:ilvl w:val="0"/>
          <w:numId w:val="0"/>
        </w:numPr>
      </w:pPr>
      <w:r>
        <w:t xml:space="preserve">9.   </w:t>
      </w:r>
      <w:r w:rsidR="004B2FDF">
        <w:t>Applicant Declaration</w:t>
      </w:r>
      <w:r w:rsidR="002953A8">
        <w:t xml:space="preserve"> (Attachment 1</w:t>
      </w:r>
      <w:r w:rsidR="79ACA35F">
        <w:t>2</w:t>
      </w:r>
      <w:r w:rsidR="002953A8">
        <w:t>)</w:t>
      </w:r>
    </w:p>
    <w:p w:rsidR="00624855" w:rsidRDefault="00260970" w14:paraId="4E9D8DA2" w14:textId="77777777">
      <w:pPr>
        <w:spacing w:after="0"/>
        <w:contextualSpacing/>
      </w:pPr>
      <w:r w:rsidRPr="00342998">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Pr>
          <w:szCs w:val="24"/>
        </w:rPr>
        <w:t xml:space="preserve">are </w:t>
      </w:r>
      <w:r w:rsidRPr="00122853" w:rsidR="003A0A6F">
        <w:t>complying with any demand letter made on the Applicant by the Energy Commission or another public agency or entity</w:t>
      </w:r>
      <w:r w:rsidRPr="00122853">
        <w:rPr>
          <w:szCs w:val="24"/>
        </w:rPr>
        <w:t xml:space="preserve">; and are </w:t>
      </w:r>
      <w:r w:rsidRPr="00342998">
        <w:rPr>
          <w:szCs w:val="24"/>
        </w:rPr>
        <w:t>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Pr="00616F23" w:rsidR="00616F23">
        <w:t xml:space="preserve"> </w:t>
      </w:r>
    </w:p>
    <w:p w:rsidR="00624855" w:rsidRDefault="00624855" w14:paraId="57FFE930" w14:textId="77777777">
      <w:pPr>
        <w:spacing w:after="0"/>
        <w:contextualSpacing/>
      </w:pPr>
    </w:p>
    <w:p w:rsidR="00624855" w:rsidP="00624855" w:rsidRDefault="00624855" w14:paraId="25ED1839" w14:textId="0F4789C8">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rsidR="009D1F77" w:rsidP="6DEB75E8" w:rsidRDefault="009D1F77" w14:paraId="3A590037" w14:textId="219EBCC5">
      <w:pPr>
        <w:pStyle w:val="Heading2"/>
        <w:spacing w:after="0"/>
        <w:rPr>
          <w:rFonts w:eastAsia="Arial" w:cs="Arial"/>
          <w:bCs/>
          <w:color w:val="000000" w:themeColor="text1"/>
          <w:sz w:val="26"/>
          <w:szCs w:val="26"/>
        </w:rPr>
      </w:pPr>
      <w:r>
        <w:br w:type="page"/>
      </w:r>
      <w:r w:rsidR="00BA7FFE">
        <w:t xml:space="preserve">D. </w:t>
      </w:r>
      <w:r w:rsidR="1E378B7C">
        <w:t xml:space="preserve">Application Content </w:t>
      </w:r>
      <w:r w:rsidRPr="6DEB75E8" w:rsidR="1E378B7C">
        <w:rPr>
          <w:rFonts w:eastAsia="Arial" w:cs="Arial"/>
          <w:bCs/>
          <w:color w:val="000000" w:themeColor="text1"/>
          <w:sz w:val="26"/>
          <w:szCs w:val="26"/>
        </w:rPr>
        <w:t xml:space="preserve">(for Phase II – Post </w:t>
      </w:r>
      <w:r w:rsidR="0031196B">
        <w:rPr>
          <w:rFonts w:eastAsia="Arial" w:cs="Arial"/>
          <w:bCs/>
          <w:color w:val="000000" w:themeColor="text1"/>
          <w:sz w:val="26"/>
          <w:szCs w:val="26"/>
        </w:rPr>
        <w:t>Federal</w:t>
      </w:r>
      <w:r w:rsidRPr="6DEB75E8" w:rsidR="1E378B7C">
        <w:rPr>
          <w:rFonts w:eastAsia="Arial" w:cs="Arial"/>
          <w:bCs/>
          <w:color w:val="000000" w:themeColor="text1"/>
          <w:sz w:val="26"/>
          <w:szCs w:val="26"/>
        </w:rPr>
        <w:t xml:space="preserve"> Funding Award Applications)</w:t>
      </w:r>
    </w:p>
    <w:p w:rsidR="009D1F77" w:rsidP="6DEB75E8" w:rsidRDefault="35598438" w14:paraId="6FB59798" w14:textId="3BFD5644">
      <w:pPr>
        <w:spacing w:before="60"/>
        <w:jc w:val="both"/>
        <w:rPr>
          <w:rFonts w:eastAsia="Arial"/>
          <w:color w:val="000000" w:themeColor="text1"/>
        </w:rPr>
      </w:pPr>
      <w:r w:rsidRPr="2D81A584">
        <w:rPr>
          <w:rFonts w:eastAsia="Arial"/>
          <w:color w:val="000000" w:themeColor="text1"/>
        </w:rPr>
        <w:t xml:space="preserve">Following receipt of the </w:t>
      </w:r>
      <w:r w:rsidRPr="2D81A584" w:rsidR="00C65659">
        <w:rPr>
          <w:rFonts w:eastAsia="Arial"/>
          <w:color w:val="000000" w:themeColor="text1"/>
        </w:rPr>
        <w:t>federal</w:t>
      </w:r>
      <w:r w:rsidRPr="2D81A584">
        <w:rPr>
          <w:rFonts w:eastAsia="Arial"/>
          <w:color w:val="000000" w:themeColor="text1"/>
        </w:rPr>
        <w:t xml:space="preserve"> funding award under a funding opportunity listed in Table</w:t>
      </w:r>
      <w:r w:rsidRPr="2D81A584" w:rsidDel="006A5230">
        <w:rPr>
          <w:rFonts w:eastAsia="Arial"/>
          <w:color w:val="000000" w:themeColor="text1"/>
        </w:rPr>
        <w:t xml:space="preserve"> </w:t>
      </w:r>
      <w:r w:rsidRPr="2D81A584">
        <w:rPr>
          <w:rFonts w:eastAsia="Arial"/>
          <w:color w:val="000000" w:themeColor="text1"/>
        </w:rPr>
        <w:t xml:space="preserve">in </w:t>
      </w:r>
      <w:r w:rsidRPr="2D81A584" w:rsidR="00544F0F">
        <w:rPr>
          <w:rFonts w:eastAsia="Arial"/>
          <w:color w:val="000000" w:themeColor="text1"/>
        </w:rPr>
        <w:t>Section</w:t>
      </w:r>
      <w:r w:rsidRPr="2D81A584" w:rsidR="006A5230">
        <w:rPr>
          <w:rFonts w:eastAsia="Arial"/>
          <w:color w:val="000000" w:themeColor="text1"/>
        </w:rPr>
        <w:t xml:space="preserve"> II.A</w:t>
      </w:r>
      <w:r w:rsidRPr="2D81A584" w:rsidDel="006A5230">
        <w:rPr>
          <w:rFonts w:eastAsia="Arial"/>
          <w:color w:val="000000" w:themeColor="text1"/>
        </w:rPr>
        <w:t xml:space="preserve"> </w:t>
      </w:r>
      <w:r w:rsidRPr="2D81A584">
        <w:rPr>
          <w:rFonts w:eastAsia="Arial"/>
          <w:color w:val="000000" w:themeColor="text1"/>
        </w:rPr>
        <w:t xml:space="preserve">of this solicitation, re-submit the Phase </w:t>
      </w:r>
      <w:r w:rsidRPr="2D81A584" w:rsidR="0C905EB6">
        <w:rPr>
          <w:rFonts w:eastAsia="Arial"/>
          <w:color w:val="000000" w:themeColor="text1"/>
        </w:rPr>
        <w:t xml:space="preserve">I </w:t>
      </w:r>
      <w:r w:rsidRPr="2D81A584">
        <w:rPr>
          <w:rFonts w:eastAsia="Arial"/>
          <w:color w:val="000000" w:themeColor="text1"/>
        </w:rPr>
        <w:t>application</w:t>
      </w:r>
      <w:r w:rsidRPr="2D81A584" w:rsidR="090559B8">
        <w:rPr>
          <w:rFonts w:eastAsia="Arial"/>
          <w:color w:val="000000" w:themeColor="text1"/>
        </w:rPr>
        <w:t xml:space="preserve"> along</w:t>
      </w:r>
      <w:r w:rsidRPr="2D81A584">
        <w:rPr>
          <w:rFonts w:eastAsia="Arial"/>
          <w:color w:val="000000" w:themeColor="text1"/>
        </w:rPr>
        <w:t xml:space="preserve"> with the following documents specified below.</w:t>
      </w:r>
    </w:p>
    <w:p w:rsidR="009D1F77" w:rsidP="6DEB75E8" w:rsidRDefault="009D1F77" w14:paraId="69CF6AC1" w14:textId="63BAEE05">
      <w:pPr>
        <w:spacing w:after="0"/>
        <w:rPr>
          <w:szCs w:val="22"/>
        </w:rPr>
      </w:pPr>
    </w:p>
    <w:p w:rsidR="009D1F77" w:rsidP="00B33202" w:rsidRDefault="002A4A7C" w14:paraId="503F19D0" w14:textId="2728D2BD">
      <w:pPr>
        <w:pStyle w:val="HeadingNew1"/>
        <w:numPr>
          <w:ilvl w:val="0"/>
          <w:numId w:val="0"/>
        </w:numPr>
        <w:spacing w:after="0"/>
      </w:pPr>
      <w:r>
        <w:t xml:space="preserve">1.    </w:t>
      </w:r>
      <w:r w:rsidR="1E378B7C">
        <w:t>Application Form (Attachment 1)</w:t>
      </w:r>
    </w:p>
    <w:p w:rsidR="009D1F77" w:rsidP="6DEB75E8" w:rsidRDefault="34134B2B" w14:paraId="1DFED100" w14:textId="37AB982F">
      <w:pPr>
        <w:ind w:left="360"/>
        <w:jc w:val="both"/>
        <w:rPr>
          <w:rFonts w:eastAsia="Arial"/>
          <w:color w:val="000000" w:themeColor="text1"/>
          <w:szCs w:val="22"/>
        </w:rPr>
      </w:pPr>
      <w:r w:rsidRPr="6DEB75E8">
        <w:rPr>
          <w:rFonts w:eastAsia="Arial"/>
          <w:color w:val="000000" w:themeColor="text1"/>
          <w:szCs w:val="22"/>
        </w:rPr>
        <w:t xml:space="preserve">Submit a completed Attachment 1 that includes all requested information and is signed by an authorized representative of the applicant’s organization. Information on the Application Form must be updated from Phase I to accurately reflect the scope of the awarded project and changes to the amount of Energy Commission funds requested shall also be updated.  </w:t>
      </w:r>
      <w:r w:rsidRPr="6DEB75E8">
        <w:rPr>
          <w:rFonts w:eastAsia="Arial"/>
          <w:b/>
          <w:bCs/>
          <w:color w:val="000000" w:themeColor="text1"/>
          <w:szCs w:val="22"/>
        </w:rPr>
        <w:t>Complete the “</w:t>
      </w:r>
      <w:r w:rsidR="00C65659">
        <w:rPr>
          <w:rFonts w:eastAsia="Arial"/>
          <w:b/>
          <w:bCs/>
          <w:color w:val="000000" w:themeColor="text1"/>
          <w:szCs w:val="22"/>
        </w:rPr>
        <w:t>Federal</w:t>
      </w:r>
      <w:r w:rsidRPr="6DEB75E8">
        <w:rPr>
          <w:rFonts w:eastAsia="Arial"/>
          <w:b/>
          <w:bCs/>
          <w:color w:val="000000" w:themeColor="text1"/>
          <w:szCs w:val="22"/>
        </w:rPr>
        <w:t xml:space="preserve"> Award Description” section for Screening. </w:t>
      </w:r>
      <w:r w:rsidRPr="6DEB75E8">
        <w:rPr>
          <w:rFonts w:eastAsia="Arial"/>
          <w:color w:val="000000" w:themeColor="text1"/>
          <w:szCs w:val="22"/>
        </w:rPr>
        <w:t xml:space="preserve"> </w:t>
      </w:r>
    </w:p>
    <w:p w:rsidRPr="00B73EE7" w:rsidR="009D1F77" w:rsidP="00C1706F" w:rsidRDefault="34134B2B" w14:paraId="6A5D0E78" w14:textId="118ED8A9">
      <w:pPr>
        <w:pStyle w:val="ListParagraph"/>
        <w:numPr>
          <w:ilvl w:val="0"/>
          <w:numId w:val="6"/>
        </w:numPr>
        <w:ind w:left="360"/>
        <w:jc w:val="both"/>
        <w:rPr>
          <w:rFonts w:eastAsia="Arial"/>
          <w:b/>
          <w:bCs/>
          <w:color w:val="000000" w:themeColor="text1"/>
          <w:szCs w:val="22"/>
        </w:rPr>
      </w:pPr>
      <w:r w:rsidRPr="00B33202">
        <w:rPr>
          <w:rFonts w:eastAsia="Arial"/>
          <w:b/>
          <w:color w:val="000000" w:themeColor="text1"/>
          <w:szCs w:val="22"/>
        </w:rPr>
        <w:t>California Energy Commission Scope of Work</w:t>
      </w:r>
      <w:r w:rsidRPr="00B73EE7">
        <w:rPr>
          <w:rFonts w:eastAsia="Arial"/>
          <w:b/>
          <w:bCs/>
          <w:color w:val="000000" w:themeColor="text1"/>
          <w:szCs w:val="22"/>
        </w:rPr>
        <w:t xml:space="preserve"> </w:t>
      </w:r>
    </w:p>
    <w:p w:rsidRPr="00627643" w:rsidR="009D1F77" w:rsidP="6DEB75E8" w:rsidRDefault="34134B2B" w14:paraId="1E3CE202" w14:textId="1E1D005A">
      <w:pPr>
        <w:tabs>
          <w:tab w:val="left" w:pos="288"/>
        </w:tabs>
        <w:ind w:left="360"/>
        <w:jc w:val="both"/>
        <w:rPr>
          <w:rFonts w:eastAsia="Arial"/>
          <w:szCs w:val="22"/>
        </w:rPr>
      </w:pPr>
      <w:r w:rsidRPr="6DEB75E8">
        <w:rPr>
          <w:rFonts w:eastAsia="Arial"/>
          <w:color w:val="000000" w:themeColor="text1"/>
          <w:szCs w:val="22"/>
        </w:rPr>
        <w:t xml:space="preserve">The Scope of Work identifies the tasks for the entire project, including tasks funded by the Energy Commission, the </w:t>
      </w:r>
      <w:r w:rsidR="00C65659">
        <w:rPr>
          <w:rFonts w:eastAsia="Arial"/>
          <w:color w:val="000000" w:themeColor="text1"/>
          <w:szCs w:val="22"/>
        </w:rPr>
        <w:t>federal</w:t>
      </w:r>
      <w:r w:rsidRPr="6DEB75E8">
        <w:rPr>
          <w:rFonts w:eastAsia="Arial"/>
          <w:color w:val="000000" w:themeColor="text1"/>
          <w:szCs w:val="22"/>
        </w:rPr>
        <w:t xml:space="preserve"> awarding entity, and any other sources. All Energy Commission-funded work must be scheduled for completion by the anticipated agreement end date specified in the “Key Activities Schedule</w:t>
      </w:r>
      <w:r w:rsidRPr="00627643">
        <w:rPr>
          <w:rFonts w:eastAsia="Arial"/>
          <w:szCs w:val="22"/>
        </w:rPr>
        <w:t xml:space="preserve">” in Section </w:t>
      </w:r>
      <w:r w:rsidRPr="00627643" w:rsidR="000410E4">
        <w:rPr>
          <w:rFonts w:eastAsia="Arial"/>
          <w:szCs w:val="22"/>
        </w:rPr>
        <w:t>I.E</w:t>
      </w:r>
      <w:r w:rsidRPr="00627643">
        <w:rPr>
          <w:rFonts w:ascii="Times New Roman" w:hAnsi="Times New Roman" w:cs="Times New Roman"/>
          <w:szCs w:val="22"/>
        </w:rPr>
        <w:t xml:space="preserve">. </w:t>
      </w:r>
      <w:r w:rsidRPr="00627643">
        <w:rPr>
          <w:rFonts w:eastAsia="Arial"/>
          <w:szCs w:val="22"/>
        </w:rPr>
        <w:t>The Scope of Work</w:t>
      </w:r>
      <w:r w:rsidRPr="00627643">
        <w:rPr>
          <w:rFonts w:ascii="Times New Roman" w:hAnsi="Times New Roman" w:cs="Times New Roman"/>
          <w:szCs w:val="22"/>
        </w:rPr>
        <w:t xml:space="preserve"> </w:t>
      </w:r>
      <w:r w:rsidRPr="00627643">
        <w:rPr>
          <w:rFonts w:eastAsia="Arial"/>
          <w:szCs w:val="22"/>
        </w:rPr>
        <w:t>will be developed during the agreement development stage and will use the Energy Commission’s Scope of Work template.</w:t>
      </w:r>
    </w:p>
    <w:p w:rsidRPr="00B33202" w:rsidR="009D1F77" w:rsidP="00C1706F" w:rsidRDefault="6F0EFFF3" w14:paraId="11CC7595" w14:textId="216A60C4">
      <w:pPr>
        <w:pStyle w:val="ListParagraph"/>
        <w:numPr>
          <w:ilvl w:val="0"/>
          <w:numId w:val="6"/>
        </w:numPr>
        <w:spacing w:after="0"/>
        <w:jc w:val="both"/>
        <w:rPr>
          <w:rFonts w:eastAsia="Arial"/>
          <w:b/>
          <w:szCs w:val="22"/>
        </w:rPr>
      </w:pPr>
      <w:r w:rsidRPr="00B33202">
        <w:rPr>
          <w:b/>
        </w:rPr>
        <w:t xml:space="preserve">California Energy Commission </w:t>
      </w:r>
      <w:r w:rsidRPr="00B33202" w:rsidR="1E378B7C">
        <w:rPr>
          <w:b/>
        </w:rPr>
        <w:t xml:space="preserve">Budget Forms (Attachment </w:t>
      </w:r>
      <w:r w:rsidRPr="00B33202" w:rsidR="421877E6">
        <w:rPr>
          <w:b/>
        </w:rPr>
        <w:t>4</w:t>
      </w:r>
      <w:r w:rsidRPr="00B33202" w:rsidR="1E378B7C">
        <w:rPr>
          <w:b/>
        </w:rPr>
        <w:t>)</w:t>
      </w:r>
    </w:p>
    <w:p w:rsidR="009D1F77" w:rsidP="6DEB75E8" w:rsidRDefault="1E378B7C" w14:paraId="3D3357B4" w14:textId="77777777">
      <w:pPr>
        <w:pStyle w:val="BulletedList"/>
        <w:spacing w:after="0"/>
        <w:ind w:left="360" w:firstLine="0"/>
        <w:jc w:val="both"/>
      </w:pPr>
      <w:r>
        <w:t xml:space="preserve">The budget forms are in MS Excel format.  Detailed instructions for completing them are included at the beginning of Attachment 7. </w:t>
      </w:r>
      <w:r w:rsidRPr="6DEB75E8">
        <w:rPr>
          <w:b/>
          <w:bCs/>
        </w:rPr>
        <w:t xml:space="preserve"> Read the instructions before completing the worksheets</w:t>
      </w:r>
      <w:r>
        <w:t xml:space="preserve">. Complete and submit information on </w:t>
      </w:r>
      <w:r w:rsidRPr="6DEB75E8">
        <w:rPr>
          <w:b/>
          <w:bCs/>
        </w:rPr>
        <w:t>all</w:t>
      </w:r>
      <w:r>
        <w:t xml:space="preserve"> budget worksheets. The salaries, rates, and other costs entered on the worksheets will become a part of the final agreement.  </w:t>
      </w:r>
    </w:p>
    <w:p w:rsidR="009D1F77" w:rsidP="00624855" w:rsidRDefault="009D1F77" w14:paraId="247997F5" w14:textId="77777777">
      <w:pPr>
        <w:spacing w:after="0"/>
        <w:jc w:val="both"/>
      </w:pPr>
    </w:p>
    <w:p w:rsidR="009D1F77" w:rsidP="00C1706F" w:rsidRDefault="1E378B7C" w14:paraId="70B96066" w14:textId="1894851E">
      <w:pPr>
        <w:pStyle w:val="HeadingNew1"/>
        <w:numPr>
          <w:ilvl w:val="0"/>
          <w:numId w:val="39"/>
        </w:numPr>
        <w:spacing w:after="0"/>
        <w:ind w:left="360"/>
      </w:pPr>
      <w:r>
        <w:rPr>
          <w:b w:val="0"/>
        </w:rPr>
        <w:t xml:space="preserve"> </w:t>
      </w:r>
      <w:r w:rsidR="16B34FD0">
        <w:t xml:space="preserve">Updated </w:t>
      </w:r>
      <w:r>
        <w:t xml:space="preserve">Commitment and Support Letter Form (Attachment </w:t>
      </w:r>
      <w:r w:rsidR="04D1B889">
        <w:t>8</w:t>
      </w:r>
      <w:r>
        <w:t>)</w:t>
      </w:r>
    </w:p>
    <w:p w:rsidR="009D1F77" w:rsidP="6DEB75E8" w:rsidRDefault="1E378B7C" w14:paraId="1286172E" w14:textId="77777777">
      <w:pPr>
        <w:tabs>
          <w:tab w:val="left" w:pos="720"/>
          <w:tab w:val="left" w:pos="810"/>
          <w:tab w:val="left" w:pos="1080"/>
        </w:tabs>
        <w:spacing w:after="0"/>
        <w:ind w:left="806"/>
        <w:jc w:val="both"/>
      </w:pPr>
      <w:r>
        <w:t>A commitment letter commits an entity or individual to providing the service or funding described in the letter.  A support letter details an entity or individual’s support for the project. Commitment and Support Letters must be submitted with the application.  Letters that are not submitted by the application deadline will not be reviewed and counted towards meeting the requirement specified in the solicitation.</w:t>
      </w:r>
    </w:p>
    <w:p w:rsidR="009D1F77" w:rsidP="00C1706F" w:rsidRDefault="1E378B7C" w14:paraId="53A8F1A9" w14:textId="77777777">
      <w:pPr>
        <w:numPr>
          <w:ilvl w:val="0"/>
          <w:numId w:val="62"/>
        </w:numPr>
        <w:tabs>
          <w:tab w:val="left" w:pos="720"/>
          <w:tab w:val="left" w:pos="1080"/>
          <w:tab w:val="left" w:pos="1170"/>
        </w:tabs>
        <w:spacing w:after="0"/>
        <w:jc w:val="both"/>
        <w:rPr>
          <w:b/>
          <w:bCs/>
          <w:u w:val="single"/>
        </w:rPr>
      </w:pPr>
      <w:r w:rsidRPr="6DEB75E8">
        <w:rPr>
          <w:u w:val="single"/>
        </w:rPr>
        <w:t xml:space="preserve">Commitment Letters </w:t>
      </w:r>
    </w:p>
    <w:p w:rsidRPr="00627643" w:rsidR="009D1F77" w:rsidP="6DEB75E8" w:rsidRDefault="1E378B7C" w14:paraId="2F131F00" w14:textId="77777777">
      <w:pPr>
        <w:tabs>
          <w:tab w:val="left" w:pos="720"/>
          <w:tab w:val="left" w:pos="1080"/>
          <w:tab w:val="left" w:pos="1170"/>
          <w:tab w:val="left" w:pos="1620"/>
        </w:tabs>
        <w:spacing w:after="0"/>
        <w:ind w:left="1620"/>
        <w:jc w:val="both"/>
      </w:pPr>
      <w:r>
        <w:t xml:space="preserve">Applicants must submit a </w:t>
      </w:r>
      <w:r w:rsidRPr="6DEB75E8">
        <w:rPr>
          <w:b/>
          <w:bCs/>
        </w:rPr>
        <w:t>match funding</w:t>
      </w:r>
      <w:r>
        <w:t xml:space="preserve"> commitment letter signed</w:t>
      </w:r>
      <w:r w:rsidRPr="6DEB75E8">
        <w:rPr>
          <w:b/>
          <w:bCs/>
        </w:rPr>
        <w:t xml:space="preserve"> </w:t>
      </w:r>
      <w:r>
        <w:t xml:space="preserve">by </w:t>
      </w:r>
      <w:r w:rsidRPr="6DEB75E8">
        <w:rPr>
          <w:u w:val="single"/>
        </w:rPr>
        <w:t>each</w:t>
      </w:r>
      <w:r w:rsidRPr="6DEB75E8">
        <w:rPr>
          <w:b/>
          <w:bCs/>
        </w:rPr>
        <w:t xml:space="preserve"> </w:t>
      </w:r>
      <w:r>
        <w:t xml:space="preserve">representative of the entity </w:t>
      </w:r>
      <w:r w:rsidRPr="00627643">
        <w:t>or i</w:t>
      </w:r>
      <w:r>
        <w:t>ndividual that is committing to providing match funding. The letter must: (1) identify the source(s) of the funds; and (2) guarantee the availability of the funds for the project.</w:t>
      </w:r>
    </w:p>
    <w:p w:rsidR="009D1F77" w:rsidP="00C1706F" w:rsidRDefault="1E378B7C" w14:paraId="690C791D" w14:textId="26635B51">
      <w:pPr>
        <w:numPr>
          <w:ilvl w:val="0"/>
          <w:numId w:val="41"/>
        </w:numPr>
        <w:tabs>
          <w:tab w:val="left" w:pos="720"/>
          <w:tab w:val="left" w:pos="1170"/>
          <w:tab w:val="left" w:pos="1260"/>
          <w:tab w:val="left" w:pos="1620"/>
        </w:tabs>
        <w:spacing w:after="0"/>
        <w:ind w:left="1627"/>
        <w:jc w:val="both"/>
        <w:rPr>
          <w:b w:val="1"/>
          <w:bCs w:val="1"/>
        </w:rPr>
      </w:pPr>
      <w:r w:rsidR="1E378B7C">
        <w:rPr/>
        <w:t xml:space="preserve">If the project involves </w:t>
      </w:r>
      <w:r w:rsidR="1E378B7C">
        <w:rPr/>
        <w:t xml:space="preserve">pilot testing and/or demonstration/ </w:t>
      </w:r>
      <w:r w:rsidR="1E378B7C">
        <w:rPr/>
        <w:t xml:space="preserve">deployment </w:t>
      </w:r>
      <w:del w:author="Bravo, Jessica@Energy" w:date="2026-03-13T20:34:54.637Z" w:id="300859924">
        <w:r w:rsidDel="1E378B7C">
          <w:delText xml:space="preserve"> </w:delText>
        </w:r>
      </w:del>
      <w:r w:rsidR="1E378B7C">
        <w:rPr/>
        <w:t>activities</w:t>
      </w:r>
      <w:r w:rsidR="1E378B7C">
        <w:rPr/>
        <w:t xml:space="preserve">, the applicant must include a site commitment letter signed by an authorized representative of the proposed site. The letter should: (1) </w:t>
      </w:r>
      <w:r w:rsidR="1E378B7C">
        <w:rPr/>
        <w:t>identify</w:t>
      </w:r>
      <w:r w:rsidR="1E378B7C">
        <w:rPr/>
        <w:t xml:space="preserve"> the location of the site (street address, parcel number, tract map, plot map, etc.) which must be consistent with Attachments 1 and 8. and (2) commit to providing the site for the proposed activities</w:t>
      </w:r>
      <w:r w:rsidR="1E378B7C">
        <w:rPr/>
        <w:t xml:space="preserve">.  </w:t>
      </w:r>
    </w:p>
    <w:p w:rsidR="009D1F77" w:rsidP="00C1706F" w:rsidRDefault="1E378B7C" w14:paraId="12B71DA2" w14:textId="3F4328A0">
      <w:pPr>
        <w:numPr>
          <w:ilvl w:val="0"/>
          <w:numId w:val="41"/>
        </w:numPr>
        <w:tabs>
          <w:tab w:val="left" w:pos="720"/>
          <w:tab w:val="left" w:pos="1170"/>
          <w:tab w:val="left" w:pos="1260"/>
          <w:tab w:val="left" w:pos="1620"/>
        </w:tabs>
        <w:spacing w:after="0"/>
        <w:ind w:left="1627"/>
        <w:jc w:val="both"/>
        <w:rPr>
          <w:b/>
          <w:bCs/>
        </w:rPr>
      </w:pPr>
      <w:r w:rsidRPr="6DEB75E8">
        <w:rPr>
          <w:b/>
          <w:bCs/>
        </w:rPr>
        <w:t>Project partners</w:t>
      </w:r>
      <w:r>
        <w:t xml:space="preserve"> that are making contributions other than match funding or </w:t>
      </w:r>
      <w:proofErr w:type="gramStart"/>
      <w:r>
        <w:t xml:space="preserve">a </w:t>
      </w:r>
      <w:r w:rsidRPr="6DEB75E8">
        <w:rPr>
          <w:color w:val="0070C0"/>
        </w:rPr>
        <w:t xml:space="preserve"> </w:t>
      </w:r>
      <w:r>
        <w:t>site</w:t>
      </w:r>
      <w:proofErr w:type="gramEnd"/>
      <w:r>
        <w:t xml:space="preserve">, and are not receiving CEC funds, must submit a commitment letter signed by an authorized representative that: (1) identifies how the partner will contribute to the project; and (2) commits to making the contribution. </w:t>
      </w:r>
    </w:p>
    <w:p w:rsidR="009D1F77" w:rsidP="00C1706F" w:rsidRDefault="1E378B7C" w14:paraId="6F527779" w14:textId="77777777">
      <w:pPr>
        <w:numPr>
          <w:ilvl w:val="0"/>
          <w:numId w:val="62"/>
        </w:numPr>
        <w:tabs>
          <w:tab w:val="left" w:pos="720"/>
          <w:tab w:val="left" w:pos="1170"/>
          <w:tab w:val="left" w:pos="1260"/>
        </w:tabs>
        <w:spacing w:after="0"/>
        <w:jc w:val="both"/>
        <w:rPr>
          <w:b/>
          <w:bCs/>
          <w:u w:val="single"/>
        </w:rPr>
      </w:pPr>
      <w:r w:rsidRPr="6DEB75E8">
        <w:rPr>
          <w:u w:val="single"/>
        </w:rPr>
        <w:t>Support Letters</w:t>
      </w:r>
    </w:p>
    <w:p w:rsidR="009D1F77" w:rsidP="6DEB75E8" w:rsidRDefault="1E378B7C" w14:paraId="118CF26E" w14:textId="1266D8AB">
      <w:pPr>
        <w:tabs>
          <w:tab w:val="left" w:pos="720"/>
          <w:tab w:val="left" w:pos="1170"/>
          <w:tab w:val="left" w:pos="1260"/>
        </w:tabs>
        <w:spacing w:after="0"/>
        <w:ind w:left="1170"/>
        <w:jc w:val="both"/>
      </w:pPr>
      <w: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w:t>
      </w:r>
      <w:r w:rsidRPr="0013469C">
        <w:t>of the site</w:t>
      </w:r>
      <w:r>
        <w:t>.</w:t>
      </w:r>
    </w:p>
    <w:p w:rsidR="009D1F77" w:rsidP="6DEB75E8" w:rsidRDefault="009D1F77" w14:paraId="1554F1C0" w14:textId="013F06CD">
      <w:pPr>
        <w:tabs>
          <w:tab w:val="left" w:pos="720"/>
          <w:tab w:val="left" w:pos="1170"/>
          <w:tab w:val="left" w:pos="1260"/>
        </w:tabs>
        <w:spacing w:after="0"/>
        <w:ind w:left="1170"/>
        <w:jc w:val="both"/>
        <w:rPr>
          <w:b/>
          <w:bCs/>
        </w:rPr>
      </w:pPr>
    </w:p>
    <w:p w:rsidR="009D1F77" w:rsidP="00624855" w:rsidRDefault="1E378B7C" w14:paraId="0CE8D2AD" w14:textId="77777777">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rsidR="009D1F77" w:rsidP="6DEB75E8" w:rsidRDefault="009D1F77" w14:paraId="3F06AA62" w14:textId="77777777">
      <w:pPr>
        <w:tabs>
          <w:tab w:val="left" w:pos="720"/>
          <w:tab w:val="left" w:pos="1170"/>
          <w:tab w:val="left" w:pos="1260"/>
        </w:tabs>
        <w:spacing w:after="0"/>
        <w:ind w:left="1170"/>
        <w:jc w:val="both"/>
        <w:rPr>
          <w:b/>
          <w:bCs/>
        </w:rPr>
      </w:pPr>
    </w:p>
    <w:p w:rsidR="009D1F77" w:rsidP="00C1706F" w:rsidRDefault="1E378B7C" w14:paraId="3B9BCA90" w14:textId="011F56EE">
      <w:pPr>
        <w:pStyle w:val="HeadingNew1"/>
        <w:numPr>
          <w:ilvl w:val="0"/>
          <w:numId w:val="39"/>
        </w:numPr>
        <w:spacing w:after="0"/>
        <w:ind w:left="360"/>
      </w:pPr>
      <w:r>
        <w:t>Project Performance Metrics (Attachment 1</w:t>
      </w:r>
      <w:r w:rsidR="025B2447">
        <w:t>1</w:t>
      </w:r>
      <w:r>
        <w:t>)</w:t>
      </w:r>
    </w:p>
    <w:p w:rsidR="009D1F77" w:rsidP="6DEB75E8" w:rsidRDefault="1E378B7C" w14:paraId="5B3339E8" w14:textId="77777777">
      <w:pPr>
        <w:spacing w:after="0"/>
      </w:pPr>
      <w:r>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rsidR="009D1F77" w:rsidP="6DEB75E8" w:rsidRDefault="009D1F77" w14:paraId="02CE6143" w14:textId="77777777">
      <w:pPr>
        <w:spacing w:after="0"/>
        <w:ind w:left="720"/>
      </w:pPr>
    </w:p>
    <w:p w:rsidR="009D1F77" w:rsidP="00C1706F" w:rsidRDefault="1E378B7C" w14:paraId="0B57278A" w14:textId="3039D29C">
      <w:pPr>
        <w:pStyle w:val="HeadingNew1"/>
        <w:numPr>
          <w:ilvl w:val="0"/>
          <w:numId w:val="39"/>
        </w:numPr>
        <w:spacing w:after="0"/>
        <w:ind w:left="360"/>
      </w:pPr>
      <w:r>
        <w:t>Applicant Declaration (Attachment 1</w:t>
      </w:r>
      <w:r w:rsidR="1C616C3E">
        <w:t>2</w:t>
      </w:r>
      <w:r>
        <w:t>)</w:t>
      </w:r>
    </w:p>
    <w:p w:rsidR="009D1F77" w:rsidP="6DEB75E8" w:rsidRDefault="1E378B7C" w14:paraId="47532309" w14:textId="77777777">
      <w:pPr>
        <w:spacing w:after="0"/>
      </w:pPr>
      <w: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are complying with any demand letter made on the Applicant by the Energy Commission or another public agency or entity; and are not in active litigation with the Energy Commission regarding the Applicant’s actions under a current or past contract, grant, or loan with the Energy Commission. The declaration must be signed under penalty of perjury by an authorized representative of the applicant’s organization. </w:t>
      </w:r>
    </w:p>
    <w:p w:rsidR="009D1F77" w:rsidP="6DEB75E8" w:rsidRDefault="009D1F77" w14:paraId="57AFADC4" w14:textId="77777777">
      <w:pPr>
        <w:spacing w:after="0"/>
      </w:pPr>
    </w:p>
    <w:p w:rsidR="009D1F77" w:rsidP="00624855" w:rsidRDefault="1E378B7C" w14:paraId="62BBBF48" w14:textId="0F4789C8">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rsidRPr="00EE0F63" w:rsidR="009D1F77" w:rsidP="00EE0F63" w:rsidRDefault="00651B4A" w14:paraId="43F5B225" w14:textId="1BDB36AC">
      <w:pPr>
        <w:pStyle w:val="ListParagraph"/>
        <w:spacing w:before="240"/>
        <w:ind w:left="0" w:right="360"/>
        <w:jc w:val="both"/>
        <w:rPr>
          <w:rFonts w:eastAsia="Arial"/>
          <w:b/>
          <w:szCs w:val="22"/>
        </w:rPr>
      </w:pPr>
      <w:r w:rsidRPr="00EE0F63">
        <w:rPr>
          <w:rFonts w:eastAsia="Arial"/>
          <w:b/>
          <w:bCs/>
        </w:rPr>
        <w:t xml:space="preserve">7.  </w:t>
      </w:r>
      <w:r w:rsidRPr="00EE0F63" w:rsidR="7327E822">
        <w:rPr>
          <w:rFonts w:eastAsia="Arial"/>
          <w:b/>
        </w:rPr>
        <w:t>Post-</w:t>
      </w:r>
      <w:r w:rsidRPr="00EE0F63" w:rsidR="0031196B">
        <w:rPr>
          <w:rFonts w:eastAsia="Arial"/>
          <w:b/>
        </w:rPr>
        <w:t>Federal</w:t>
      </w:r>
      <w:r w:rsidRPr="00EE0F63" w:rsidR="4D099929">
        <w:rPr>
          <w:rFonts w:eastAsia="Arial"/>
          <w:b/>
        </w:rPr>
        <w:t xml:space="preserve"> </w:t>
      </w:r>
      <w:r w:rsidRPr="00EE0F63" w:rsidR="7327E822">
        <w:rPr>
          <w:rFonts w:eastAsia="Arial"/>
          <w:b/>
        </w:rPr>
        <w:t>Award Proposal Change Summary (Attachment 9)</w:t>
      </w:r>
    </w:p>
    <w:p w:rsidRPr="00CA2F7B" w:rsidR="009D1F77" w:rsidP="00EE0F63" w:rsidRDefault="7327E822" w14:paraId="36D41E71" w14:textId="350A44DA">
      <w:pPr>
        <w:spacing w:before="240"/>
        <w:ind w:right="360"/>
        <w:jc w:val="both"/>
        <w:rPr>
          <w:rFonts w:eastAsia="Arial"/>
          <w:b/>
        </w:rPr>
      </w:pPr>
      <w:r w:rsidRPr="00627643">
        <w:rPr>
          <w:rFonts w:eastAsia="Arial"/>
          <w:szCs w:val="22"/>
        </w:rPr>
        <w:t xml:space="preserve">Complete this questionnaire that provides information to the California Energy Commission on changes made to the proposed project after the Energy Commission Letter of Intent was awarded. This questionnaire is to be filled out by the applicant after receipt of a Federal Award and submitted as part of the Post-Federal Award Package. </w:t>
      </w:r>
    </w:p>
    <w:p w:rsidR="2D81A584" w:rsidP="2D81A584" w:rsidRDefault="2D81A584" w14:paraId="5E6A5F5D" w14:textId="5E0B01B7">
      <w:pPr>
        <w:pStyle w:val="HeadingNew1"/>
        <w:numPr>
          <w:ilvl w:val="0"/>
          <w:numId w:val="0"/>
        </w:numPr>
        <w:spacing w:after="0" w:line="259" w:lineRule="auto"/>
        <w:rPr>
          <w:rFonts w:eastAsia="Arial"/>
          <w:bCs/>
        </w:rPr>
      </w:pPr>
    </w:p>
    <w:p w:rsidR="2D81A584" w:rsidP="00EE0F63" w:rsidRDefault="003C1527" w14:paraId="46AD7D28" w14:textId="632120E7">
      <w:pPr>
        <w:pStyle w:val="HeadingNew1"/>
        <w:numPr>
          <w:ilvl w:val="0"/>
          <w:numId w:val="0"/>
        </w:numPr>
        <w:tabs>
          <w:tab w:val="left" w:pos="360"/>
        </w:tabs>
        <w:spacing w:after="0" w:line="259" w:lineRule="auto"/>
        <w:rPr>
          <w:rFonts w:eastAsia="Arial"/>
          <w:bCs/>
        </w:rPr>
      </w:pPr>
      <w:r>
        <w:t xml:space="preserve">8. </w:t>
      </w:r>
      <w:r w:rsidR="006A53FA">
        <w:t xml:space="preserve"> </w:t>
      </w:r>
      <w:r w:rsidR="2D81A584">
        <w:t>Federal Award Confirmation</w:t>
      </w:r>
      <w:r>
        <w:t xml:space="preserve"> </w:t>
      </w:r>
    </w:p>
    <w:p w:rsidRPr="00627643" w:rsidR="009D1F77" w:rsidP="2D81A584" w:rsidRDefault="7327E822" w14:paraId="4DA223AD" w14:textId="1888FEA8">
      <w:pPr>
        <w:tabs>
          <w:tab w:val="left" w:pos="360"/>
        </w:tabs>
        <w:spacing w:after="0" w:line="259" w:lineRule="auto"/>
        <w:jc w:val="both"/>
        <w:rPr>
          <w:rFonts w:eastAsia="Arial"/>
        </w:rPr>
      </w:pPr>
      <w:r>
        <w:rPr>
          <w:rFonts w:eastAsia="Arial"/>
        </w:rPr>
        <w:t xml:space="preserve">Provide a letter from the awarding federal agency that confirms that the applicant has received an award for the project identified on the application form. The letter must include the name of the project, the FOA number, the amount of the federal award, and be signed and dated by an appropriate individual at the awarding federal agency. </w:t>
      </w:r>
    </w:p>
    <w:p w:rsidRPr="00627643" w:rsidR="009D1F77" w:rsidP="6DEB75E8" w:rsidRDefault="009D1F77" w14:paraId="15C98ADD" w14:textId="5AB96B3C">
      <w:pPr>
        <w:ind w:left="360"/>
        <w:jc w:val="both"/>
        <w:rPr>
          <w:rFonts w:eastAsia="Arial"/>
          <w:szCs w:val="22"/>
        </w:rPr>
      </w:pPr>
    </w:p>
    <w:p w:rsidRPr="00627643" w:rsidR="009D1F77" w:rsidP="00EE0F63" w:rsidRDefault="006A53FA" w14:paraId="3994C4CB" w14:textId="793B6243">
      <w:pPr>
        <w:pStyle w:val="HeadingNew1"/>
        <w:numPr>
          <w:ilvl w:val="0"/>
          <w:numId w:val="0"/>
        </w:numPr>
        <w:spacing w:after="0" w:line="259" w:lineRule="auto"/>
        <w:rPr>
          <w:rFonts w:eastAsia="Arial"/>
        </w:rPr>
      </w:pPr>
      <w:r>
        <w:rPr>
          <w:rFonts w:eastAsia="Arial"/>
        </w:rPr>
        <w:t xml:space="preserve">9.  </w:t>
      </w:r>
      <w:r w:rsidR="7327E822">
        <w:rPr>
          <w:rFonts w:eastAsia="Arial"/>
        </w:rPr>
        <w:t xml:space="preserve">Approved </w:t>
      </w:r>
      <w:r w:rsidRPr="00627643" w:rsidR="00B91EE7">
        <w:rPr>
          <w:rFonts w:eastAsia="Arial"/>
          <w:b w:val="0"/>
          <w:u w:val="single"/>
        </w:rPr>
        <w:t>Federal</w:t>
      </w:r>
      <w:r w:rsidRPr="00627643" w:rsidR="02008DCA">
        <w:rPr>
          <w:rFonts w:eastAsia="Arial"/>
          <w:b w:val="0"/>
          <w:u w:val="single"/>
        </w:rPr>
        <w:t xml:space="preserve"> </w:t>
      </w:r>
      <w:r w:rsidRPr="00627643" w:rsidR="7327E822">
        <w:rPr>
          <w:rFonts w:eastAsia="Arial"/>
          <w:b w:val="0"/>
          <w:u w:val="single"/>
        </w:rPr>
        <w:t>Scope of Work</w:t>
      </w:r>
      <w:r w:rsidRPr="00627643" w:rsidR="7327E822">
        <w:rPr>
          <w:rFonts w:eastAsia="Arial"/>
          <w:b w:val="0"/>
        </w:rPr>
        <w:t xml:space="preserve">  </w:t>
      </w:r>
    </w:p>
    <w:p w:rsidRPr="00627643" w:rsidR="009D1F77" w:rsidP="2D81A584" w:rsidRDefault="7327E822" w14:paraId="33194554" w14:textId="28888382">
      <w:pPr>
        <w:spacing w:after="0" w:line="259" w:lineRule="auto"/>
        <w:jc w:val="both"/>
        <w:rPr>
          <w:rFonts w:eastAsia="Arial"/>
        </w:rPr>
      </w:pPr>
      <w:r>
        <w:rPr>
          <w:rFonts w:eastAsia="Arial"/>
        </w:rPr>
        <w:t xml:space="preserve">Provide a copy of the Scope of Work approved by the federal awarding agency for inclusion in the federal agreement. Redact any confidential information from the Scope of Work (see the “Confidentiality” provision in </w:t>
      </w:r>
      <w:r w:rsidR="00544F0F">
        <w:rPr>
          <w:rFonts w:eastAsia="Arial"/>
        </w:rPr>
        <w:t>Section</w:t>
      </w:r>
      <w:r>
        <w:rPr>
          <w:rFonts w:eastAsia="Arial"/>
        </w:rPr>
        <w:t xml:space="preserve"> IV</w:t>
      </w:r>
      <w:r w:rsidR="00C466EE">
        <w:rPr>
          <w:rFonts w:eastAsia="Arial"/>
        </w:rPr>
        <w:t>.</w:t>
      </w:r>
      <w:r w:rsidR="00E33BCB">
        <w:rPr>
          <w:rFonts w:eastAsia="Arial"/>
        </w:rPr>
        <w:t>C.3</w:t>
      </w:r>
      <w:r>
        <w:rPr>
          <w:rFonts w:eastAsia="Arial"/>
        </w:rPr>
        <w:t>).</w:t>
      </w:r>
    </w:p>
    <w:p w:rsidRPr="00627643" w:rsidR="009D1F77" w:rsidP="6DEB75E8" w:rsidRDefault="009D1F77" w14:paraId="23C3E2D4" w14:textId="0A65FC5E">
      <w:pPr>
        <w:ind w:left="770" w:right="360"/>
        <w:jc w:val="both"/>
        <w:rPr>
          <w:rFonts w:eastAsia="Arial"/>
          <w:szCs w:val="22"/>
        </w:rPr>
      </w:pPr>
    </w:p>
    <w:p w:rsidRPr="00627643" w:rsidR="009D1F77" w:rsidP="00EE0F63" w:rsidRDefault="006A53FA" w14:paraId="4469A9EB" w14:textId="78A76779">
      <w:pPr>
        <w:pStyle w:val="HeadingNew1"/>
        <w:numPr>
          <w:ilvl w:val="0"/>
          <w:numId w:val="0"/>
        </w:numPr>
        <w:spacing w:after="0" w:line="259" w:lineRule="auto"/>
        <w:rPr>
          <w:rFonts w:eastAsia="Arial"/>
        </w:rPr>
      </w:pPr>
      <w:r>
        <w:rPr>
          <w:rFonts w:eastAsia="Arial"/>
        </w:rPr>
        <w:t xml:space="preserve">10. </w:t>
      </w:r>
      <w:r w:rsidR="7327E822">
        <w:rPr>
          <w:rFonts w:eastAsia="Arial"/>
        </w:rPr>
        <w:t xml:space="preserve">Approved </w:t>
      </w:r>
      <w:r w:rsidRPr="00627643" w:rsidR="00B91EE7">
        <w:rPr>
          <w:rFonts w:eastAsia="Arial"/>
          <w:b w:val="0"/>
          <w:u w:val="single"/>
        </w:rPr>
        <w:t>Federal</w:t>
      </w:r>
      <w:r w:rsidRPr="00627643" w:rsidR="3FF9FA85">
        <w:rPr>
          <w:rFonts w:eastAsia="Arial"/>
          <w:b w:val="0"/>
          <w:u w:val="single"/>
        </w:rPr>
        <w:t xml:space="preserve"> </w:t>
      </w:r>
      <w:r w:rsidRPr="00627643" w:rsidR="7327E822">
        <w:rPr>
          <w:rFonts w:eastAsia="Arial"/>
          <w:b w:val="0"/>
          <w:u w:val="single"/>
        </w:rPr>
        <w:t>Budget</w:t>
      </w:r>
      <w:r w:rsidRPr="00627643" w:rsidR="7327E822">
        <w:rPr>
          <w:rFonts w:eastAsia="Arial"/>
          <w:b w:val="0"/>
        </w:rPr>
        <w:t xml:space="preserve"> </w:t>
      </w:r>
    </w:p>
    <w:p w:rsidRPr="00627643" w:rsidR="009D1F77" w:rsidP="2D81A584" w:rsidRDefault="7327E822" w14:paraId="4E00BFCE" w14:textId="287A737F">
      <w:pPr>
        <w:spacing w:after="0" w:line="259" w:lineRule="auto"/>
        <w:jc w:val="both"/>
        <w:rPr>
          <w:rFonts w:eastAsia="Arial"/>
        </w:rPr>
      </w:pPr>
      <w:r>
        <w:rPr>
          <w:rFonts w:eastAsia="Arial"/>
        </w:rPr>
        <w:t>Provide a copy of the federal budget approved by the federal awarding agency for inclusion in the federal agreement. Redact any confidential information.</w:t>
      </w:r>
    </w:p>
    <w:p w:rsidR="009D1F77" w:rsidP="6DEB75E8" w:rsidRDefault="009D1F77" w14:paraId="5424946A" w14:textId="4767A2BE">
      <w:pPr>
        <w:spacing w:after="0"/>
      </w:pPr>
      <w:r>
        <w:br w:type="page"/>
      </w:r>
    </w:p>
    <w:p w:rsidRPr="00627643" w:rsidR="009D1F77" w:rsidP="6DEB75E8" w:rsidRDefault="00387D78" w14:paraId="129941A1" w14:textId="1829E10E">
      <w:pPr>
        <w:pStyle w:val="Heading2"/>
        <w:spacing w:before="240"/>
        <w:jc w:val="both"/>
        <w:rPr>
          <w:rFonts w:eastAsia="Arial" w:cs="Arial"/>
          <w:sz w:val="26"/>
          <w:szCs w:val="26"/>
        </w:rPr>
      </w:pPr>
      <w:r>
        <w:rPr>
          <w:rFonts w:eastAsia="Arial" w:cs="Arial"/>
          <w:sz w:val="26"/>
          <w:szCs w:val="26"/>
          <w:u w:val="single"/>
        </w:rPr>
        <w:t xml:space="preserve">E. </w:t>
      </w:r>
      <w:r w:rsidRPr="00627643" w:rsidR="1D8872C3">
        <w:rPr>
          <w:rFonts w:eastAsia="Arial" w:cs="Arial"/>
          <w:sz w:val="26"/>
          <w:szCs w:val="26"/>
          <w:u w:val="single"/>
        </w:rPr>
        <w:t xml:space="preserve">Application Organization and Content (For Phase III </w:t>
      </w:r>
      <w:r w:rsidR="006A67AF">
        <w:rPr>
          <w:rFonts w:eastAsia="Arial" w:cs="Arial"/>
          <w:sz w:val="26"/>
          <w:szCs w:val="26"/>
          <w:u w:val="single"/>
        </w:rPr>
        <w:t>–</w:t>
      </w:r>
      <w:r w:rsidRPr="00627643" w:rsidR="1D8872C3">
        <w:rPr>
          <w:rFonts w:eastAsia="Arial" w:cs="Arial"/>
          <w:sz w:val="26"/>
          <w:szCs w:val="26"/>
          <w:u w:val="single"/>
        </w:rPr>
        <w:t xml:space="preserve"> Follow-on Funding </w:t>
      </w:r>
      <w:proofErr w:type="gramStart"/>
      <w:r w:rsidRPr="00627643" w:rsidR="1D8872C3">
        <w:rPr>
          <w:rFonts w:eastAsia="Arial" w:cs="Arial"/>
          <w:sz w:val="26"/>
          <w:szCs w:val="26"/>
          <w:u w:val="single"/>
        </w:rPr>
        <w:t xml:space="preserve">Pre </w:t>
      </w:r>
      <w:r w:rsidRPr="00627643" w:rsidR="00B91EE7">
        <w:rPr>
          <w:rFonts w:eastAsia="Arial" w:cs="Arial"/>
          <w:sz w:val="26"/>
          <w:szCs w:val="26"/>
          <w:u w:val="single"/>
        </w:rPr>
        <w:t>Federal</w:t>
      </w:r>
      <w:proofErr w:type="gramEnd"/>
      <w:r w:rsidRPr="00627643" w:rsidR="1D8872C3">
        <w:rPr>
          <w:rFonts w:eastAsia="Arial" w:cs="Arial"/>
          <w:sz w:val="26"/>
          <w:szCs w:val="26"/>
          <w:u w:val="single"/>
        </w:rPr>
        <w:t xml:space="preserve"> Award)</w:t>
      </w:r>
    </w:p>
    <w:p w:rsidRPr="00627643" w:rsidR="009D1F77" w:rsidP="6DEB75E8" w:rsidRDefault="0D9647B4" w14:paraId="7D978EA0" w14:textId="4D7E26DA">
      <w:pPr>
        <w:jc w:val="both"/>
        <w:rPr>
          <w:rFonts w:eastAsia="Arial"/>
          <w:szCs w:val="22"/>
        </w:rPr>
      </w:pPr>
      <w:r w:rsidRPr="00627643">
        <w:rPr>
          <w:rFonts w:eastAsia="Arial"/>
          <w:szCs w:val="22"/>
        </w:rPr>
        <w:t xml:space="preserve">Phase Three is for applicants seeking follow-on funding </w:t>
      </w:r>
      <w:r w:rsidRPr="00627643" w:rsidR="40064C82">
        <w:rPr>
          <w:rFonts w:eastAsia="Arial"/>
          <w:szCs w:val="22"/>
        </w:rPr>
        <w:t>that</w:t>
      </w:r>
      <w:r w:rsidRPr="00627643">
        <w:rPr>
          <w:rFonts w:eastAsia="Arial"/>
          <w:szCs w:val="22"/>
        </w:rPr>
        <w:t xml:space="preserve"> meet the requirements of Section </w:t>
      </w:r>
      <w:r w:rsidRPr="00627643" w:rsidR="00EE6BC9">
        <w:rPr>
          <w:rFonts w:eastAsia="Arial"/>
          <w:szCs w:val="22"/>
        </w:rPr>
        <w:t>I.D</w:t>
      </w:r>
      <w:r w:rsidRPr="00627643">
        <w:rPr>
          <w:rFonts w:eastAsia="Arial"/>
          <w:szCs w:val="22"/>
        </w:rPr>
        <w:t xml:space="preserve">. Applicants to this phase will be scored according to the Scoring Criteria in Section </w:t>
      </w:r>
      <w:r w:rsidRPr="00627643" w:rsidR="00EE6BC9">
        <w:rPr>
          <w:rFonts w:eastAsia="Arial"/>
          <w:szCs w:val="22"/>
        </w:rPr>
        <w:t>IV</w:t>
      </w:r>
      <w:r w:rsidRPr="00627643">
        <w:rPr>
          <w:rFonts w:eastAsia="Arial"/>
          <w:szCs w:val="22"/>
        </w:rPr>
        <w:t xml:space="preserve">. Successful applicants passing this phase will receive a new or updated letter of intent from the Energy Commission. Applicants must submit the following specified documents.  </w:t>
      </w:r>
    </w:p>
    <w:p w:rsidRPr="00627643" w:rsidR="009D1F77" w:rsidP="00C1706F" w:rsidRDefault="5B0A61A4" w14:paraId="06914AC9" w14:textId="3382AEDA">
      <w:pPr>
        <w:pStyle w:val="ListParagraph"/>
        <w:numPr>
          <w:ilvl w:val="0"/>
          <w:numId w:val="5"/>
        </w:numPr>
        <w:jc w:val="both"/>
        <w:rPr>
          <w:rFonts w:eastAsia="Arial"/>
          <w:b/>
          <w:szCs w:val="22"/>
        </w:rPr>
      </w:pPr>
      <w:r w:rsidRPr="00627643">
        <w:rPr>
          <w:rFonts w:eastAsia="Arial"/>
          <w:b/>
          <w:szCs w:val="22"/>
        </w:rPr>
        <w:t>Application Form (Attachment 1)</w:t>
      </w:r>
    </w:p>
    <w:p w:rsidRPr="00627643" w:rsidR="009D1F77" w:rsidP="6DEB75E8" w:rsidRDefault="5B0A61A4" w14:paraId="36AF19B0" w14:textId="6700E171">
      <w:pPr>
        <w:jc w:val="both"/>
        <w:rPr>
          <w:rFonts w:eastAsia="Arial"/>
          <w:szCs w:val="22"/>
        </w:rPr>
      </w:pPr>
      <w:r w:rsidRPr="00627643">
        <w:rPr>
          <w:rFonts w:eastAsia="Arial"/>
          <w:szCs w:val="22"/>
        </w:rPr>
        <w:t>This form requests basic information about the applicant and the project. The application includes an original form that includes all requested information. The application must be signed by an authorized representative of the applicant’s organization or will be failed. Update the project description and funding amounts.</w:t>
      </w:r>
      <w:r w:rsidRPr="00627643" w:rsidR="51307784">
        <w:rPr>
          <w:rFonts w:eastAsia="Arial"/>
          <w:szCs w:val="22"/>
        </w:rPr>
        <w:t xml:space="preserve"> </w:t>
      </w:r>
      <w:r w:rsidRPr="00627643">
        <w:rPr>
          <w:rFonts w:eastAsia="Arial"/>
          <w:b/>
          <w:szCs w:val="22"/>
        </w:rPr>
        <w:t>Do not use the same Application Form from Phase</w:t>
      </w:r>
      <w:r w:rsidR="003047F6">
        <w:rPr>
          <w:rFonts w:eastAsia="Arial"/>
          <w:b/>
          <w:szCs w:val="22"/>
        </w:rPr>
        <w:t xml:space="preserve"> I</w:t>
      </w:r>
      <w:r w:rsidRPr="00627643" w:rsidDel="003047F6">
        <w:rPr>
          <w:rFonts w:eastAsia="Arial"/>
          <w:b/>
          <w:szCs w:val="22"/>
        </w:rPr>
        <w:t xml:space="preserve"> </w:t>
      </w:r>
      <w:r w:rsidRPr="00627643">
        <w:rPr>
          <w:rFonts w:eastAsia="Arial"/>
          <w:b/>
          <w:szCs w:val="22"/>
        </w:rPr>
        <w:t xml:space="preserve">or Phase </w:t>
      </w:r>
      <w:r w:rsidR="003047F6">
        <w:rPr>
          <w:rFonts w:eastAsia="Arial"/>
          <w:b/>
          <w:szCs w:val="22"/>
        </w:rPr>
        <w:t>II</w:t>
      </w:r>
      <w:r w:rsidRPr="00627643">
        <w:rPr>
          <w:rFonts w:eastAsia="Arial"/>
          <w:szCs w:val="22"/>
        </w:rPr>
        <w:t xml:space="preserve">. </w:t>
      </w:r>
    </w:p>
    <w:p w:rsidRPr="00627643" w:rsidR="009D1F77" w:rsidP="00C1706F" w:rsidRDefault="5B0A61A4" w14:paraId="600CF631" w14:textId="6B89C958">
      <w:pPr>
        <w:pStyle w:val="ListParagraph"/>
        <w:numPr>
          <w:ilvl w:val="0"/>
          <w:numId w:val="5"/>
        </w:numPr>
        <w:jc w:val="both"/>
        <w:rPr>
          <w:rFonts w:eastAsia="Arial"/>
          <w:b/>
          <w:szCs w:val="22"/>
        </w:rPr>
      </w:pPr>
      <w:r w:rsidRPr="00627643">
        <w:rPr>
          <w:rFonts w:eastAsia="Arial"/>
          <w:b/>
          <w:szCs w:val="22"/>
        </w:rPr>
        <w:t xml:space="preserve">Project Narrative </w:t>
      </w:r>
      <w:r w:rsidR="006A67AF">
        <w:rPr>
          <w:rFonts w:eastAsia="Arial"/>
          <w:b/>
          <w:szCs w:val="22"/>
        </w:rPr>
        <w:t>(</w:t>
      </w:r>
      <w:r w:rsidRPr="00627643">
        <w:rPr>
          <w:rFonts w:eastAsia="Arial"/>
          <w:b/>
          <w:szCs w:val="22"/>
        </w:rPr>
        <w:t>Attachment 2)</w:t>
      </w:r>
    </w:p>
    <w:p w:rsidRPr="00627643" w:rsidR="009D1F77" w:rsidP="6DEB75E8" w:rsidRDefault="5B0A61A4" w14:paraId="43C21047" w14:textId="213CE732">
      <w:pPr>
        <w:jc w:val="both"/>
        <w:rPr>
          <w:rFonts w:eastAsia="Arial"/>
          <w:szCs w:val="22"/>
        </w:rPr>
      </w:pPr>
      <w:r w:rsidRPr="00627643">
        <w:rPr>
          <w:rFonts w:eastAsia="Arial"/>
          <w:szCs w:val="22"/>
        </w:rPr>
        <w:t>Provide an updated Project Narrative to discuss the results from the previous Energy Commission agreement and justify the need for follow-on funding, including benefits to California ratepayers.</w:t>
      </w:r>
    </w:p>
    <w:p w:rsidRPr="00627643" w:rsidR="009D1F77" w:rsidP="00C1706F" w:rsidRDefault="5B0A61A4" w14:paraId="5DDE5C20" w14:textId="004B5DC4">
      <w:pPr>
        <w:pStyle w:val="ListParagraph"/>
        <w:numPr>
          <w:ilvl w:val="0"/>
          <w:numId w:val="5"/>
        </w:numPr>
        <w:jc w:val="both"/>
        <w:rPr>
          <w:rFonts w:eastAsia="Arial"/>
          <w:b/>
          <w:szCs w:val="22"/>
        </w:rPr>
      </w:pPr>
      <w:r w:rsidRPr="00627643">
        <w:rPr>
          <w:rFonts w:eastAsia="Arial"/>
          <w:b/>
          <w:szCs w:val="22"/>
        </w:rPr>
        <w:t>Project Team (Attachment 3)</w:t>
      </w:r>
    </w:p>
    <w:p w:rsidRPr="00627643" w:rsidR="009D1F77" w:rsidP="6DEB75E8" w:rsidRDefault="5B0A61A4" w14:paraId="231AF88B" w14:textId="27D59058">
      <w:pPr>
        <w:jc w:val="both"/>
        <w:rPr>
          <w:rFonts w:eastAsia="Arial"/>
          <w:szCs w:val="22"/>
        </w:rPr>
      </w:pPr>
      <w:r w:rsidRPr="00627643">
        <w:rPr>
          <w:rFonts w:eastAsia="Arial"/>
          <w:szCs w:val="22"/>
        </w:rPr>
        <w:t xml:space="preserve">Complete Attachment 3 and provide resumes for the project team and update any changes. See </w:t>
      </w:r>
      <w:r w:rsidRPr="00627643" w:rsidR="5F4C1D24">
        <w:rPr>
          <w:rFonts w:eastAsia="Arial"/>
          <w:szCs w:val="22"/>
        </w:rPr>
        <w:t xml:space="preserve">the Project Team section from Phase </w:t>
      </w:r>
      <w:r w:rsidR="003047F6">
        <w:rPr>
          <w:rFonts w:eastAsia="Arial"/>
          <w:szCs w:val="22"/>
        </w:rPr>
        <w:t>I</w:t>
      </w:r>
      <w:r w:rsidRPr="00627643" w:rsidR="5F4C1D24">
        <w:rPr>
          <w:rFonts w:eastAsia="Arial"/>
          <w:szCs w:val="22"/>
        </w:rPr>
        <w:t xml:space="preserve"> for </w:t>
      </w:r>
      <w:r w:rsidRPr="00627643">
        <w:rPr>
          <w:rFonts w:eastAsia="Arial"/>
          <w:szCs w:val="22"/>
        </w:rPr>
        <w:t>instructions.</w:t>
      </w:r>
    </w:p>
    <w:p w:rsidRPr="00627643" w:rsidR="009D1F77" w:rsidP="00C1706F" w:rsidRDefault="5B0A61A4" w14:paraId="1B948267" w14:textId="2AD625D7">
      <w:pPr>
        <w:pStyle w:val="ListParagraph"/>
        <w:numPr>
          <w:ilvl w:val="0"/>
          <w:numId w:val="5"/>
        </w:numPr>
        <w:jc w:val="both"/>
        <w:rPr>
          <w:rFonts w:eastAsia="Arial"/>
          <w:b/>
          <w:szCs w:val="22"/>
        </w:rPr>
      </w:pPr>
      <w:r w:rsidRPr="00627643">
        <w:rPr>
          <w:rFonts w:eastAsia="Arial"/>
          <w:b/>
          <w:szCs w:val="22"/>
        </w:rPr>
        <w:t>Budget (Attachment 4)</w:t>
      </w:r>
    </w:p>
    <w:p w:rsidRPr="00627643" w:rsidR="009D1F77" w:rsidP="6DEB75E8" w:rsidRDefault="5B0A61A4" w14:paraId="2DF269A7" w14:textId="30D02493">
      <w:pPr>
        <w:jc w:val="both"/>
        <w:rPr>
          <w:rFonts w:eastAsia="Arial"/>
          <w:szCs w:val="22"/>
        </w:rPr>
      </w:pPr>
      <w:r w:rsidRPr="00627643">
        <w:rPr>
          <w:rFonts w:eastAsia="Arial"/>
          <w:szCs w:val="22"/>
        </w:rPr>
        <w:t xml:space="preserve">Use the same budget template from Phase </w:t>
      </w:r>
      <w:r w:rsidR="003047F6">
        <w:rPr>
          <w:rFonts w:eastAsia="Arial"/>
          <w:szCs w:val="22"/>
        </w:rPr>
        <w:t>I</w:t>
      </w:r>
      <w:r w:rsidRPr="00627643">
        <w:rPr>
          <w:rFonts w:eastAsia="Arial"/>
          <w:szCs w:val="22"/>
        </w:rPr>
        <w:t xml:space="preserve"> and follow the instructions indicated in </w:t>
      </w:r>
      <w:r w:rsidRPr="00627643" w:rsidR="260C9A71">
        <w:rPr>
          <w:rFonts w:eastAsia="Arial"/>
          <w:szCs w:val="22"/>
        </w:rPr>
        <w:t xml:space="preserve">the Budget section of Phase </w:t>
      </w:r>
      <w:r w:rsidR="003047F6">
        <w:rPr>
          <w:rFonts w:eastAsia="Arial"/>
          <w:szCs w:val="22"/>
        </w:rPr>
        <w:t>I</w:t>
      </w:r>
      <w:r w:rsidRPr="00627643">
        <w:rPr>
          <w:rFonts w:eastAsia="Arial"/>
          <w:szCs w:val="22"/>
        </w:rPr>
        <w:t xml:space="preserve">. This budget must only include future expenses and not expenses from </w:t>
      </w:r>
      <w:r w:rsidRPr="00627643" w:rsidR="00FB2523">
        <w:rPr>
          <w:rFonts w:eastAsia="Arial"/>
          <w:szCs w:val="22"/>
        </w:rPr>
        <w:t xml:space="preserve">a </w:t>
      </w:r>
      <w:r w:rsidRPr="00627643">
        <w:rPr>
          <w:rFonts w:eastAsia="Arial"/>
          <w:szCs w:val="22"/>
        </w:rPr>
        <w:t>previous agreement.</w:t>
      </w:r>
    </w:p>
    <w:p w:rsidRPr="00627643" w:rsidR="009D1F77" w:rsidP="00C1706F" w:rsidRDefault="5B0A61A4" w14:paraId="56CE9B97" w14:textId="6C25F28D">
      <w:pPr>
        <w:pStyle w:val="ListParagraph"/>
        <w:numPr>
          <w:ilvl w:val="0"/>
          <w:numId w:val="5"/>
        </w:numPr>
        <w:jc w:val="both"/>
        <w:rPr>
          <w:rFonts w:eastAsia="Arial"/>
          <w:b/>
          <w:szCs w:val="22"/>
        </w:rPr>
      </w:pPr>
      <w:r w:rsidRPr="00627643">
        <w:rPr>
          <w:rFonts w:eastAsia="Arial"/>
          <w:b/>
          <w:szCs w:val="22"/>
        </w:rPr>
        <w:t>CEQA Compliance Form (Attachment 5)</w:t>
      </w:r>
    </w:p>
    <w:p w:rsidRPr="00627643" w:rsidR="009D1F77" w:rsidP="6DEB75E8" w:rsidRDefault="5B0A61A4" w14:paraId="5B255AE7" w14:textId="3C17E249">
      <w:pPr>
        <w:jc w:val="both"/>
        <w:rPr>
          <w:rFonts w:eastAsia="Arial"/>
          <w:szCs w:val="22"/>
        </w:rPr>
      </w:pPr>
      <w:r w:rsidRPr="00627643">
        <w:rPr>
          <w:rFonts w:eastAsia="Arial"/>
          <w:szCs w:val="22"/>
        </w:rPr>
        <w:t>See</w:t>
      </w:r>
      <w:r w:rsidRPr="00627643" w:rsidR="47361A2F">
        <w:rPr>
          <w:rFonts w:eastAsia="Arial"/>
          <w:szCs w:val="22"/>
        </w:rPr>
        <w:t xml:space="preserve"> CEQA Compliance Form</w:t>
      </w:r>
      <w:r w:rsidRPr="00627643">
        <w:rPr>
          <w:rFonts w:eastAsia="Arial"/>
          <w:szCs w:val="22"/>
        </w:rPr>
        <w:t xml:space="preserve"> instructions from Phase </w:t>
      </w:r>
      <w:r w:rsidR="003047F6">
        <w:rPr>
          <w:rFonts w:eastAsia="Arial"/>
          <w:szCs w:val="22"/>
        </w:rPr>
        <w:t>I</w:t>
      </w:r>
      <w:r w:rsidRPr="00627643">
        <w:rPr>
          <w:rFonts w:eastAsia="Arial"/>
          <w:szCs w:val="22"/>
        </w:rPr>
        <w:t>.</w:t>
      </w:r>
    </w:p>
    <w:p w:rsidRPr="00627643" w:rsidR="009D1F77" w:rsidP="00C1706F" w:rsidRDefault="5B0A61A4" w14:paraId="1FAE97D7" w14:textId="3B5C9C7F">
      <w:pPr>
        <w:pStyle w:val="ListParagraph"/>
        <w:numPr>
          <w:ilvl w:val="0"/>
          <w:numId w:val="5"/>
        </w:numPr>
        <w:jc w:val="both"/>
        <w:rPr>
          <w:rFonts w:eastAsia="Arial"/>
          <w:b/>
          <w:szCs w:val="22"/>
        </w:rPr>
      </w:pPr>
      <w:r w:rsidRPr="00627643">
        <w:rPr>
          <w:rFonts w:eastAsia="Arial"/>
          <w:b/>
          <w:szCs w:val="22"/>
        </w:rPr>
        <w:t xml:space="preserve">References and Work </w:t>
      </w:r>
    </w:p>
    <w:p w:rsidRPr="00627643" w:rsidR="009D1F77" w:rsidP="6DEB75E8" w:rsidRDefault="5B0A61A4" w14:paraId="6F5B720D" w14:textId="7B50DDE9">
      <w:pPr>
        <w:jc w:val="both"/>
        <w:rPr>
          <w:rFonts w:eastAsia="Arial"/>
          <w:szCs w:val="22"/>
        </w:rPr>
      </w:pPr>
      <w:r w:rsidRPr="00627643">
        <w:rPr>
          <w:rFonts w:eastAsia="Arial"/>
          <w:szCs w:val="22"/>
        </w:rPr>
        <w:t>See</w:t>
      </w:r>
      <w:r w:rsidRPr="00627643" w:rsidR="7D3B3523">
        <w:rPr>
          <w:rFonts w:eastAsia="Arial"/>
          <w:szCs w:val="22"/>
        </w:rPr>
        <w:t xml:space="preserve"> References and Work</w:t>
      </w:r>
      <w:r w:rsidRPr="00627643">
        <w:rPr>
          <w:rFonts w:eastAsia="Arial"/>
          <w:szCs w:val="22"/>
        </w:rPr>
        <w:t xml:space="preserve">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rsidRPr="00627643" w:rsidR="009D1F77" w:rsidP="00C1706F" w:rsidRDefault="5B0A61A4" w14:paraId="622C7A4C" w14:textId="175C7CA6">
      <w:pPr>
        <w:pStyle w:val="ListParagraph"/>
        <w:numPr>
          <w:ilvl w:val="0"/>
          <w:numId w:val="5"/>
        </w:numPr>
        <w:jc w:val="both"/>
        <w:rPr>
          <w:rFonts w:eastAsia="Arial"/>
          <w:b/>
          <w:szCs w:val="22"/>
        </w:rPr>
      </w:pPr>
      <w:r w:rsidRPr="00627643">
        <w:rPr>
          <w:rFonts w:eastAsia="Arial"/>
          <w:b/>
          <w:szCs w:val="22"/>
        </w:rPr>
        <w:t>Contact List (Attachment 7)</w:t>
      </w:r>
    </w:p>
    <w:p w:rsidRPr="00627643" w:rsidR="009D1F77" w:rsidP="6DEB75E8" w:rsidRDefault="5B0A61A4" w14:paraId="5E631D12" w14:textId="685E3A37">
      <w:pPr>
        <w:jc w:val="both"/>
        <w:rPr>
          <w:rFonts w:eastAsia="Arial"/>
          <w:szCs w:val="22"/>
        </w:rPr>
      </w:pPr>
      <w:r w:rsidRPr="00627643">
        <w:rPr>
          <w:rFonts w:eastAsia="Arial"/>
          <w:szCs w:val="22"/>
        </w:rPr>
        <w:t>See</w:t>
      </w:r>
      <w:r w:rsidRPr="00627643" w:rsidR="04E6D29B">
        <w:rPr>
          <w:rFonts w:eastAsia="Arial"/>
          <w:szCs w:val="22"/>
        </w:rPr>
        <w:t xml:space="preserve"> Contact List</w:t>
      </w:r>
      <w:r w:rsidRPr="00627643">
        <w:rPr>
          <w:rFonts w:eastAsia="Arial"/>
          <w:szCs w:val="22"/>
        </w:rPr>
        <w:t xml:space="preserve">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rsidRPr="00627643" w:rsidR="009D1F77" w:rsidP="00C1706F" w:rsidRDefault="5B0A61A4" w14:paraId="32D7CAF4" w14:textId="5A9A07FE">
      <w:pPr>
        <w:pStyle w:val="ListParagraph"/>
        <w:numPr>
          <w:ilvl w:val="0"/>
          <w:numId w:val="5"/>
        </w:numPr>
        <w:jc w:val="both"/>
        <w:rPr>
          <w:rFonts w:eastAsia="Arial"/>
          <w:b/>
          <w:szCs w:val="22"/>
        </w:rPr>
      </w:pPr>
      <w:r w:rsidRPr="00627643">
        <w:rPr>
          <w:rFonts w:eastAsia="Arial"/>
          <w:b/>
          <w:szCs w:val="22"/>
        </w:rPr>
        <w:t>Commitment and Support Letters (Attachment 8)</w:t>
      </w:r>
    </w:p>
    <w:p w:rsidRPr="00627643" w:rsidR="009D1F77" w:rsidP="6DEB75E8" w:rsidRDefault="5B0A61A4" w14:paraId="4CA8D4DE" w14:textId="01EC3284">
      <w:pPr>
        <w:jc w:val="both"/>
        <w:rPr>
          <w:rFonts w:eastAsia="Arial"/>
          <w:szCs w:val="22"/>
        </w:rPr>
      </w:pPr>
      <w:r w:rsidRPr="00627643">
        <w:rPr>
          <w:rFonts w:eastAsia="Arial"/>
          <w:szCs w:val="22"/>
        </w:rPr>
        <w:t xml:space="preserve">Provide new commitment and support letters for the research to be completed with the follow-on funding.  See </w:t>
      </w:r>
      <w:r w:rsidRPr="00627643" w:rsidR="3929E4B8">
        <w:rPr>
          <w:rFonts w:eastAsia="Arial"/>
          <w:szCs w:val="22"/>
        </w:rPr>
        <w:t xml:space="preserve">Commitment and Support Letters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rsidRPr="00627643" w:rsidR="009D1F77" w:rsidP="00C1706F" w:rsidRDefault="5B0A61A4" w14:paraId="5D92C1BF" w14:textId="1D571BC7">
      <w:pPr>
        <w:pStyle w:val="ListParagraph"/>
        <w:numPr>
          <w:ilvl w:val="0"/>
          <w:numId w:val="5"/>
        </w:numPr>
        <w:jc w:val="both"/>
        <w:rPr>
          <w:rFonts w:eastAsia="Arial"/>
          <w:b/>
          <w:szCs w:val="22"/>
        </w:rPr>
      </w:pPr>
      <w:r w:rsidRPr="00627643">
        <w:rPr>
          <w:rFonts w:eastAsia="Arial"/>
          <w:b/>
          <w:szCs w:val="22"/>
        </w:rPr>
        <w:t>Previous Scope of Work</w:t>
      </w:r>
    </w:p>
    <w:p w:rsidRPr="00627643" w:rsidR="009D1F77" w:rsidP="6DEB75E8" w:rsidRDefault="5B0A61A4" w14:paraId="467D65E5" w14:textId="7F1BF094">
      <w:pPr>
        <w:spacing w:after="0"/>
        <w:jc w:val="both"/>
        <w:rPr>
          <w:rFonts w:eastAsia="Arial"/>
          <w:szCs w:val="22"/>
        </w:rPr>
      </w:pPr>
      <w:r w:rsidRPr="00627643">
        <w:rPr>
          <w:rFonts w:eastAsia="Arial"/>
          <w:szCs w:val="22"/>
        </w:rPr>
        <w:t xml:space="preserve">Submit the scope of work from the </w:t>
      </w:r>
      <w:r w:rsidRPr="00627643" w:rsidR="187C5751">
        <w:rPr>
          <w:rFonts w:eastAsia="Arial"/>
          <w:szCs w:val="22"/>
        </w:rPr>
        <w:t xml:space="preserve">prior </w:t>
      </w:r>
      <w:r w:rsidRPr="00627643" w:rsidR="0072271F">
        <w:rPr>
          <w:rFonts w:eastAsia="Arial"/>
          <w:szCs w:val="22"/>
        </w:rPr>
        <w:t>federal</w:t>
      </w:r>
      <w:r w:rsidRPr="00627643" w:rsidR="187C5751">
        <w:rPr>
          <w:rFonts w:eastAsia="Arial"/>
          <w:szCs w:val="22"/>
        </w:rPr>
        <w:t xml:space="preserve"> </w:t>
      </w:r>
      <w:r w:rsidRPr="00627643">
        <w:rPr>
          <w:rFonts w:eastAsia="Arial"/>
          <w:szCs w:val="22"/>
        </w:rPr>
        <w:t>award and the previous Energy Commission scope of work, if applicable. Both scope</w:t>
      </w:r>
      <w:r w:rsidRPr="00627643" w:rsidR="567AF95F">
        <w:rPr>
          <w:rFonts w:eastAsia="Arial"/>
          <w:szCs w:val="22"/>
        </w:rPr>
        <w:t>s</w:t>
      </w:r>
      <w:r w:rsidRPr="00627643">
        <w:rPr>
          <w:rFonts w:eastAsia="Arial"/>
          <w:szCs w:val="22"/>
        </w:rPr>
        <w:t xml:space="preserve"> of works must be the final version used at the end of the agreements.</w:t>
      </w:r>
    </w:p>
    <w:p w:rsidRPr="00627643" w:rsidR="6DEB75E8" w:rsidP="6DEB75E8" w:rsidRDefault="6DEB75E8" w14:paraId="05D3AB45" w14:textId="5FBEBEE4">
      <w:pPr>
        <w:pStyle w:val="Heading2"/>
        <w:spacing w:before="240"/>
        <w:jc w:val="both"/>
        <w:rPr>
          <w:rFonts w:eastAsia="Arial" w:cs="Arial"/>
          <w:sz w:val="26"/>
          <w:szCs w:val="26"/>
        </w:rPr>
      </w:pPr>
      <w:r>
        <w:br w:type="page"/>
      </w:r>
      <w:r w:rsidR="00BA7FFE">
        <w:t xml:space="preserve">F. </w:t>
      </w:r>
      <w:r w:rsidRPr="00627643" w:rsidR="76D3F291">
        <w:rPr>
          <w:rFonts w:eastAsia="Arial" w:cs="Arial"/>
          <w:sz w:val="26"/>
          <w:szCs w:val="26"/>
          <w:u w:val="single"/>
        </w:rPr>
        <w:t xml:space="preserve">Application Organization and Content (For Phase IV - Follow-on Funding Post </w:t>
      </w:r>
      <w:r w:rsidRPr="00627643" w:rsidR="00350897">
        <w:rPr>
          <w:rFonts w:eastAsia="Arial" w:cs="Arial"/>
          <w:sz w:val="26"/>
          <w:szCs w:val="26"/>
          <w:u w:val="single"/>
        </w:rPr>
        <w:t>Federal</w:t>
      </w:r>
      <w:r w:rsidRPr="00627643" w:rsidR="76D3F291">
        <w:rPr>
          <w:rFonts w:eastAsia="Arial" w:cs="Arial"/>
          <w:sz w:val="26"/>
          <w:szCs w:val="26"/>
          <w:u w:val="single"/>
        </w:rPr>
        <w:t xml:space="preserve"> Award)</w:t>
      </w:r>
    </w:p>
    <w:p w:rsidRPr="00627643" w:rsidR="76D3F291" w:rsidP="6DEB75E8" w:rsidRDefault="76D3F291" w14:paraId="6F4870B2" w14:textId="103672FE">
      <w:pPr>
        <w:rPr>
          <w:rFonts w:eastAsia="Arial"/>
          <w:szCs w:val="22"/>
        </w:rPr>
      </w:pPr>
      <w:r w:rsidRPr="00627643">
        <w:rPr>
          <w:rFonts w:eastAsia="Arial"/>
          <w:szCs w:val="22"/>
        </w:rPr>
        <w:t xml:space="preserve">For those successfully receiving follow-on funding and meeting the requirements of Section II.B., resubmit the documents from Phase III and </w:t>
      </w:r>
      <w:r w:rsidRPr="00627643" w:rsidR="43914F1C">
        <w:rPr>
          <w:rFonts w:eastAsia="Arial"/>
          <w:szCs w:val="22"/>
        </w:rPr>
        <w:t>all documents described in Phase II, following the instructions from Phase II. Phase II and Phase IV documentation requirements are the same however the information i</w:t>
      </w:r>
      <w:r w:rsidRPr="00627643" w:rsidR="251CF58E">
        <w:rPr>
          <w:rFonts w:eastAsia="Arial"/>
          <w:szCs w:val="22"/>
        </w:rPr>
        <w:t>n Phase IV should correspond to the follow-on work described in the Phase III application.</w:t>
      </w:r>
    </w:p>
    <w:p w:rsidRPr="00C31C1D" w:rsidR="001C2D56" w:rsidP="006F35ED" w:rsidRDefault="001C2D56" w14:paraId="3231446E" w14:textId="4596CCF8">
      <w:pPr>
        <w:spacing w:after="0"/>
      </w:pPr>
      <w:r>
        <w:br w:type="page"/>
      </w:r>
    </w:p>
    <w:p w:rsidRPr="00C31C1D" w:rsidR="001C2D56" w:rsidP="00636A3D" w:rsidRDefault="001C2D56" w14:paraId="271AF44C" w14:textId="77777777">
      <w:pPr>
        <w:pStyle w:val="Heading1"/>
        <w:spacing w:before="0" w:after="120"/>
        <w:jc w:val="both"/>
      </w:pPr>
      <w:bookmarkStart w:name="_Toc87335026" w:id="143"/>
      <w:bookmarkStart w:name="_Toc336443635" w:id="144"/>
      <w:bookmarkStart w:name="_Toc366671192" w:id="145"/>
      <w:r w:rsidRPr="00C31C1D">
        <w:t>IV.</w:t>
      </w:r>
      <w:r w:rsidRPr="00C31C1D">
        <w:tab/>
      </w:r>
      <w:r w:rsidRPr="00C31C1D">
        <w:t xml:space="preserve">Evaluation </w:t>
      </w:r>
      <w:r>
        <w:t xml:space="preserve">and Award </w:t>
      </w:r>
      <w:r w:rsidRPr="00C31C1D">
        <w:t>Process</w:t>
      </w:r>
      <w:bookmarkEnd w:id="143"/>
      <w:r w:rsidRPr="00C31C1D">
        <w:t xml:space="preserve"> </w:t>
      </w:r>
      <w:bookmarkEnd w:id="119"/>
      <w:bookmarkEnd w:id="144"/>
      <w:bookmarkEnd w:id="145"/>
    </w:p>
    <w:p w:rsidRPr="00627643" w:rsidR="00122853" w:rsidP="6DEB75E8" w:rsidRDefault="02D82A2D" w14:paraId="13E10462" w14:textId="6934DB0C">
      <w:pPr>
        <w:spacing w:after="0"/>
        <w:jc w:val="both"/>
        <w:rPr>
          <w:rFonts w:eastAsia="Arial"/>
          <w:szCs w:val="22"/>
        </w:rPr>
      </w:pPr>
      <w:bookmarkStart w:name="_Toc35074632" w:id="146"/>
      <w:bookmarkStart w:name="_Toc219275099" w:id="147"/>
      <w:bookmarkStart w:name="_Toc336443636" w:id="148"/>
      <w:r w:rsidRPr="00627643">
        <w:rPr>
          <w:rFonts w:eastAsia="Arial"/>
          <w:szCs w:val="22"/>
        </w:rPr>
        <w:t xml:space="preserve">Evaluation of applications under this solicitation involves two phases (with two additional phases if there is a follow-on </w:t>
      </w:r>
      <w:r w:rsidRPr="00627643" w:rsidR="00825B18">
        <w:rPr>
          <w:rFonts w:eastAsia="Arial"/>
          <w:szCs w:val="22"/>
        </w:rPr>
        <w:t>federal</w:t>
      </w:r>
      <w:r w:rsidRPr="00627643">
        <w:rPr>
          <w:rFonts w:eastAsia="Arial"/>
          <w:szCs w:val="22"/>
        </w:rPr>
        <w:t xml:space="preserve"> award that the Energy Commission is providing cost share for). Phase I or Phase III occurs prior to </w:t>
      </w:r>
      <w:r w:rsidRPr="00627643" w:rsidR="622A9CC5">
        <w:rPr>
          <w:rFonts w:eastAsia="Arial"/>
          <w:szCs w:val="22"/>
        </w:rPr>
        <w:t xml:space="preserve">the </w:t>
      </w:r>
      <w:r w:rsidRPr="00627643" w:rsidR="00623E80">
        <w:rPr>
          <w:rFonts w:eastAsia="Arial"/>
          <w:szCs w:val="22"/>
        </w:rPr>
        <w:t>federal</w:t>
      </w:r>
      <w:r w:rsidRPr="00627643">
        <w:rPr>
          <w:rFonts w:eastAsia="Arial"/>
          <w:szCs w:val="22"/>
        </w:rPr>
        <w:t xml:space="preserve"> award and applicants may receive a Letter of Intent for Cost Share from the Energy Commission based on the score of their Phase I/Phase III application.</w:t>
      </w:r>
      <w:r w:rsidRPr="00627643" w:rsidR="3E67FD98">
        <w:rPr>
          <w:rFonts w:eastAsia="Arial"/>
          <w:szCs w:val="22"/>
        </w:rPr>
        <w:t xml:space="preserve"> </w:t>
      </w:r>
    </w:p>
    <w:p w:rsidRPr="00627643" w:rsidR="00122853" w:rsidP="6DEB75E8" w:rsidRDefault="00122853" w14:paraId="26B607C7" w14:textId="2E6BA6F7">
      <w:pPr>
        <w:spacing w:after="0"/>
        <w:jc w:val="both"/>
        <w:rPr>
          <w:rFonts w:eastAsia="Arial"/>
          <w:szCs w:val="22"/>
        </w:rPr>
      </w:pPr>
    </w:p>
    <w:p w:rsidRPr="00627643" w:rsidR="00122853" w:rsidP="6DEB75E8" w:rsidRDefault="02D82A2D" w14:paraId="1D81F7C9" w14:textId="263D600D">
      <w:pPr>
        <w:spacing w:after="0"/>
        <w:jc w:val="both"/>
        <w:rPr>
          <w:rFonts w:eastAsia="Arial"/>
          <w:szCs w:val="22"/>
        </w:rPr>
      </w:pPr>
      <w:r w:rsidRPr="00627643">
        <w:rPr>
          <w:rFonts w:eastAsia="Arial"/>
          <w:szCs w:val="22"/>
        </w:rPr>
        <w:t xml:space="preserve">Once an applicant is successful in receiving a </w:t>
      </w:r>
      <w:r w:rsidRPr="00627643" w:rsidR="00623E80">
        <w:rPr>
          <w:rFonts w:eastAsia="Arial"/>
          <w:szCs w:val="22"/>
        </w:rPr>
        <w:t>federal</w:t>
      </w:r>
      <w:r w:rsidRPr="00627643" w:rsidR="358FDC53">
        <w:rPr>
          <w:rFonts w:eastAsia="Arial"/>
          <w:szCs w:val="22"/>
        </w:rPr>
        <w:t xml:space="preserve"> </w:t>
      </w:r>
      <w:r w:rsidRPr="00627643">
        <w:rPr>
          <w:rFonts w:eastAsia="Arial"/>
          <w:szCs w:val="22"/>
        </w:rPr>
        <w:t xml:space="preserve">award corresponding to their Phase I or Phase III submission, the applicant will submit the documentation necessary for a </w:t>
      </w:r>
      <w:r w:rsidR="004E30AA">
        <w:rPr>
          <w:rFonts w:eastAsia="Arial"/>
          <w:szCs w:val="22"/>
        </w:rPr>
        <w:t>P</w:t>
      </w:r>
      <w:r w:rsidRPr="00627643">
        <w:rPr>
          <w:rFonts w:eastAsia="Arial"/>
          <w:szCs w:val="22"/>
        </w:rPr>
        <w:t xml:space="preserve">ost </w:t>
      </w:r>
      <w:r w:rsidR="004E30AA">
        <w:rPr>
          <w:rFonts w:eastAsia="Arial"/>
          <w:szCs w:val="22"/>
        </w:rPr>
        <w:t>F</w:t>
      </w:r>
      <w:r w:rsidRPr="00627643" w:rsidR="00623E80">
        <w:rPr>
          <w:rFonts w:eastAsia="Arial"/>
          <w:szCs w:val="22"/>
        </w:rPr>
        <w:t>ederal</w:t>
      </w:r>
      <w:r w:rsidRPr="00627643" w:rsidR="5A0F04AA">
        <w:rPr>
          <w:rFonts w:eastAsia="Arial"/>
          <w:szCs w:val="22"/>
        </w:rPr>
        <w:t xml:space="preserve"> </w:t>
      </w:r>
      <w:r w:rsidRPr="00627643">
        <w:rPr>
          <w:rFonts w:eastAsia="Arial"/>
          <w:szCs w:val="22"/>
        </w:rPr>
        <w:t xml:space="preserve">Award </w:t>
      </w:r>
      <w:r w:rsidR="004E30AA">
        <w:rPr>
          <w:rFonts w:eastAsia="Arial"/>
          <w:szCs w:val="22"/>
        </w:rPr>
        <w:t>C</w:t>
      </w:r>
      <w:r w:rsidRPr="00627643">
        <w:rPr>
          <w:rFonts w:eastAsia="Arial"/>
          <w:szCs w:val="22"/>
        </w:rPr>
        <w:t xml:space="preserve">onfirmation.  </w:t>
      </w:r>
    </w:p>
    <w:p w:rsidRPr="00627643" w:rsidR="00122853" w:rsidP="6DEB75E8" w:rsidRDefault="00122853" w14:paraId="70599A69" w14:textId="12F75809">
      <w:pPr>
        <w:spacing w:after="0"/>
        <w:jc w:val="both"/>
        <w:rPr>
          <w:rFonts w:eastAsia="Arial"/>
          <w:szCs w:val="22"/>
        </w:rPr>
      </w:pPr>
    </w:p>
    <w:p w:rsidRPr="00627643" w:rsidR="00122853" w:rsidP="6DEB75E8" w:rsidRDefault="02D82A2D" w14:paraId="00135DB5" w14:textId="78611108">
      <w:pPr>
        <w:spacing w:after="0"/>
        <w:jc w:val="both"/>
        <w:rPr>
          <w:rFonts w:eastAsia="Arial"/>
          <w:szCs w:val="22"/>
        </w:rPr>
      </w:pPr>
      <w:r w:rsidRPr="00627643">
        <w:rPr>
          <w:rFonts w:eastAsia="Arial"/>
          <w:szCs w:val="22"/>
        </w:rPr>
        <w:t xml:space="preserve">Significant changes to the project - which shall be identified in Attachment 9 - may require rescoring of the entire application. The Energy Commission will determine whether a rescore of the application is needed based on the information provided in the post </w:t>
      </w:r>
      <w:r w:rsidRPr="00627643" w:rsidR="00825B18">
        <w:rPr>
          <w:rFonts w:eastAsia="Arial"/>
          <w:szCs w:val="22"/>
        </w:rPr>
        <w:t>federal</w:t>
      </w:r>
      <w:r w:rsidRPr="00627643">
        <w:rPr>
          <w:rFonts w:eastAsia="Arial"/>
          <w:szCs w:val="22"/>
        </w:rPr>
        <w:t xml:space="preserve"> award confirmation package</w:t>
      </w:r>
      <w:bookmarkStart w:name="_Toc339284340" w:id="149"/>
      <w:r w:rsidR="008569C2">
        <w:rPr>
          <w:rFonts w:eastAsia="Arial"/>
          <w:szCs w:val="22"/>
        </w:rPr>
        <w:t>.</w:t>
      </w:r>
    </w:p>
    <w:p w:rsidRPr="00627643" w:rsidR="00122853" w:rsidP="6DEB75E8" w:rsidRDefault="00633B52" w14:paraId="53225B0C" w14:textId="42F1B3EA">
      <w:pPr>
        <w:pStyle w:val="Heading2"/>
        <w:jc w:val="both"/>
        <w:rPr>
          <w:rFonts w:eastAsia="Arial" w:cs="Arial"/>
          <w:sz w:val="26"/>
          <w:szCs w:val="26"/>
        </w:rPr>
      </w:pPr>
      <w:r w:rsidRPr="00627643">
        <w:rPr>
          <w:rFonts w:eastAsia="Arial" w:cs="Arial"/>
          <w:szCs w:val="28"/>
        </w:rPr>
        <w:t xml:space="preserve">A. </w:t>
      </w:r>
      <w:r w:rsidRPr="00627643" w:rsidR="41B4D05E">
        <w:rPr>
          <w:rFonts w:eastAsia="Arial" w:cs="Arial"/>
          <w:szCs w:val="28"/>
        </w:rPr>
        <w:t>Phase I/Phase III – Pre-</w:t>
      </w:r>
      <w:r w:rsidRPr="00627643" w:rsidR="00350897">
        <w:rPr>
          <w:rFonts w:eastAsia="Arial" w:cs="Arial"/>
          <w:szCs w:val="28"/>
        </w:rPr>
        <w:t>Federal</w:t>
      </w:r>
      <w:r w:rsidRPr="00627643" w:rsidR="41B4D05E">
        <w:rPr>
          <w:rFonts w:eastAsia="Arial" w:cs="Arial"/>
          <w:szCs w:val="28"/>
        </w:rPr>
        <w:t xml:space="preserve"> Award </w:t>
      </w:r>
      <w:r w:rsidRPr="00627643" w:rsidR="41B4D05E">
        <w:rPr>
          <w:rFonts w:eastAsia="Arial" w:cs="Arial"/>
          <w:sz w:val="26"/>
          <w:szCs w:val="26"/>
        </w:rPr>
        <w:t>Pass/Fail, Notice of Proposed Award, and Letter of Intent</w:t>
      </w:r>
    </w:p>
    <w:p w:rsidRPr="00627643" w:rsidR="00122853" w:rsidP="6DEB75E8" w:rsidRDefault="41B4D05E" w14:paraId="485E5051" w14:textId="44125652">
      <w:pPr>
        <w:jc w:val="both"/>
        <w:rPr>
          <w:rFonts w:eastAsia="Arial"/>
          <w:szCs w:val="22"/>
        </w:rPr>
      </w:pPr>
      <w:r w:rsidRPr="00627643">
        <w:rPr>
          <w:rFonts w:eastAsia="Arial"/>
          <w:szCs w:val="22"/>
        </w:rPr>
        <w:t>Applications will be evaluated and scored based on responses to the information requested in this solicitation. To evaluate applications, the Energy Commission will organize an Evaluation Committee that consists primarily of Energy Commission staff.  The Evaluation Committee may use technical expert reviewers to provide an analysis of applications.  Phase I and Phase III applications will be evaluated in two stages:</w:t>
      </w:r>
    </w:p>
    <w:p w:rsidRPr="00627643" w:rsidR="00122853" w:rsidP="00C1706F" w:rsidRDefault="41B4D05E" w14:paraId="468F79DC" w14:textId="0DB532DA">
      <w:pPr>
        <w:pStyle w:val="ListParagraph"/>
        <w:numPr>
          <w:ilvl w:val="0"/>
          <w:numId w:val="4"/>
        </w:numPr>
        <w:rPr>
          <w:rFonts w:eastAsia="Arial"/>
          <w:b/>
          <w:szCs w:val="22"/>
        </w:rPr>
      </w:pPr>
      <w:r w:rsidRPr="00627643">
        <w:rPr>
          <w:rFonts w:eastAsia="Arial"/>
          <w:b/>
          <w:szCs w:val="22"/>
        </w:rPr>
        <w:t xml:space="preserve">Stage One:  Application Screening </w:t>
      </w:r>
    </w:p>
    <w:p w:rsidRPr="004B1445" w:rsidR="00122853" w:rsidP="6DEB75E8" w:rsidRDefault="41B4D05E" w14:paraId="4ADB5477" w14:textId="7D33D756">
      <w:pPr>
        <w:jc w:val="both"/>
        <w:rPr>
          <w:rFonts w:eastAsia="Arial"/>
          <w:color w:val="000000" w:themeColor="text1"/>
          <w:szCs w:val="22"/>
        </w:rPr>
      </w:pPr>
      <w:r w:rsidRPr="00627643">
        <w:rPr>
          <w:rFonts w:eastAsia="Arial"/>
          <w:szCs w:val="22"/>
        </w:rPr>
        <w:t xml:space="preserve">The Contracts, Grants, and Loans Office and/or the Evaluation Committee will screen applications for compliance with the Screening Criteria in </w:t>
      </w:r>
      <w:r w:rsidRPr="00627643">
        <w:rPr>
          <w:rFonts w:eastAsia="Arial"/>
          <w:b/>
          <w:szCs w:val="22"/>
        </w:rPr>
        <w:t>Section</w:t>
      </w:r>
      <w:r w:rsidRPr="00627643" w:rsidR="00F66209">
        <w:rPr>
          <w:rFonts w:eastAsia="Arial"/>
          <w:b/>
          <w:szCs w:val="22"/>
        </w:rPr>
        <w:t xml:space="preserve"> IV</w:t>
      </w:r>
      <w:r w:rsidRPr="00627643">
        <w:rPr>
          <w:rFonts w:eastAsia="Arial"/>
          <w:szCs w:val="22"/>
        </w:rPr>
        <w:t xml:space="preserve">. </w:t>
      </w:r>
      <w:r w:rsidRPr="00627643">
        <w:rPr>
          <w:rFonts w:eastAsia="Arial"/>
          <w:b/>
          <w:szCs w:val="22"/>
        </w:rPr>
        <w:t xml:space="preserve">Applications that fail any of the screening criteria will be rejected. </w:t>
      </w:r>
      <w:r w:rsidRPr="00627643">
        <w:rPr>
          <w:rFonts w:eastAsia="Arial"/>
          <w:szCs w:val="22"/>
        </w:rPr>
        <w:t xml:space="preserve">The Evaluation Committee may conduct optional in-person or telephone </w:t>
      </w:r>
      <w:r w:rsidRPr="00627643">
        <w:rPr>
          <w:rFonts w:eastAsia="Arial"/>
          <w:b/>
          <w:szCs w:val="22"/>
        </w:rPr>
        <w:t>Clarification Interviews</w:t>
      </w:r>
      <w:r w:rsidRPr="00627643">
        <w:rPr>
          <w:rFonts w:eastAsia="Arial"/>
          <w:szCs w:val="22"/>
        </w:rPr>
        <w:t xml:space="preserve"> with applicants during the screening process to clarify and/or verify information submitted in the application. However, these </w:t>
      </w:r>
      <w:r w:rsidRPr="6DEB75E8">
        <w:rPr>
          <w:rFonts w:eastAsia="Arial"/>
          <w:color w:val="000000" w:themeColor="text1"/>
          <w:szCs w:val="22"/>
        </w:rPr>
        <w:t>interviews may not be used to change or add to the content of the original application.  Applicants will not be reimbursed for time spent answering clarifying questions.</w:t>
      </w:r>
    </w:p>
    <w:p w:rsidRPr="004B1445" w:rsidR="00122853" w:rsidP="00C1706F" w:rsidRDefault="41B4D05E" w14:paraId="18168D1E" w14:textId="1DC5A0F9">
      <w:pPr>
        <w:pStyle w:val="ListParagraph"/>
        <w:numPr>
          <w:ilvl w:val="0"/>
          <w:numId w:val="4"/>
        </w:numPr>
        <w:rPr>
          <w:rFonts w:eastAsia="Arial"/>
          <w:b/>
          <w:bCs/>
          <w:color w:val="000000" w:themeColor="text1"/>
          <w:szCs w:val="22"/>
        </w:rPr>
      </w:pPr>
      <w:r w:rsidRPr="6DEB75E8">
        <w:rPr>
          <w:rFonts w:eastAsia="Arial"/>
          <w:b/>
          <w:bCs/>
          <w:color w:val="000000" w:themeColor="text1"/>
          <w:szCs w:val="22"/>
        </w:rPr>
        <w:t xml:space="preserve">Stage Two:  Application Scoring </w:t>
      </w:r>
    </w:p>
    <w:p w:rsidRPr="004B1445" w:rsidR="00122853" w:rsidP="6DEB75E8" w:rsidRDefault="41B4D05E" w14:paraId="73F4A888" w14:textId="2D963766">
      <w:pPr>
        <w:jc w:val="both"/>
        <w:rPr>
          <w:rFonts w:eastAsia="Arial"/>
          <w:color w:val="000000" w:themeColor="text1"/>
          <w:szCs w:val="22"/>
        </w:rPr>
      </w:pPr>
      <w:r w:rsidRPr="6DEB75E8">
        <w:rPr>
          <w:rFonts w:eastAsia="Arial"/>
          <w:color w:val="000000" w:themeColor="text1"/>
          <w:szCs w:val="22"/>
        </w:rPr>
        <w:t xml:space="preserve">Applications that pass Stage One will be submitted to the Evaluation Committee for review and scoring based on the Scoring Criteria in </w:t>
      </w:r>
      <w:r w:rsidRPr="6DEB75E8">
        <w:rPr>
          <w:rFonts w:eastAsia="Arial"/>
          <w:b/>
          <w:bCs/>
          <w:color w:val="000000" w:themeColor="text1"/>
          <w:szCs w:val="22"/>
        </w:rPr>
        <w:t xml:space="preserve">Section </w:t>
      </w:r>
      <w:r w:rsidR="00F66209">
        <w:rPr>
          <w:rFonts w:eastAsia="Arial"/>
          <w:b/>
          <w:bCs/>
          <w:color w:val="000000" w:themeColor="text1"/>
          <w:szCs w:val="22"/>
        </w:rPr>
        <w:t>IV</w:t>
      </w:r>
      <w:r w:rsidRPr="6DEB75E8">
        <w:rPr>
          <w:rFonts w:eastAsia="Arial"/>
          <w:color w:val="000000" w:themeColor="text1"/>
          <w:szCs w:val="22"/>
        </w:rPr>
        <w:t xml:space="preserve"> of this Section.  </w:t>
      </w:r>
    </w:p>
    <w:p w:rsidRPr="004B1445" w:rsidR="00122853" w:rsidP="00C1706F" w:rsidRDefault="41B4D05E" w14:paraId="4228252D" w14:textId="52A30308">
      <w:pPr>
        <w:pStyle w:val="ListParagraph"/>
        <w:numPr>
          <w:ilvl w:val="0"/>
          <w:numId w:val="3"/>
        </w:numPr>
        <w:jc w:val="both"/>
        <w:rPr>
          <w:rFonts w:eastAsia="Arial"/>
          <w:color w:val="000000" w:themeColor="text1"/>
          <w:szCs w:val="22"/>
        </w:rPr>
      </w:pPr>
      <w:r w:rsidRPr="6DEB75E8">
        <w:rPr>
          <w:rFonts w:eastAsia="Arial"/>
          <w:color w:val="000000" w:themeColor="text1"/>
          <w:szCs w:val="22"/>
        </w:rPr>
        <w:t xml:space="preserve">The scores for each application will be the average of the combined scores of all Evaluation Committee members. </w:t>
      </w:r>
    </w:p>
    <w:p w:rsidRPr="004B1445" w:rsidR="00122853" w:rsidP="00C1706F" w:rsidRDefault="41B4D05E" w14:paraId="35648215" w14:textId="7ED843FC">
      <w:pPr>
        <w:pStyle w:val="ListParagraph"/>
        <w:numPr>
          <w:ilvl w:val="0"/>
          <w:numId w:val="3"/>
        </w:numPr>
        <w:jc w:val="both"/>
        <w:rPr>
          <w:rFonts w:eastAsia="Arial"/>
          <w:b/>
          <w:bCs/>
          <w:color w:val="000000" w:themeColor="text1"/>
          <w:szCs w:val="22"/>
        </w:rPr>
      </w:pPr>
      <w:r w:rsidRPr="6DEB75E8">
        <w:rPr>
          <w:rFonts w:eastAsia="Arial"/>
          <w:b/>
          <w:bCs/>
          <w:color w:val="000000" w:themeColor="text1"/>
          <w:szCs w:val="22"/>
        </w:rPr>
        <w:t xml:space="preserve">A minimum score of 70.00 points </w:t>
      </w:r>
      <w:r w:rsidRPr="6DEB75E8">
        <w:rPr>
          <w:rFonts w:eastAsia="Arial"/>
          <w:color w:val="000000" w:themeColor="text1"/>
          <w:szCs w:val="22"/>
        </w:rPr>
        <w:t xml:space="preserve">is required for the application to be eligible for funding.  In addition, the application must receive a minimum score of </w:t>
      </w:r>
      <w:r w:rsidRPr="6DEB75E8">
        <w:rPr>
          <w:rFonts w:eastAsia="Arial"/>
          <w:b/>
          <w:bCs/>
          <w:color w:val="000000" w:themeColor="text1"/>
          <w:szCs w:val="22"/>
        </w:rPr>
        <w:t>4</w:t>
      </w:r>
      <w:r w:rsidR="004B75A5">
        <w:rPr>
          <w:rFonts w:eastAsia="Arial"/>
          <w:b/>
          <w:bCs/>
          <w:color w:val="000000" w:themeColor="text1"/>
          <w:szCs w:val="22"/>
        </w:rPr>
        <w:t>5</w:t>
      </w:r>
      <w:r w:rsidRPr="6DEB75E8">
        <w:rPr>
          <w:rFonts w:eastAsia="Arial"/>
          <w:b/>
          <w:bCs/>
          <w:color w:val="000000" w:themeColor="text1"/>
          <w:szCs w:val="22"/>
        </w:rPr>
        <w:t>.</w:t>
      </w:r>
      <w:r w:rsidR="004B75A5">
        <w:rPr>
          <w:rFonts w:eastAsia="Arial"/>
          <w:b/>
          <w:bCs/>
          <w:color w:val="000000" w:themeColor="text1"/>
          <w:szCs w:val="22"/>
        </w:rPr>
        <w:t>5</w:t>
      </w:r>
      <w:r w:rsidRPr="6DEB75E8">
        <w:rPr>
          <w:rFonts w:eastAsia="Arial"/>
          <w:b/>
          <w:bCs/>
          <w:color w:val="000000" w:themeColor="text1"/>
          <w:szCs w:val="22"/>
        </w:rPr>
        <w:t xml:space="preserve"> points</w:t>
      </w:r>
      <w:r w:rsidRPr="6DEB75E8">
        <w:rPr>
          <w:rFonts w:eastAsia="Arial"/>
          <w:color w:val="000000" w:themeColor="text1"/>
          <w:szCs w:val="22"/>
        </w:rPr>
        <w:t xml:space="preserve"> for criteria </w:t>
      </w:r>
      <w:r w:rsidRPr="6DEB75E8">
        <w:rPr>
          <w:rFonts w:eastAsia="Arial"/>
          <w:b/>
          <w:bCs/>
          <w:color w:val="000000" w:themeColor="text1"/>
          <w:szCs w:val="22"/>
        </w:rPr>
        <w:t xml:space="preserve">1−4 </w:t>
      </w:r>
      <w:r w:rsidRPr="6DEB75E8">
        <w:rPr>
          <w:rFonts w:eastAsia="Arial"/>
          <w:color w:val="000000" w:themeColor="text1"/>
          <w:szCs w:val="22"/>
        </w:rPr>
        <w:t xml:space="preserve">to be eligible for funding. </w:t>
      </w:r>
    </w:p>
    <w:p w:rsidRPr="004B1445" w:rsidR="00122853" w:rsidP="00C1706F" w:rsidRDefault="41B4D05E" w14:paraId="798A8F3E" w14:textId="7DF8CA4C">
      <w:pPr>
        <w:pStyle w:val="ListParagraph"/>
        <w:numPr>
          <w:ilvl w:val="0"/>
          <w:numId w:val="3"/>
        </w:numPr>
        <w:jc w:val="both"/>
        <w:rPr>
          <w:rFonts w:eastAsia="Arial"/>
          <w:b/>
          <w:bCs/>
          <w:color w:val="000000" w:themeColor="text1"/>
          <w:szCs w:val="22"/>
        </w:rPr>
      </w:pPr>
      <w:r w:rsidRPr="6DEB75E8">
        <w:rPr>
          <w:rFonts w:eastAsia="Arial"/>
          <w:b/>
          <w:bCs/>
          <w:color w:val="000000" w:themeColor="text1"/>
          <w:szCs w:val="22"/>
        </w:rPr>
        <w:t>Clarification Interviews:</w:t>
      </w:r>
      <w:r w:rsidRPr="6DEB75E8">
        <w:rPr>
          <w:rFonts w:eastAsia="Arial"/>
          <w:color w:val="000000" w:themeColor="text1"/>
          <w:szCs w:val="22"/>
        </w:rPr>
        <w:t xml:space="preserve">  The Evaluation Committee may conduct optional in-person</w:t>
      </w:r>
    </w:p>
    <w:p w:rsidRPr="004B1445" w:rsidR="00122853" w:rsidP="6DEB75E8" w:rsidRDefault="41B4D05E" w14:paraId="04518F17" w14:textId="0071F0E3">
      <w:pPr>
        <w:spacing w:after="240"/>
        <w:ind w:left="720"/>
        <w:rPr>
          <w:rFonts w:eastAsia="Arial"/>
          <w:color w:val="000000" w:themeColor="text1"/>
          <w:szCs w:val="22"/>
        </w:rPr>
      </w:pPr>
      <w:r w:rsidRPr="6DEB75E8">
        <w:rPr>
          <w:rFonts w:eastAsia="Arial"/>
          <w:color w:val="000000" w:themeColor="text1"/>
          <w:szCs w:val="22"/>
        </w:rPr>
        <w:t>or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rsidRPr="004B1445" w:rsidR="00122853" w:rsidP="6DEB75E8" w:rsidRDefault="00122853" w14:paraId="16254013" w14:textId="42537AA7">
      <w:pPr>
        <w:tabs>
          <w:tab w:val="left" w:pos="720"/>
        </w:tabs>
        <w:jc w:val="both"/>
        <w:rPr>
          <w:rFonts w:eastAsia="Arial"/>
          <w:color w:val="000000" w:themeColor="text1"/>
          <w:szCs w:val="22"/>
        </w:rPr>
      </w:pPr>
    </w:p>
    <w:p w:rsidRPr="004B1445" w:rsidR="00122853" w:rsidP="00B33202" w:rsidRDefault="009A137A" w14:paraId="4F46427F" w14:textId="63A3465A">
      <w:pPr>
        <w:pStyle w:val="ListParagraph"/>
        <w:tabs>
          <w:tab w:val="left" w:pos="720"/>
        </w:tabs>
        <w:ind w:left="0"/>
        <w:jc w:val="both"/>
        <w:rPr>
          <w:rFonts w:eastAsia="Arial"/>
          <w:b/>
          <w:bCs/>
          <w:color w:val="000000" w:themeColor="text1"/>
          <w:szCs w:val="22"/>
        </w:rPr>
      </w:pPr>
      <w:r>
        <w:rPr>
          <w:rFonts w:eastAsia="Arial"/>
          <w:b/>
          <w:bCs/>
          <w:color w:val="000000" w:themeColor="text1"/>
          <w:szCs w:val="22"/>
        </w:rPr>
        <w:t xml:space="preserve">3. </w:t>
      </w:r>
      <w:r w:rsidRPr="6DEB75E8" w:rsidR="41B4D05E">
        <w:rPr>
          <w:rFonts w:eastAsia="Arial"/>
          <w:b/>
          <w:bCs/>
          <w:color w:val="000000" w:themeColor="text1"/>
          <w:szCs w:val="22"/>
        </w:rPr>
        <w:t>Pass/Fail and</w:t>
      </w:r>
      <w:r w:rsidRPr="6DEB75E8" w:rsidR="41B4D05E">
        <w:rPr>
          <w:rFonts w:eastAsia="Arial"/>
          <w:b/>
          <w:bCs/>
          <w:color w:val="000000" w:themeColor="text1"/>
          <w:szCs w:val="22"/>
          <w:u w:val="single"/>
        </w:rPr>
        <w:t xml:space="preserve"> </w:t>
      </w:r>
      <w:r w:rsidRPr="6DEB75E8" w:rsidR="41B4D05E">
        <w:rPr>
          <w:rFonts w:eastAsia="Arial"/>
          <w:b/>
          <w:bCs/>
          <w:color w:val="000000" w:themeColor="text1"/>
          <w:szCs w:val="22"/>
        </w:rPr>
        <w:t>Notice of Proposed Award</w:t>
      </w:r>
    </w:p>
    <w:p w:rsidRPr="00627643" w:rsidR="00122853" w:rsidP="6DEB75E8" w:rsidRDefault="41B4D05E" w14:paraId="491200C4" w14:textId="3C77535E">
      <w:pPr>
        <w:jc w:val="both"/>
        <w:rPr>
          <w:rFonts w:eastAsia="Arial"/>
          <w:szCs w:val="22"/>
        </w:rPr>
      </w:pPr>
      <w:r w:rsidRPr="00627643">
        <w:rPr>
          <w:rFonts w:eastAsia="Arial"/>
          <w:szCs w:val="22"/>
        </w:rPr>
        <w:t>Applications that receive a minimum score of 70.00 points for all criteria will receive a Letter of Intent to fund the proposed project, contingent on passing Phase II</w:t>
      </w:r>
      <w:r w:rsidR="0033249C">
        <w:rPr>
          <w:rFonts w:eastAsia="Arial"/>
          <w:szCs w:val="22"/>
        </w:rPr>
        <w:t xml:space="preserve">/Phase IV </w:t>
      </w:r>
      <w:r w:rsidR="008E4074">
        <w:rPr>
          <w:rFonts w:eastAsia="Arial"/>
          <w:szCs w:val="22"/>
        </w:rPr>
        <w:t>Post Federal Award Confirmation</w:t>
      </w:r>
      <w:r w:rsidRPr="00627643">
        <w:rPr>
          <w:rFonts w:eastAsia="Arial"/>
          <w:szCs w:val="22"/>
        </w:rPr>
        <w:t>.</w:t>
      </w:r>
    </w:p>
    <w:p w:rsidRPr="00627643" w:rsidR="00122853" w:rsidP="00C1706F" w:rsidRDefault="41B4D05E" w14:paraId="03517D97" w14:textId="28601A2D">
      <w:pPr>
        <w:pStyle w:val="ListParagraph"/>
        <w:numPr>
          <w:ilvl w:val="0"/>
          <w:numId w:val="2"/>
        </w:numPr>
        <w:jc w:val="both"/>
        <w:rPr>
          <w:rFonts w:eastAsia="Arial"/>
        </w:rPr>
      </w:pPr>
      <w:r w:rsidRPr="00627643">
        <w:rPr>
          <w:rFonts w:eastAsia="Arial"/>
        </w:rPr>
        <w:t xml:space="preserve">The Energy Commission will post a </w:t>
      </w:r>
      <w:r w:rsidRPr="00627643">
        <w:rPr>
          <w:rFonts w:eastAsia="Arial"/>
          <w:b/>
        </w:rPr>
        <w:t>Notice of Proposed Award (NOPA)</w:t>
      </w:r>
      <w:r w:rsidRPr="00627643">
        <w:rPr>
          <w:rFonts w:eastAsia="Arial"/>
        </w:rPr>
        <w:t xml:space="preserve"> that includes: (1) the total proposed cost share amount; (2) the passing and non-passing applicants; and (3) the amount of each proposed award. The Commission will post the NOPA at its headquarters in Sacramento and on its </w:t>
      </w:r>
      <w:proofErr w:type="gramStart"/>
      <w:r w:rsidRPr="00627643">
        <w:rPr>
          <w:rFonts w:eastAsia="Arial"/>
        </w:rPr>
        <w:t>website, and</w:t>
      </w:r>
      <w:proofErr w:type="gramEnd"/>
      <w:r w:rsidRPr="00627643">
        <w:rPr>
          <w:rFonts w:eastAsia="Arial"/>
        </w:rPr>
        <w:t xml:space="preserve"> will mail it to all entities that submitted an application.  The awardee will receive a letter of intent for cost share. Applicants may include the letter in an application to the </w:t>
      </w:r>
      <w:r w:rsidRPr="00627643" w:rsidR="001B79FF">
        <w:rPr>
          <w:rFonts w:eastAsia="Arial"/>
        </w:rPr>
        <w:t>federal</w:t>
      </w:r>
      <w:r w:rsidRPr="00627643" w:rsidR="2BFC9874">
        <w:rPr>
          <w:rFonts w:eastAsia="Arial"/>
        </w:rPr>
        <w:t xml:space="preserve"> awarding entity</w:t>
      </w:r>
      <w:r w:rsidRPr="00627643">
        <w:rPr>
          <w:rFonts w:eastAsia="Arial"/>
        </w:rPr>
        <w:t xml:space="preserve"> identified in the letter. However, receipt of the letter does not guarantee that the Energy Commission will approve the final application for funding, or that it will award the amount requested.</w:t>
      </w:r>
    </w:p>
    <w:p w:rsidRPr="00627643" w:rsidR="00122853" w:rsidP="00C1706F" w:rsidRDefault="41B4D05E" w14:paraId="69AD591F" w14:textId="0E3DD187">
      <w:pPr>
        <w:pStyle w:val="ListParagraph"/>
        <w:numPr>
          <w:ilvl w:val="0"/>
          <w:numId w:val="2"/>
        </w:numPr>
        <w:jc w:val="both"/>
        <w:rPr>
          <w:rFonts w:eastAsia="Arial"/>
          <w:szCs w:val="22"/>
        </w:rPr>
      </w:pPr>
      <w:r w:rsidRPr="00627643">
        <w:rPr>
          <w:rFonts w:eastAsia="Arial"/>
          <w:szCs w:val="22"/>
        </w:rPr>
        <w:t xml:space="preserve">The applicant will be responsible for obtaining sufficient cost share to meet </w:t>
      </w:r>
      <w:r w:rsidRPr="00627643" w:rsidR="001F4860">
        <w:rPr>
          <w:rFonts w:eastAsia="Arial"/>
          <w:szCs w:val="22"/>
        </w:rPr>
        <w:t>federal</w:t>
      </w:r>
      <w:r w:rsidRPr="00627643" w:rsidR="5036A8C6">
        <w:rPr>
          <w:rFonts w:eastAsia="Arial"/>
          <w:szCs w:val="22"/>
        </w:rPr>
        <w:t xml:space="preserve"> </w:t>
      </w:r>
      <w:r w:rsidRPr="00627643">
        <w:rPr>
          <w:rFonts w:eastAsia="Arial"/>
          <w:szCs w:val="22"/>
        </w:rPr>
        <w:t xml:space="preserve">funding requirements if the Energy Commission does not fund the project or if the amount provided by the Energy Commission is insufficient to meet the </w:t>
      </w:r>
      <w:r w:rsidRPr="00627643" w:rsidR="001F4860">
        <w:rPr>
          <w:rFonts w:eastAsia="Arial"/>
          <w:szCs w:val="22"/>
        </w:rPr>
        <w:t>federal</w:t>
      </w:r>
      <w:r w:rsidRPr="00627643" w:rsidR="648EE8F3">
        <w:rPr>
          <w:rFonts w:eastAsia="Arial"/>
          <w:szCs w:val="22"/>
        </w:rPr>
        <w:t xml:space="preserve"> funding opportunity’s</w:t>
      </w:r>
      <w:r w:rsidRPr="00627643">
        <w:rPr>
          <w:rFonts w:eastAsia="Arial"/>
          <w:szCs w:val="22"/>
        </w:rPr>
        <w:t xml:space="preserve"> cost share requirement.</w:t>
      </w:r>
    </w:p>
    <w:p w:rsidRPr="00627643" w:rsidR="00122853" w:rsidP="00C1706F" w:rsidRDefault="41B4D05E" w14:paraId="487952BC" w14:textId="738D6403">
      <w:pPr>
        <w:pStyle w:val="ListParagraph"/>
        <w:numPr>
          <w:ilvl w:val="0"/>
          <w:numId w:val="1"/>
        </w:numPr>
        <w:ind w:left="360" w:firstLine="0"/>
        <w:jc w:val="both"/>
        <w:rPr>
          <w:rFonts w:eastAsia="Arial"/>
          <w:b/>
          <w:szCs w:val="22"/>
        </w:rPr>
      </w:pPr>
      <w:r w:rsidRPr="00627643">
        <w:rPr>
          <w:rFonts w:eastAsia="Arial"/>
          <w:b/>
          <w:szCs w:val="22"/>
        </w:rPr>
        <w:t>Debriefings:</w:t>
      </w:r>
      <w:r w:rsidRPr="00627643">
        <w:rPr>
          <w:rFonts w:eastAsia="Arial"/>
          <w:szCs w:val="22"/>
        </w:rPr>
        <w:t xml:space="preserve">  Unsuccessful applicants may request a debriefing after the release of the</w:t>
      </w:r>
    </w:p>
    <w:p w:rsidRPr="004B1445" w:rsidR="00122853" w:rsidP="6DEB75E8" w:rsidRDefault="41B4D05E" w14:paraId="4845FE52" w14:textId="1B9A9796">
      <w:pPr>
        <w:ind w:left="720"/>
        <w:jc w:val="both"/>
        <w:rPr>
          <w:rFonts w:eastAsia="Arial"/>
          <w:color w:val="000000" w:themeColor="text1"/>
          <w:szCs w:val="22"/>
        </w:rPr>
      </w:pPr>
      <w:r w:rsidRPr="00627643">
        <w:rPr>
          <w:rFonts w:eastAsia="Arial"/>
          <w:szCs w:val="22"/>
        </w:rPr>
        <w:t xml:space="preserve">NOPA by contacting the Commission Agreement Officer listed in </w:t>
      </w:r>
      <w:r w:rsidR="00544F0F">
        <w:rPr>
          <w:rFonts w:eastAsia="Arial"/>
          <w:szCs w:val="22"/>
        </w:rPr>
        <w:t xml:space="preserve">Section </w:t>
      </w:r>
      <w:r w:rsidRPr="00627643">
        <w:rPr>
          <w:rFonts w:eastAsia="Arial"/>
          <w:szCs w:val="22"/>
        </w:rPr>
        <w:t xml:space="preserve">I.  A request for debriefing must be received </w:t>
      </w:r>
      <w:r w:rsidRPr="6DEB75E8">
        <w:rPr>
          <w:rFonts w:eastAsia="Arial"/>
          <w:b/>
          <w:bCs/>
          <w:color w:val="000000" w:themeColor="text1"/>
          <w:szCs w:val="22"/>
        </w:rPr>
        <w:t>no later than 30 calendar days</w:t>
      </w:r>
      <w:r w:rsidRPr="6DEB75E8">
        <w:rPr>
          <w:rFonts w:eastAsia="Arial"/>
          <w:color w:val="000000" w:themeColor="text1"/>
          <w:szCs w:val="22"/>
        </w:rPr>
        <w:t xml:space="preserve"> after the NOPA is released.   </w:t>
      </w:r>
    </w:p>
    <w:p w:rsidRPr="004B1445" w:rsidR="00122853" w:rsidP="00C1706F" w:rsidRDefault="41B4D05E" w14:paraId="32E0D44E" w14:textId="4E3BD857">
      <w:pPr>
        <w:pStyle w:val="ListParagraph"/>
        <w:numPr>
          <w:ilvl w:val="0"/>
          <w:numId w:val="1"/>
        </w:numPr>
        <w:ind w:left="360" w:firstLine="0"/>
        <w:jc w:val="both"/>
        <w:rPr>
          <w:rFonts w:eastAsia="Arial"/>
          <w:color w:val="000000" w:themeColor="text1"/>
          <w:szCs w:val="22"/>
        </w:rPr>
      </w:pPr>
      <w:r w:rsidRPr="6DEB75E8">
        <w:rPr>
          <w:rFonts w:eastAsia="Arial"/>
          <w:color w:val="000000" w:themeColor="text1"/>
          <w:szCs w:val="22"/>
        </w:rPr>
        <w:t>In addition to any of its other rights, the Energy Commission reserves the right to:</w:t>
      </w:r>
    </w:p>
    <w:p w:rsidRPr="004B1445" w:rsidR="00122853" w:rsidP="00C1706F" w:rsidRDefault="41B4D05E" w14:paraId="71143286" w14:textId="2FF95CDF">
      <w:pPr>
        <w:pStyle w:val="ListParagraph"/>
        <w:numPr>
          <w:ilvl w:val="1"/>
          <w:numId w:val="1"/>
        </w:numPr>
        <w:tabs>
          <w:tab w:val="left" w:pos="1440"/>
        </w:tabs>
        <w:ind w:hanging="270"/>
        <w:jc w:val="both"/>
        <w:rPr>
          <w:rFonts w:eastAsia="Arial"/>
          <w:color w:val="000000" w:themeColor="text1"/>
          <w:szCs w:val="22"/>
        </w:rPr>
      </w:pPr>
      <w:r w:rsidRPr="6DEB75E8">
        <w:rPr>
          <w:rFonts w:eastAsia="Arial"/>
          <w:color w:val="000000" w:themeColor="text1"/>
          <w:szCs w:val="22"/>
        </w:rPr>
        <w:t>Allocate any additional funds to passing applications, in rank order; and</w:t>
      </w:r>
    </w:p>
    <w:p w:rsidRPr="004B1445" w:rsidR="00122853" w:rsidP="00C1706F" w:rsidRDefault="41B4D05E" w14:paraId="6AE31F3E" w14:textId="0CD02E30">
      <w:pPr>
        <w:pStyle w:val="ListParagraph"/>
        <w:numPr>
          <w:ilvl w:val="1"/>
          <w:numId w:val="1"/>
        </w:numPr>
        <w:tabs>
          <w:tab w:val="left" w:pos="1440"/>
        </w:tabs>
        <w:ind w:hanging="270"/>
        <w:jc w:val="both"/>
        <w:rPr>
          <w:rFonts w:eastAsia="Arial"/>
          <w:color w:val="000000" w:themeColor="text1"/>
          <w:szCs w:val="22"/>
        </w:rPr>
      </w:pPr>
      <w:r w:rsidRPr="6DEB75E8">
        <w:rPr>
          <w:rFonts w:eastAsia="Arial"/>
          <w:color w:val="000000" w:themeColor="text1"/>
          <w:szCs w:val="22"/>
        </w:rPr>
        <w:t>Negotiate with successful applicants</w:t>
      </w:r>
      <w:r w:rsidRPr="6DEB75E8">
        <w:rPr>
          <w:rFonts w:eastAsia="Arial"/>
          <w:b/>
          <w:bCs/>
          <w:color w:val="000000" w:themeColor="text1"/>
          <w:szCs w:val="22"/>
        </w:rPr>
        <w:t xml:space="preserve"> </w:t>
      </w:r>
      <w:r w:rsidRPr="6DEB75E8">
        <w:rPr>
          <w:rFonts w:eastAsia="Arial"/>
          <w:color w:val="000000" w:themeColor="text1"/>
          <w:szCs w:val="22"/>
        </w:rPr>
        <w:t>to</w:t>
      </w:r>
      <w:r w:rsidRPr="6DEB75E8">
        <w:rPr>
          <w:rFonts w:eastAsia="Arial"/>
          <w:b/>
          <w:bCs/>
          <w:color w:val="000000" w:themeColor="text1"/>
          <w:szCs w:val="22"/>
        </w:rPr>
        <w:t xml:space="preserve"> </w:t>
      </w:r>
      <w:r w:rsidRPr="6DEB75E8">
        <w:rPr>
          <w:rFonts w:eastAsia="Arial"/>
          <w:color w:val="000000" w:themeColor="text1"/>
          <w:szCs w:val="22"/>
        </w:rPr>
        <w:t>modify the project scope, schedule, and/or level of funding.</w:t>
      </w:r>
    </w:p>
    <w:p w:rsidRPr="00CF6DED" w:rsidR="001C2D56" w:rsidP="00C1706F" w:rsidRDefault="001C2D56" w14:paraId="61A8700D" w14:textId="112A144B">
      <w:pPr>
        <w:pStyle w:val="Heading3"/>
        <w:numPr>
          <w:ilvl w:val="0"/>
          <w:numId w:val="64"/>
        </w:numPr>
        <w:rPr>
          <w:rFonts w:eastAsia="Arial"/>
          <w:szCs w:val="22"/>
        </w:rPr>
      </w:pPr>
      <w:bookmarkStart w:name="_Toc87335029" w:id="150"/>
      <w:bookmarkStart w:name="_Toc366671196" w:id="151"/>
      <w:r w:rsidRPr="00CF6DED">
        <w:t xml:space="preserve">Grounds to Reject an </w:t>
      </w:r>
      <w:proofErr w:type="gramStart"/>
      <w:r w:rsidRPr="00CF6DED">
        <w:t>Application</w:t>
      </w:r>
      <w:proofErr w:type="gramEnd"/>
      <w:r w:rsidRPr="00CF6DED">
        <w:t xml:space="preserve"> or Cancel an Award</w:t>
      </w:r>
      <w:bookmarkEnd w:id="150"/>
    </w:p>
    <w:bookmarkEnd w:id="151"/>
    <w:p w:rsidRPr="00C31C1D" w:rsidR="001C2D56" w:rsidP="000E6E9B" w:rsidRDefault="001C2D56" w14:paraId="15DF97C3" w14:textId="77777777">
      <w:pPr>
        <w:jc w:val="both"/>
      </w:pPr>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rsidRPr="00C31C1D" w:rsidR="001C2D56" w:rsidP="00C1706F" w:rsidRDefault="001C2D56" w14:paraId="3DCDE30A" w14:textId="77777777">
      <w:pPr>
        <w:numPr>
          <w:ilvl w:val="0"/>
          <w:numId w:val="17"/>
        </w:numPr>
        <w:spacing w:after="0"/>
        <w:jc w:val="both"/>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rsidRPr="00C31C1D" w:rsidR="001C2D56" w:rsidP="00C1706F" w:rsidRDefault="001C2D56" w14:paraId="1E8BD040" w14:textId="77777777">
      <w:pPr>
        <w:numPr>
          <w:ilvl w:val="0"/>
          <w:numId w:val="17"/>
        </w:numPr>
        <w:spacing w:after="0"/>
        <w:jc w:val="both"/>
      </w:pPr>
      <w:r w:rsidRPr="00C31C1D">
        <w:t>The</w:t>
      </w:r>
      <w:r>
        <w:t xml:space="preserve"> a</w:t>
      </w:r>
      <w:r w:rsidRPr="00C31C1D">
        <w:t xml:space="preserve">pplication is intended to erroneously and fallaciously mislead the State in </w:t>
      </w:r>
      <w:r w:rsidR="00A80987">
        <w:t xml:space="preserve">any way.  </w:t>
      </w:r>
    </w:p>
    <w:p w:rsidR="001C2D56" w:rsidP="00C1706F" w:rsidRDefault="001C2D56" w14:paraId="74C0E404" w14:textId="77777777">
      <w:pPr>
        <w:numPr>
          <w:ilvl w:val="0"/>
          <w:numId w:val="17"/>
        </w:numPr>
        <w:spacing w:after="0"/>
        <w:jc w:val="both"/>
      </w:pPr>
      <w:r>
        <w:t xml:space="preserve">The application </w:t>
      </w:r>
      <w:r w:rsidRPr="00C31C1D">
        <w:t>does not comply or contains caveats that conflict with the solicitation</w:t>
      </w:r>
      <w:r>
        <w:t>,</w:t>
      </w:r>
      <w:r w:rsidRPr="00C31C1D">
        <w:t xml:space="preserve"> and the variation or deviation is material.</w:t>
      </w:r>
    </w:p>
    <w:p w:rsidRPr="00C31C1D" w:rsidR="001C2D56" w:rsidP="00C1706F" w:rsidRDefault="001C2D56" w14:paraId="26F85335" w14:textId="77777777">
      <w:pPr>
        <w:numPr>
          <w:ilvl w:val="0"/>
          <w:numId w:val="18"/>
        </w:numPr>
        <w:spacing w:after="0"/>
        <w:jc w:val="both"/>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recipients of their obligations to pay royalties</w:t>
      </w:r>
      <w:r>
        <w:rPr>
          <w:szCs w:val="22"/>
        </w:rPr>
        <w:t>)</w:t>
      </w:r>
      <w:r w:rsidRPr="00C31C1D">
        <w:rPr>
          <w:szCs w:val="22"/>
        </w:rPr>
        <w:t>, and has not responded to the letter or is otherwise not in compliance with repaying royalties.</w:t>
      </w:r>
    </w:p>
    <w:p w:rsidR="001C2D56" w:rsidP="00C1706F" w:rsidRDefault="001C2D56" w14:paraId="1F9CE582" w14:textId="77777777">
      <w:pPr>
        <w:numPr>
          <w:ilvl w:val="0"/>
          <w:numId w:val="18"/>
        </w:numPr>
        <w:spacing w:after="0"/>
        <w:jc w:val="both"/>
      </w:pPr>
      <w:r>
        <w:t>The a</w:t>
      </w:r>
      <w:r w:rsidRPr="00C31C1D">
        <w:t xml:space="preserve">pplicant has received unsatisfactory </w:t>
      </w:r>
      <w:r w:rsidR="002209B3">
        <w:t xml:space="preserve">agreement </w:t>
      </w:r>
      <w:r w:rsidRPr="00C31C1D">
        <w:t xml:space="preserve">evaluations from the </w:t>
      </w:r>
      <w:r w:rsidR="008F4A0E">
        <w:t>CEC</w:t>
      </w:r>
      <w:r w:rsidRPr="00C31C1D">
        <w:t xml:space="preserve"> or another California state agenc</w:t>
      </w:r>
      <w:r>
        <w:t>y</w:t>
      </w:r>
      <w:r w:rsidRPr="00C31C1D">
        <w:t>.</w:t>
      </w:r>
    </w:p>
    <w:p w:rsidRPr="00C31C1D" w:rsidR="009F1017" w:rsidP="00C1706F" w:rsidRDefault="009F1017" w14:paraId="611D6A1E" w14:textId="77777777">
      <w:pPr>
        <w:numPr>
          <w:ilvl w:val="0"/>
          <w:numId w:val="18"/>
        </w:numPr>
        <w:spacing w:after="0"/>
        <w:jc w:val="both"/>
      </w:pPr>
      <w:r>
        <w:t xml:space="preserve">The applicant is a business entity </w:t>
      </w:r>
      <w:r w:rsidR="00A80987">
        <w:t xml:space="preserve">required to be registered with the </w:t>
      </w:r>
      <w:r>
        <w:t>California Secretary of State</w:t>
      </w:r>
      <w:r w:rsidR="00A80987">
        <w:t xml:space="preserve"> and is not in good standing</w:t>
      </w:r>
      <w:r>
        <w:t>.</w:t>
      </w:r>
    </w:p>
    <w:p w:rsidR="001C2D56" w:rsidP="00C1706F" w:rsidRDefault="001C2D56" w14:paraId="407CDC16" w14:textId="77777777">
      <w:pPr>
        <w:numPr>
          <w:ilvl w:val="0"/>
          <w:numId w:val="18"/>
        </w:numPr>
        <w:spacing w:after="0"/>
        <w:jc w:val="both"/>
      </w:pPr>
      <w:r>
        <w:t>The a</w:t>
      </w:r>
      <w:r w:rsidRPr="00C31C1D">
        <w:t>pplicant has not demonstrated that it has the financial capability to complete the project.</w:t>
      </w:r>
    </w:p>
    <w:p w:rsidR="00C47F3C" w:rsidP="00C1706F" w:rsidRDefault="00C47F3C" w14:paraId="11141402" w14:textId="77777777">
      <w:pPr>
        <w:numPr>
          <w:ilvl w:val="0"/>
          <w:numId w:val="18"/>
        </w:numPr>
        <w:spacing w:after="0"/>
        <w:jc w:val="both"/>
      </w:pPr>
      <w:r>
        <w:t xml:space="preserve">The applicant fails to meet CEQA compliance within </w:t>
      </w:r>
      <w:r w:rsidRPr="00CF255E" w:rsidR="00BA62D7">
        <w:t xml:space="preserve">sufficient time for the </w:t>
      </w:r>
      <w:r w:rsidR="008F4A0E">
        <w:t>CEC</w:t>
      </w:r>
      <w:r w:rsidRPr="00CF255E" w:rsidR="00BA62D7">
        <w:t xml:space="preserve"> to meet its encumbrance deadline</w:t>
      </w:r>
      <w:r w:rsidR="00050EB6">
        <w:t xml:space="preserve"> or </w:t>
      </w:r>
      <w:r w:rsidR="00C408FB">
        <w:t xml:space="preserve">any </w:t>
      </w:r>
      <w:r w:rsidR="00050EB6">
        <w:t>other deadlines</w:t>
      </w:r>
      <w:r w:rsidRPr="00CF255E" w:rsidR="00BA62D7">
        <w:t xml:space="preserve">, as the </w:t>
      </w:r>
      <w:r w:rsidR="008F4A0E">
        <w:t>CEC</w:t>
      </w:r>
      <w:r w:rsidRPr="00CF255E" w:rsidR="00BA62D7">
        <w:t xml:space="preserve"> in its sole and absolute discretion may determine</w:t>
      </w:r>
      <w:r w:rsidRPr="0078204F">
        <w:t>.</w:t>
      </w:r>
    </w:p>
    <w:p w:rsidR="007B3F78" w:rsidP="00C1706F" w:rsidRDefault="007B3F78" w14:paraId="4A50464D" w14:textId="77777777">
      <w:pPr>
        <w:numPr>
          <w:ilvl w:val="0"/>
          <w:numId w:val="18"/>
        </w:numPr>
        <w:spacing w:after="0"/>
        <w:jc w:val="both"/>
      </w:pPr>
      <w:r w:rsidRPr="007B3F78">
        <w:t>The applicant has included a statement or otherwise indicated that it will not accept the terms and conditions, or that acceptance is based on modifications to the terms and conditions.</w:t>
      </w:r>
    </w:p>
    <w:p w:rsidRPr="00CE1D19" w:rsidR="005A6240" w:rsidP="00C1706F" w:rsidRDefault="005A6240" w14:paraId="04A5CCF2" w14:textId="77777777">
      <w:pPr>
        <w:numPr>
          <w:ilvl w:val="0"/>
          <w:numId w:val="18"/>
        </w:numPr>
        <w:spacing w:after="0"/>
        <w:jc w:val="both"/>
      </w:pPr>
      <w:r w:rsidRPr="005A6240">
        <w:t>The application contain</w:t>
      </w:r>
      <w:r w:rsidR="003A78C1">
        <w:t>s</w:t>
      </w:r>
      <w:r w:rsidRPr="005A6240">
        <w:t xml:space="preserve"> confidential information or identif</w:t>
      </w:r>
      <w:r w:rsidR="00050EB6">
        <w:t>ies</w:t>
      </w:r>
      <w:r w:rsidRPr="005A6240">
        <w:t xml:space="preserve"> any portion of the application as confidential.</w:t>
      </w:r>
    </w:p>
    <w:p w:rsidR="001D57CC" w:rsidP="006643EF" w:rsidRDefault="001D57CC" w14:paraId="67B412A3" w14:textId="77777777">
      <w:pPr>
        <w:spacing w:after="0"/>
        <w:ind w:left="720"/>
        <w:jc w:val="both"/>
      </w:pPr>
    </w:p>
    <w:p w:rsidRPr="00CF6DED" w:rsidR="001C2D56" w:rsidP="00C1706F" w:rsidRDefault="001C2D56" w14:paraId="023BF64C" w14:textId="50396F09">
      <w:pPr>
        <w:pStyle w:val="Heading3"/>
        <w:numPr>
          <w:ilvl w:val="0"/>
          <w:numId w:val="63"/>
        </w:numPr>
        <w:rPr>
          <w:rFonts w:eastAsia="Arial"/>
          <w:szCs w:val="22"/>
        </w:rPr>
      </w:pPr>
      <w:bookmarkStart w:name="_Toc87335030" w:id="152"/>
      <w:r w:rsidRPr="00CF6DED">
        <w:t>Miscellaneous</w:t>
      </w:r>
      <w:bookmarkEnd w:id="152"/>
    </w:p>
    <w:p w:rsidRPr="00CF255E" w:rsidR="000E331F" w:rsidP="00C1706F" w:rsidRDefault="001C2D56" w14:paraId="5164777B" w14:textId="77777777">
      <w:pPr>
        <w:pStyle w:val="ListParagraph"/>
        <w:numPr>
          <w:ilvl w:val="0"/>
          <w:numId w:val="33"/>
        </w:numPr>
        <w:tabs>
          <w:tab w:val="num" w:pos="360"/>
        </w:tabs>
        <w:rPr>
          <w:b/>
        </w:rPr>
      </w:pPr>
      <w:bookmarkStart w:name="_Toc381079937" w:id="153"/>
      <w:bookmarkStart w:name="_Toc382571200" w:id="154"/>
      <w:bookmarkStart w:name="_Toc395180710" w:id="155"/>
      <w:bookmarkStart w:name="_Toc433981339" w:id="156"/>
      <w:r w:rsidRPr="00CF255E">
        <w:rPr>
          <w:b/>
        </w:rPr>
        <w:t>Solicitation Cancellation and Amendment</w:t>
      </w:r>
      <w:bookmarkEnd w:id="153"/>
      <w:bookmarkEnd w:id="154"/>
      <w:bookmarkEnd w:id="155"/>
      <w:bookmarkEnd w:id="156"/>
    </w:p>
    <w:p w:rsidR="00344986" w:rsidP="00BC0A05" w:rsidRDefault="001C2D56" w14:paraId="16489A88" w14:textId="77777777">
      <w:bookmarkStart w:name="_Toc381079938" w:id="157"/>
      <w:bookmarkStart w:name="_Toc382571201" w:id="158"/>
      <w:bookmarkStart w:name="_Toc395180711" w:id="159"/>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157"/>
      <w:bookmarkEnd w:id="158"/>
      <w:bookmarkEnd w:id="159"/>
    </w:p>
    <w:p w:rsidR="005E52CD" w:rsidP="00C1706F" w:rsidRDefault="001C2D56" w14:paraId="7A5D0CA6" w14:textId="77777777">
      <w:pPr>
        <w:numPr>
          <w:ilvl w:val="0"/>
          <w:numId w:val="19"/>
        </w:numPr>
        <w:spacing w:after="0"/>
        <w:ind w:left="810" w:hanging="450"/>
        <w:jc w:val="both"/>
        <w:rPr>
          <w:szCs w:val="22"/>
        </w:rPr>
      </w:pPr>
      <w:r w:rsidRPr="00D35C41">
        <w:rPr>
          <w:szCs w:val="22"/>
        </w:rPr>
        <w:t xml:space="preserve">Cancel this </w:t>
      </w:r>
      <w:proofErr w:type="gramStart"/>
      <w:r w:rsidRPr="00D35C41">
        <w:rPr>
          <w:szCs w:val="22"/>
        </w:rPr>
        <w:t>solicitation;</w:t>
      </w:r>
      <w:proofErr w:type="gramEnd"/>
    </w:p>
    <w:p w:rsidR="005E52CD" w:rsidP="00C1706F" w:rsidRDefault="001C2D56" w14:paraId="5EBB33D0" w14:textId="77777777">
      <w:pPr>
        <w:numPr>
          <w:ilvl w:val="0"/>
          <w:numId w:val="19"/>
        </w:numPr>
        <w:spacing w:after="0"/>
        <w:ind w:left="810" w:hanging="450"/>
        <w:jc w:val="both"/>
        <w:rPr>
          <w:szCs w:val="22"/>
        </w:rPr>
      </w:pPr>
      <w:r w:rsidRPr="00D35C41">
        <w:rPr>
          <w:szCs w:val="22"/>
        </w:rPr>
        <w:t xml:space="preserve">Revise the amount of funds available under this </w:t>
      </w:r>
      <w:proofErr w:type="gramStart"/>
      <w:r w:rsidRPr="00D35C41">
        <w:rPr>
          <w:szCs w:val="22"/>
        </w:rPr>
        <w:t>solicitation;</w:t>
      </w:r>
      <w:proofErr w:type="gramEnd"/>
    </w:p>
    <w:p w:rsidR="005E52CD" w:rsidP="00C1706F" w:rsidRDefault="001C2D56" w14:paraId="4EBFA7F9" w14:textId="77777777">
      <w:pPr>
        <w:numPr>
          <w:ilvl w:val="0"/>
          <w:numId w:val="19"/>
        </w:numPr>
        <w:spacing w:after="0"/>
        <w:ind w:left="810" w:hanging="450"/>
        <w:jc w:val="both"/>
        <w:rPr>
          <w:szCs w:val="22"/>
        </w:rPr>
      </w:pPr>
      <w:r w:rsidRPr="00D35C41">
        <w:rPr>
          <w:szCs w:val="22"/>
        </w:rPr>
        <w:t xml:space="preserve">Amend this solicitation as needed; </w:t>
      </w:r>
      <w:r>
        <w:rPr>
          <w:szCs w:val="22"/>
        </w:rPr>
        <w:t>and/</w:t>
      </w:r>
      <w:r w:rsidRPr="00D35C41">
        <w:rPr>
          <w:szCs w:val="22"/>
        </w:rPr>
        <w:t>or</w:t>
      </w:r>
    </w:p>
    <w:p w:rsidR="005E52CD" w:rsidP="00C1706F" w:rsidRDefault="001C2D56" w14:paraId="299BED80" w14:textId="77777777">
      <w:pPr>
        <w:numPr>
          <w:ilvl w:val="0"/>
          <w:numId w:val="19"/>
        </w:numPr>
        <w:ind w:left="810" w:hanging="450"/>
        <w:jc w:val="both"/>
        <w:rPr>
          <w:szCs w:val="22"/>
        </w:rPr>
      </w:pPr>
      <w:r w:rsidRPr="00D35C41">
        <w:rPr>
          <w:szCs w:val="22"/>
        </w:rPr>
        <w:t>Reject any or all applications received in response to this solicitation</w:t>
      </w:r>
      <w:r>
        <w:rPr>
          <w:szCs w:val="22"/>
        </w:rPr>
        <w:t>.</w:t>
      </w:r>
    </w:p>
    <w:p w:rsidRPr="00D35C41" w:rsidR="001C2D56" w:rsidP="00000458" w:rsidRDefault="001C2D56" w14:paraId="5DF30C82" w14:textId="77777777">
      <w:pPr>
        <w:jc w:val="both"/>
        <w:rPr>
          <w:szCs w:val="22"/>
        </w:rPr>
      </w:pPr>
      <w:r w:rsidRPr="00D35C41">
        <w:rPr>
          <w:szCs w:val="22"/>
        </w:rPr>
        <w:t xml:space="preserve">If the solicitation is amended, the </w:t>
      </w:r>
      <w:r w:rsidR="008F4A0E">
        <w:rPr>
          <w:szCs w:val="22"/>
        </w:rPr>
        <w:t>CEC</w:t>
      </w:r>
      <w:r w:rsidRPr="00D35C41">
        <w:rPr>
          <w:szCs w:val="22"/>
        </w:rPr>
        <w:t xml:space="preserve"> will send an addendum to all </w:t>
      </w:r>
      <w:r w:rsidR="00250EED">
        <w:rPr>
          <w:szCs w:val="22"/>
        </w:rPr>
        <w:t>entities</w:t>
      </w:r>
      <w:r w:rsidRPr="00D35C41" w:rsidR="00250EED">
        <w:rPr>
          <w:szCs w:val="22"/>
        </w:rPr>
        <w:t xml:space="preserve"> </w:t>
      </w:r>
      <w:r w:rsidR="00250EED">
        <w:rPr>
          <w:szCs w:val="22"/>
        </w:rPr>
        <w:t>that</w:t>
      </w:r>
      <w:r w:rsidRPr="00D35C41" w:rsidR="00250EED">
        <w:rPr>
          <w:szCs w:val="22"/>
        </w:rPr>
        <w:t xml:space="preserve"> </w:t>
      </w:r>
      <w:r w:rsidRPr="00D35C41">
        <w:rPr>
          <w:szCs w:val="22"/>
        </w:rPr>
        <w:t xml:space="preserve">requested the </w:t>
      </w:r>
      <w:proofErr w:type="gramStart"/>
      <w:r w:rsidRPr="00D35C41">
        <w:rPr>
          <w:szCs w:val="22"/>
        </w:rPr>
        <w:t>solicitation, and</w:t>
      </w:r>
      <w:proofErr w:type="gramEnd"/>
      <w:r w:rsidRPr="00D35C41">
        <w:rPr>
          <w:szCs w:val="22"/>
        </w:rPr>
        <w:t xml:space="preserve"> will also post it on the </w:t>
      </w:r>
      <w:r w:rsidR="008F4A0E">
        <w:rPr>
          <w:szCs w:val="22"/>
        </w:rPr>
        <w:t>CEC</w:t>
      </w:r>
      <w:r w:rsidRPr="00D35C41">
        <w:rPr>
          <w:szCs w:val="22"/>
        </w:rPr>
        <w:t xml:space="preserve">’s website at: </w:t>
      </w:r>
      <w:r w:rsidRPr="00616F23">
        <w:rPr>
          <w:szCs w:val="22"/>
        </w:rPr>
        <w:t>www.energy.ca.gov/contracts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rsidRPr="004D0A67" w:rsidR="000E331F" w:rsidP="00C1706F" w:rsidRDefault="001C2D56" w14:paraId="5033BC3B" w14:textId="77777777">
      <w:pPr>
        <w:pStyle w:val="ListParagraph"/>
        <w:numPr>
          <w:ilvl w:val="0"/>
          <w:numId w:val="33"/>
        </w:numPr>
        <w:tabs>
          <w:tab w:val="num" w:pos="360"/>
        </w:tabs>
        <w:rPr>
          <w:b/>
        </w:rPr>
      </w:pPr>
      <w:bookmarkStart w:name="_Toc381079939" w:id="160"/>
      <w:bookmarkStart w:name="_Toc382571202" w:id="161"/>
      <w:bookmarkStart w:name="_Toc395180712" w:id="162"/>
      <w:bookmarkStart w:name="_Toc433981340" w:id="163"/>
      <w:r w:rsidRPr="004D0A67">
        <w:rPr>
          <w:b/>
        </w:rPr>
        <w:t>Modification or Withdrawal of Application</w:t>
      </w:r>
      <w:bookmarkEnd w:id="160"/>
      <w:bookmarkEnd w:id="161"/>
      <w:bookmarkEnd w:id="162"/>
      <w:bookmarkEnd w:id="163"/>
    </w:p>
    <w:p w:rsidRPr="00D35C41" w:rsidR="001C2D56" w:rsidP="00000458" w:rsidRDefault="001C2D56" w14:paraId="6BC8F793" w14:textId="14B60633">
      <w:pPr>
        <w:jc w:val="both"/>
        <w:rPr>
          <w:szCs w:val="22"/>
        </w:rPr>
      </w:pPr>
      <w:r w:rsidRPr="00D35C41">
        <w:rPr>
          <w:szCs w:val="22"/>
        </w:rPr>
        <w:t>Applicant</w:t>
      </w:r>
      <w:r>
        <w:rPr>
          <w:szCs w:val="22"/>
        </w:rPr>
        <w:t xml:space="preserve">s may </w:t>
      </w:r>
      <w:r w:rsidRPr="00D35C41">
        <w:rPr>
          <w:szCs w:val="22"/>
        </w:rPr>
        <w:t>withdraw or modify a submitted application before the deadline to submit applications</w:t>
      </w:r>
      <w:r>
        <w:rPr>
          <w:szCs w:val="22"/>
        </w:rPr>
        <w:t xml:space="preserve"> </w:t>
      </w:r>
      <w:r w:rsidRPr="00D35C41">
        <w:rPr>
          <w:szCs w:val="22"/>
        </w:rPr>
        <w:t xml:space="preserve">by </w:t>
      </w:r>
      <w:r>
        <w:rPr>
          <w:szCs w:val="22"/>
        </w:rPr>
        <w:t xml:space="preserve">sending a </w:t>
      </w:r>
      <w:r w:rsidRPr="00D35C41">
        <w:rPr>
          <w:szCs w:val="22"/>
        </w:rPr>
        <w:t xml:space="preserve">letter to the </w:t>
      </w:r>
      <w:r w:rsidR="0084366A">
        <w:rPr>
          <w:szCs w:val="22"/>
        </w:rPr>
        <w:t xml:space="preserve">Commission </w:t>
      </w:r>
      <w:r>
        <w:rPr>
          <w:szCs w:val="22"/>
        </w:rPr>
        <w:t xml:space="preserve">Agreement Officer listed in </w:t>
      </w:r>
      <w:r w:rsidR="00544F0F">
        <w:rPr>
          <w:szCs w:val="22"/>
        </w:rPr>
        <w:t xml:space="preserve">Section </w:t>
      </w:r>
      <w:r>
        <w:rPr>
          <w:szCs w:val="22"/>
        </w:rPr>
        <w:t xml:space="preserve">I. </w:t>
      </w:r>
      <w:r w:rsidRPr="00D35C41">
        <w:rPr>
          <w:szCs w:val="22"/>
        </w:rPr>
        <w:t xml:space="preserve">Applications cannot be changed after that date and time.  An </w:t>
      </w:r>
      <w:proofErr w:type="gramStart"/>
      <w:r w:rsidRPr="00D35C41">
        <w:rPr>
          <w:szCs w:val="22"/>
        </w:rPr>
        <w:t>Application</w:t>
      </w:r>
      <w:proofErr w:type="gramEnd"/>
      <w:r w:rsidRPr="00D35C41">
        <w:rPr>
          <w:szCs w:val="22"/>
        </w:rPr>
        <w:t xml:space="preserve"> cannot be “timed” to expire on a specific date.  For example, a statement such as the following is non-r</w:t>
      </w:r>
      <w:r>
        <w:rPr>
          <w:szCs w:val="22"/>
        </w:rPr>
        <w:t xml:space="preserve">esponsive to the solicitation: </w:t>
      </w:r>
      <w:r w:rsidRPr="00D35C41">
        <w:rPr>
          <w:szCs w:val="22"/>
        </w:rPr>
        <w:t>“This application and the cost estimate are valid for 60 days.”</w:t>
      </w:r>
    </w:p>
    <w:p w:rsidRPr="004D0A67" w:rsidR="000E331F" w:rsidP="00C1706F" w:rsidRDefault="00F615BA" w14:paraId="17CEC1EF" w14:textId="77777777">
      <w:pPr>
        <w:pStyle w:val="ListParagraph"/>
        <w:numPr>
          <w:ilvl w:val="0"/>
          <w:numId w:val="33"/>
        </w:numPr>
        <w:tabs>
          <w:tab w:val="num" w:pos="360"/>
        </w:tabs>
        <w:rPr>
          <w:b/>
        </w:rPr>
      </w:pPr>
      <w:bookmarkStart w:name="_Toc381079940" w:id="164"/>
      <w:bookmarkStart w:name="_Toc382571203" w:id="165"/>
      <w:bookmarkStart w:name="_Toc395180713" w:id="166"/>
      <w:bookmarkStart w:name="_Toc433981341" w:id="167"/>
      <w:bookmarkStart w:name="_Toc381079941" w:id="168"/>
      <w:r w:rsidRPr="004D0A67">
        <w:rPr>
          <w:b/>
        </w:rPr>
        <w:t>Confidentiality</w:t>
      </w:r>
      <w:bookmarkEnd w:id="164"/>
      <w:bookmarkEnd w:id="165"/>
      <w:bookmarkEnd w:id="166"/>
      <w:bookmarkEnd w:id="167"/>
    </w:p>
    <w:p w:rsidRPr="001D740D" w:rsidR="001D740D" w:rsidP="001D740D" w:rsidRDefault="00F615BA" w14:paraId="71F2A74B" w14:textId="385A3ABB">
      <w:pPr>
        <w:spacing w:after="160"/>
        <w:jc w:val="both"/>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Pr="00A535A6" w:rsidR="006E3A05">
        <w:rPr>
          <w:b/>
        </w:rPr>
        <w:t xml:space="preserve"> </w:t>
      </w:r>
      <w:r w:rsidRPr="00A535A6">
        <w:rPr>
          <w:b/>
        </w:rPr>
        <w:t>as confidential</w:t>
      </w:r>
      <w:r w:rsidRPr="002A3D1A" w:rsidR="0008063E">
        <w:rPr>
          <w:b/>
          <w:u w:val="single"/>
        </w:rPr>
        <w:t xml:space="preserve"> unless the applicant clarifies in writing that marking the material as confidential was a mistake and the material can be made public</w:t>
      </w:r>
      <w:r w:rsidRPr="00A535A6">
        <w:rPr>
          <w:b/>
        </w:rPr>
        <w:t>.</w:t>
      </w:r>
      <w:r w:rsidDel="005028D9" w:rsidR="005028D9">
        <w:t xml:space="preserve"> </w:t>
      </w:r>
    </w:p>
    <w:p w:rsidRPr="004D0A67" w:rsidR="000E331F" w:rsidP="00C1706F" w:rsidRDefault="001C2D56" w14:paraId="0508CE4D" w14:textId="77777777">
      <w:pPr>
        <w:pStyle w:val="ListParagraph"/>
        <w:numPr>
          <w:ilvl w:val="0"/>
          <w:numId w:val="33"/>
        </w:numPr>
        <w:tabs>
          <w:tab w:val="num" w:pos="360"/>
        </w:tabs>
        <w:spacing w:after="160"/>
        <w:rPr>
          <w:b/>
        </w:rPr>
      </w:pPr>
      <w:bookmarkStart w:name="_Toc382571204" w:id="169"/>
      <w:bookmarkStart w:name="_Toc395180714" w:id="170"/>
      <w:bookmarkStart w:name="_Toc433981342" w:id="171"/>
      <w:r w:rsidRPr="004D0A67">
        <w:rPr>
          <w:b/>
        </w:rPr>
        <w:t>Solicitation Errors</w:t>
      </w:r>
      <w:bookmarkEnd w:id="168"/>
      <w:bookmarkEnd w:id="169"/>
      <w:bookmarkEnd w:id="170"/>
      <w:bookmarkEnd w:id="171"/>
    </w:p>
    <w:p w:rsidRPr="00D35C41" w:rsidR="001C2D56" w:rsidP="00000458" w:rsidRDefault="001C2D56" w14:paraId="3DDF22BC" w14:textId="77777777">
      <w:pPr>
        <w:jc w:val="both"/>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rsidRPr="004D0A67" w:rsidR="000E331F" w:rsidP="00C1706F" w:rsidRDefault="001C2D56" w14:paraId="34445A11" w14:textId="77777777">
      <w:pPr>
        <w:pStyle w:val="ListParagraph"/>
        <w:numPr>
          <w:ilvl w:val="0"/>
          <w:numId w:val="33"/>
        </w:numPr>
        <w:tabs>
          <w:tab w:val="num" w:pos="360"/>
        </w:tabs>
        <w:rPr>
          <w:b/>
        </w:rPr>
      </w:pPr>
      <w:bookmarkStart w:name="_Toc381079942" w:id="172"/>
      <w:bookmarkStart w:name="_Toc382571205" w:id="173"/>
      <w:bookmarkStart w:name="_Toc395180715" w:id="174"/>
      <w:bookmarkStart w:name="_Toc433981343" w:id="175"/>
      <w:r w:rsidRPr="004D0A67">
        <w:rPr>
          <w:b/>
        </w:rPr>
        <w:t>Immaterial Defect</w:t>
      </w:r>
      <w:bookmarkEnd w:id="172"/>
      <w:bookmarkEnd w:id="173"/>
      <w:bookmarkEnd w:id="174"/>
      <w:bookmarkEnd w:id="175"/>
    </w:p>
    <w:p w:rsidRPr="00D35C41" w:rsidR="001C2D56" w:rsidP="00000458" w:rsidRDefault="001C2D56" w14:paraId="3D401ADD" w14:textId="77777777">
      <w:pPr>
        <w:jc w:val="both"/>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rsidRPr="004D0A67" w:rsidR="000E331F" w:rsidP="00C1706F" w:rsidRDefault="001C2D56" w14:paraId="5F535E36" w14:textId="77777777">
      <w:pPr>
        <w:pStyle w:val="ListParagraph"/>
        <w:numPr>
          <w:ilvl w:val="0"/>
          <w:numId w:val="33"/>
        </w:numPr>
        <w:tabs>
          <w:tab w:val="num" w:pos="360"/>
        </w:tabs>
        <w:rPr>
          <w:b/>
        </w:rPr>
      </w:pPr>
      <w:bookmarkStart w:name="_Toc381079943" w:id="176"/>
      <w:bookmarkStart w:name="_Toc382571206" w:id="177"/>
      <w:bookmarkStart w:name="_Toc395180716" w:id="178"/>
      <w:bookmarkStart w:name="_Toc433981344" w:id="179"/>
      <w:r w:rsidRPr="004D0A67">
        <w:rPr>
          <w:b/>
        </w:rPr>
        <w:t>Disposition of Applicant’s Documents</w:t>
      </w:r>
      <w:bookmarkEnd w:id="176"/>
      <w:bookmarkEnd w:id="177"/>
      <w:bookmarkEnd w:id="178"/>
      <w:bookmarkEnd w:id="179"/>
    </w:p>
    <w:p w:rsidR="001C2D56" w:rsidP="00000458" w:rsidRDefault="001C2D56" w14:paraId="1C5213DD" w14:textId="2618888D">
      <w:pPr>
        <w:jc w:val="both"/>
      </w:pPr>
      <w:r>
        <w:t>Upon the posting of the NOPA, all applications and related materials submitted in response to this solicitation will become property of the State and public</w:t>
      </w:r>
      <w:r w:rsidR="00275477">
        <w:t>ly</w:t>
      </w:r>
      <w:r>
        <w:t xml:space="preserve"> </w:t>
      </w:r>
      <w:r w:rsidR="00275477">
        <w:t xml:space="preserve">available </w:t>
      </w:r>
      <w:r>
        <w:t xml:space="preserve">records.  </w:t>
      </w:r>
      <w:r w:rsidR="00DA111A">
        <w:t>Unsuccessful a</w:t>
      </w:r>
      <w:r>
        <w:t xml:space="preserve">pplicants who seek the return of any materials must make this request to the Agreement Officer listed in </w:t>
      </w:r>
      <w:r w:rsidR="00544F0F">
        <w:t>Section</w:t>
      </w:r>
      <w:r>
        <w:t xml:space="preserve"> </w:t>
      </w:r>
      <w:proofErr w:type="gramStart"/>
      <w:r>
        <w:t>I, and</w:t>
      </w:r>
      <w:proofErr w:type="gramEnd"/>
      <w:r>
        <w:t xml:space="preserve"> provide sufficient postage to fund the cost of returning the materials.</w:t>
      </w:r>
    </w:p>
    <w:p w:rsidRPr="009A4B80" w:rsidR="001539FA" w:rsidP="00C1706F" w:rsidRDefault="001539FA" w14:paraId="03A968A4" w14:textId="77777777">
      <w:pPr>
        <w:pStyle w:val="ListParagraph"/>
        <w:numPr>
          <w:ilvl w:val="0"/>
          <w:numId w:val="32"/>
        </w:numPr>
        <w:tabs>
          <w:tab w:val="num" w:pos="360"/>
        </w:tabs>
        <w:rPr>
          <w:b/>
        </w:rPr>
      </w:pPr>
      <w:r w:rsidRPr="009A4B80">
        <w:rPr>
          <w:b/>
        </w:rPr>
        <w:t>Clarification Interviews</w:t>
      </w:r>
    </w:p>
    <w:p w:rsidRPr="009A4B80" w:rsidR="001539FA" w:rsidP="001539FA" w:rsidRDefault="001539FA" w14:paraId="152015F3" w14:textId="77777777">
      <w:pPr>
        <w:spacing w:after="0"/>
        <w:rPr>
          <w:bCs/>
          <w:szCs w:val="22"/>
        </w:rPr>
      </w:pPr>
      <w:r w:rsidRPr="009A4B80">
        <w:rPr>
          <w:bCs/>
          <w:szCs w:val="22"/>
        </w:rPr>
        <w:t>The Evaluation Committee may conduct optional Clarification Interviews (via phone call or emails) with applicants to clarify and/or verify information submitted in the application. However, these interviews may not be used to change or add to the content of the original application.  Applicants will not be reimbursed for time spent answering clarifying questions.</w:t>
      </w:r>
    </w:p>
    <w:p w:rsidRPr="009A4B80" w:rsidR="001539FA" w:rsidP="001539FA" w:rsidRDefault="001539FA" w14:paraId="0AF6D1DD" w14:textId="77777777">
      <w:pPr>
        <w:pStyle w:val="ListParagraph"/>
        <w:jc w:val="both"/>
        <w:rPr>
          <w:bCs/>
          <w:szCs w:val="22"/>
        </w:rPr>
      </w:pPr>
    </w:p>
    <w:p w:rsidRPr="009A4B80" w:rsidR="001539FA" w:rsidP="00C1706F" w:rsidRDefault="001539FA" w14:paraId="39DDC2CF" w14:textId="77777777">
      <w:pPr>
        <w:numPr>
          <w:ilvl w:val="0"/>
          <w:numId w:val="32"/>
        </w:numPr>
        <w:tabs>
          <w:tab w:val="num" w:pos="360"/>
        </w:tabs>
        <w:rPr>
          <w:b/>
          <w:szCs w:val="22"/>
        </w:rPr>
      </w:pPr>
      <w:r w:rsidRPr="009A4B80">
        <w:rPr>
          <w:b/>
        </w:rPr>
        <w:t>Opportunity to Cure Administrative Errors</w:t>
      </w:r>
    </w:p>
    <w:p w:rsidRPr="009A4B80" w:rsidR="001539FA" w:rsidP="001539FA" w:rsidRDefault="001539FA" w14:paraId="0B874988" w14:textId="77777777">
      <w:pPr>
        <w:spacing w:after="0"/>
        <w:textAlignment w:val="baseline"/>
        <w:rPr>
          <w:bCs/>
          <w:szCs w:val="22"/>
        </w:rPr>
      </w:pPr>
      <w:r w:rsidRPr="009A4B80">
        <w:rPr>
          <w:bCs/>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9A4B80">
        <w:rPr>
          <w:bCs/>
          <w:sz w:val="24"/>
          <w:szCs w:val="24"/>
        </w:rPr>
        <w:t> </w:t>
      </w:r>
    </w:p>
    <w:p w:rsidRPr="009A4B80" w:rsidR="001539FA" w:rsidP="001539FA" w:rsidRDefault="001539FA" w14:paraId="601CA113" w14:textId="77777777">
      <w:pPr>
        <w:spacing w:after="0"/>
        <w:textAlignment w:val="baseline"/>
        <w:rPr>
          <w:bCs/>
          <w:szCs w:val="22"/>
        </w:rPr>
      </w:pPr>
    </w:p>
    <w:p w:rsidRPr="009A4B80" w:rsidR="001539FA" w:rsidP="001539FA" w:rsidRDefault="001539FA" w14:paraId="455C385C" w14:textId="77777777">
      <w:pPr>
        <w:spacing w:after="0"/>
        <w:textAlignment w:val="baseline"/>
        <w:rPr>
          <w:bCs/>
          <w:szCs w:val="24"/>
        </w:rPr>
      </w:pPr>
      <w:r w:rsidRPr="009A4B80">
        <w:rPr>
          <w:bCs/>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rsidRPr="009A4B80" w:rsidR="001539FA" w:rsidP="001539FA" w:rsidRDefault="001539FA" w14:paraId="7DEAEED2" w14:textId="77777777">
      <w:pPr>
        <w:spacing w:after="0"/>
        <w:textAlignment w:val="baseline"/>
        <w:rPr>
          <w:bCs/>
          <w:szCs w:val="22"/>
        </w:rPr>
      </w:pPr>
    </w:p>
    <w:p w:rsidRPr="009A4B80" w:rsidR="001539FA" w:rsidP="00C1706F" w:rsidRDefault="001539FA" w14:paraId="38D8E07B" w14:textId="77777777">
      <w:pPr>
        <w:numPr>
          <w:ilvl w:val="0"/>
          <w:numId w:val="65"/>
        </w:numPr>
        <w:spacing w:after="0"/>
        <w:ind w:left="720"/>
        <w:textAlignment w:val="baseline"/>
        <w:rPr>
          <w:bCs/>
          <w:szCs w:val="22"/>
        </w:rPr>
      </w:pPr>
      <w:r w:rsidRPr="009A4B80">
        <w:rPr>
          <w:bCs/>
          <w:szCs w:val="24"/>
        </w:rPr>
        <w:t>Scanning and submitting every other page in a document instead of every page.  </w:t>
      </w:r>
      <w:r w:rsidRPr="009A4B80">
        <w:rPr>
          <w:bCs/>
          <w:sz w:val="24"/>
          <w:szCs w:val="24"/>
        </w:rPr>
        <w:t> </w:t>
      </w:r>
    </w:p>
    <w:p w:rsidRPr="009A4B80" w:rsidR="001539FA" w:rsidP="00C1706F" w:rsidRDefault="001539FA" w14:paraId="7328A1A0" w14:textId="77777777">
      <w:pPr>
        <w:numPr>
          <w:ilvl w:val="0"/>
          <w:numId w:val="65"/>
        </w:numPr>
        <w:spacing w:after="0"/>
        <w:ind w:left="720"/>
        <w:textAlignment w:val="baseline"/>
        <w:rPr>
          <w:bCs/>
          <w:szCs w:val="22"/>
        </w:rPr>
      </w:pPr>
      <w:r w:rsidRPr="009A4B80">
        <w:rPr>
          <w:bCs/>
          <w:szCs w:val="24"/>
        </w:rPr>
        <w:t>Submitting the wrong document.  </w:t>
      </w:r>
      <w:r w:rsidRPr="009A4B80">
        <w:rPr>
          <w:bCs/>
          <w:sz w:val="24"/>
          <w:szCs w:val="24"/>
        </w:rPr>
        <w:t> </w:t>
      </w:r>
    </w:p>
    <w:p w:rsidRPr="009A4B80" w:rsidR="001539FA" w:rsidP="00C1706F" w:rsidRDefault="001539FA" w14:paraId="78CD7A3F" w14:textId="77777777">
      <w:pPr>
        <w:numPr>
          <w:ilvl w:val="0"/>
          <w:numId w:val="65"/>
        </w:numPr>
        <w:spacing w:after="0"/>
        <w:ind w:left="720"/>
        <w:textAlignment w:val="baseline"/>
        <w:rPr>
          <w:bCs/>
          <w:szCs w:val="22"/>
        </w:rPr>
      </w:pPr>
      <w:r w:rsidRPr="009A4B80">
        <w:rPr>
          <w:bCs/>
          <w:szCs w:val="24"/>
        </w:rPr>
        <w:t>Leaving out a document.  </w:t>
      </w:r>
      <w:r w:rsidRPr="009A4B80">
        <w:rPr>
          <w:bCs/>
          <w:sz w:val="24"/>
          <w:szCs w:val="24"/>
        </w:rPr>
        <w:t> </w:t>
      </w:r>
    </w:p>
    <w:p w:rsidRPr="009A4B80" w:rsidR="001539FA" w:rsidP="001539FA" w:rsidRDefault="001539FA" w14:paraId="7DD7BE4A" w14:textId="77777777">
      <w:pPr>
        <w:spacing w:after="0"/>
        <w:textAlignment w:val="baseline"/>
        <w:rPr>
          <w:bCs/>
          <w:szCs w:val="22"/>
        </w:rPr>
      </w:pPr>
    </w:p>
    <w:p w:rsidRPr="009A4B80" w:rsidR="001539FA" w:rsidP="001539FA" w:rsidRDefault="001539FA" w14:paraId="58AC2361" w14:textId="77777777">
      <w:pPr>
        <w:spacing w:after="0"/>
        <w:textAlignment w:val="baseline"/>
        <w:rPr>
          <w:bCs/>
          <w:szCs w:val="22"/>
        </w:rPr>
      </w:pPr>
      <w:r w:rsidRPr="009A4B80">
        <w:rPr>
          <w:bCs/>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9A4B80">
        <w:rPr>
          <w:bCs/>
          <w:sz w:val="24"/>
          <w:szCs w:val="24"/>
        </w:rPr>
        <w:t> </w:t>
      </w:r>
    </w:p>
    <w:p w:rsidRPr="009A4B80" w:rsidR="001539FA" w:rsidP="001539FA" w:rsidRDefault="001539FA" w14:paraId="5ED61BE0" w14:textId="77777777">
      <w:pPr>
        <w:spacing w:after="0"/>
        <w:textAlignment w:val="baseline"/>
        <w:rPr>
          <w:bCs/>
          <w:szCs w:val="22"/>
        </w:rPr>
      </w:pPr>
    </w:p>
    <w:p w:rsidRPr="009A4B80" w:rsidR="001539FA" w:rsidP="001539FA" w:rsidRDefault="001539FA" w14:paraId="56F83FD5" w14:textId="77777777">
      <w:pPr>
        <w:spacing w:after="0"/>
        <w:textAlignment w:val="baseline"/>
        <w:rPr>
          <w:bCs/>
          <w:szCs w:val="22"/>
        </w:rPr>
      </w:pPr>
      <w:r w:rsidRPr="009A4B80">
        <w:rPr>
          <w:bCs/>
          <w:szCs w:val="24"/>
        </w:rPr>
        <w:t xml:space="preserve">If an administrative error has been identified and communicated to the Commission Agreement Officer, the CEC may, but is not required to, allow the applicant </w:t>
      </w:r>
      <w:proofErr w:type="gramStart"/>
      <w:r w:rsidRPr="009A4B80">
        <w:rPr>
          <w:bCs/>
          <w:szCs w:val="24"/>
        </w:rPr>
        <w:t>a period of time</w:t>
      </w:r>
      <w:proofErr w:type="gramEnd"/>
      <w:r w:rsidRPr="009A4B80">
        <w:rPr>
          <w:bCs/>
          <w:szCs w:val="24"/>
        </w:rPr>
        <w:t xml:space="preserve"> to provide the missing materials.  Reasons why the CEC might NOT allow an applicant to fix an administrative error include, but are not limited to: </w:t>
      </w:r>
      <w:r w:rsidRPr="009A4B80">
        <w:rPr>
          <w:bCs/>
          <w:sz w:val="24"/>
          <w:szCs w:val="24"/>
        </w:rPr>
        <w:t> </w:t>
      </w:r>
    </w:p>
    <w:p w:rsidRPr="009A4B80" w:rsidR="001539FA" w:rsidP="001539FA" w:rsidRDefault="001539FA" w14:paraId="0CB5B7F5" w14:textId="77777777">
      <w:pPr>
        <w:spacing w:after="0"/>
        <w:ind w:left="720" w:hanging="360"/>
        <w:textAlignment w:val="baseline"/>
        <w:rPr>
          <w:bCs/>
          <w:szCs w:val="22"/>
        </w:rPr>
      </w:pPr>
    </w:p>
    <w:p w:rsidRPr="009A4B80" w:rsidR="001539FA" w:rsidP="00C1706F" w:rsidRDefault="001539FA" w14:paraId="325EE2DC" w14:textId="77777777">
      <w:pPr>
        <w:numPr>
          <w:ilvl w:val="0"/>
          <w:numId w:val="66"/>
        </w:numPr>
        <w:spacing w:after="0"/>
        <w:textAlignment w:val="baseline"/>
        <w:rPr>
          <w:bCs/>
          <w:szCs w:val="22"/>
        </w:rPr>
      </w:pPr>
      <w:r w:rsidRPr="009A4B80">
        <w:rPr>
          <w:bCs/>
          <w:szCs w:val="24"/>
        </w:rPr>
        <w:t>The funds have a deadline that does not allow time to fix the error.  </w:t>
      </w:r>
      <w:r w:rsidRPr="009A4B80">
        <w:rPr>
          <w:bCs/>
          <w:sz w:val="24"/>
          <w:szCs w:val="24"/>
        </w:rPr>
        <w:t> </w:t>
      </w:r>
    </w:p>
    <w:p w:rsidRPr="009A4B80" w:rsidR="001539FA" w:rsidP="00C1706F" w:rsidRDefault="001539FA" w14:paraId="7D31D5E1" w14:textId="77777777">
      <w:pPr>
        <w:numPr>
          <w:ilvl w:val="0"/>
          <w:numId w:val="67"/>
        </w:numPr>
        <w:spacing w:after="0"/>
        <w:textAlignment w:val="baseline"/>
        <w:rPr>
          <w:bCs/>
          <w:szCs w:val="22"/>
        </w:rPr>
      </w:pPr>
      <w:r w:rsidRPr="009A4B80">
        <w:rPr>
          <w:bCs/>
          <w:szCs w:val="24"/>
        </w:rPr>
        <w:t>The application has been screened out or does not receive a passing score for reasons unrelated to the administrative error, making irrelevant any efforts to fix the error.  </w:t>
      </w:r>
      <w:r w:rsidRPr="009A4B80">
        <w:rPr>
          <w:bCs/>
          <w:sz w:val="24"/>
          <w:szCs w:val="24"/>
        </w:rPr>
        <w:t> </w:t>
      </w:r>
    </w:p>
    <w:p w:rsidRPr="009A4B80" w:rsidR="001539FA" w:rsidP="00C1706F" w:rsidRDefault="001539FA" w14:paraId="7BE70F46" w14:textId="77777777">
      <w:pPr>
        <w:numPr>
          <w:ilvl w:val="0"/>
          <w:numId w:val="67"/>
        </w:numPr>
        <w:spacing w:after="0"/>
        <w:textAlignment w:val="baseline"/>
        <w:rPr>
          <w:bCs/>
          <w:szCs w:val="22"/>
        </w:rPr>
      </w:pPr>
      <w:r w:rsidRPr="009A4B80">
        <w:rPr>
          <w:bCs/>
          <w:szCs w:val="24"/>
        </w:rPr>
        <w:t>The applicant brings the error to the CEC’s attention too late in the solicitation process (e.g., after awards have been approved at a Business Meeting).  </w:t>
      </w:r>
      <w:r w:rsidRPr="009A4B80">
        <w:rPr>
          <w:bCs/>
          <w:sz w:val="24"/>
          <w:szCs w:val="24"/>
        </w:rPr>
        <w:t> </w:t>
      </w:r>
    </w:p>
    <w:p w:rsidRPr="009A4B80" w:rsidR="001539FA" w:rsidP="001539FA" w:rsidRDefault="001539FA" w14:paraId="6A41D80E" w14:textId="77777777">
      <w:pPr>
        <w:spacing w:after="0"/>
        <w:textAlignment w:val="baseline"/>
        <w:rPr>
          <w:bCs/>
          <w:szCs w:val="22"/>
        </w:rPr>
      </w:pPr>
    </w:p>
    <w:p w:rsidRPr="009A4B80" w:rsidR="001539FA" w:rsidP="001539FA" w:rsidRDefault="001539FA" w14:paraId="7B0A7304" w14:textId="77777777">
      <w:pPr>
        <w:spacing w:after="0"/>
        <w:textAlignment w:val="baseline"/>
        <w:rPr>
          <w:bCs/>
          <w:szCs w:val="22"/>
        </w:rPr>
      </w:pPr>
      <w:r w:rsidRPr="009A4B80">
        <w:rPr>
          <w:bCs/>
          <w:szCs w:val="24"/>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9A4B80">
        <w:rPr>
          <w:bCs/>
          <w:szCs w:val="24"/>
        </w:rPr>
        <w:t>guaranteed</w:t>
      </w:r>
      <w:proofErr w:type="gramEnd"/>
      <w:r w:rsidRPr="009A4B80">
        <w:rPr>
          <w:bCs/>
          <w:szCs w:val="24"/>
        </w:rPr>
        <w:t xml:space="preserve"> and the obligation is on the applicant to ensure the proper contact(s) are listed and available to respond.  The Evaluation Committee will not consider any materials submitted after the deadline.  </w:t>
      </w:r>
      <w:r w:rsidRPr="009A4B80">
        <w:rPr>
          <w:bCs/>
          <w:sz w:val="24"/>
          <w:szCs w:val="24"/>
        </w:rPr>
        <w:t> </w:t>
      </w:r>
    </w:p>
    <w:p w:rsidRPr="009A4B80" w:rsidR="001539FA" w:rsidP="001539FA" w:rsidRDefault="001539FA" w14:paraId="5AEB49CD" w14:textId="77777777">
      <w:pPr>
        <w:spacing w:after="0"/>
        <w:textAlignment w:val="baseline"/>
        <w:rPr>
          <w:bCs/>
          <w:szCs w:val="22"/>
        </w:rPr>
      </w:pPr>
    </w:p>
    <w:p w:rsidRPr="009A4B80" w:rsidR="001539FA" w:rsidP="001539FA" w:rsidRDefault="001539FA" w14:paraId="0F7B264D" w14:textId="77777777">
      <w:pPr>
        <w:spacing w:after="0"/>
        <w:textAlignment w:val="baseline"/>
        <w:rPr>
          <w:bCs/>
          <w:szCs w:val="22"/>
        </w:rPr>
      </w:pPr>
      <w:r w:rsidRPr="009A4B80">
        <w:rPr>
          <w:bCs/>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9A4B80">
        <w:rPr>
          <w:bCs/>
          <w:sz w:val="24"/>
          <w:szCs w:val="24"/>
        </w:rPr>
        <w:t> </w:t>
      </w:r>
    </w:p>
    <w:p w:rsidRPr="009A4B80" w:rsidR="001539FA" w:rsidP="001539FA" w:rsidRDefault="001539FA" w14:paraId="02790FE0" w14:textId="77777777">
      <w:pPr>
        <w:spacing w:after="0"/>
        <w:textAlignment w:val="baseline"/>
        <w:rPr>
          <w:bCs/>
          <w:szCs w:val="22"/>
        </w:rPr>
      </w:pPr>
    </w:p>
    <w:p w:rsidRPr="009A4B80" w:rsidR="001539FA" w:rsidP="001539FA" w:rsidRDefault="001539FA" w14:paraId="7962A4D1" w14:textId="77777777">
      <w:pPr>
        <w:spacing w:after="0"/>
        <w:textAlignment w:val="baseline"/>
        <w:rPr>
          <w:bCs/>
          <w:szCs w:val="22"/>
        </w:rPr>
      </w:pPr>
      <w:r w:rsidRPr="009A4B80">
        <w:rPr>
          <w:bCs/>
          <w:szCs w:val="24"/>
        </w:rPr>
        <w:t>Applicants must include the following certification along with the materials it submits to fix an administrative error and must explain why the materials were not provided due to an inadvertent administrative error: </w:t>
      </w:r>
      <w:r w:rsidRPr="009A4B80">
        <w:rPr>
          <w:bCs/>
          <w:sz w:val="24"/>
          <w:szCs w:val="24"/>
        </w:rPr>
        <w:t> </w:t>
      </w:r>
    </w:p>
    <w:p w:rsidRPr="009A4B80" w:rsidR="001539FA" w:rsidP="001539FA" w:rsidRDefault="001539FA" w14:paraId="5859D8B8" w14:textId="77777777">
      <w:pPr>
        <w:spacing w:after="0"/>
        <w:textAlignment w:val="baseline"/>
        <w:rPr>
          <w:bCs/>
          <w:szCs w:val="22"/>
        </w:rPr>
      </w:pPr>
    </w:p>
    <w:p w:rsidRPr="009A4B80" w:rsidR="001539FA" w:rsidP="001539FA" w:rsidRDefault="001539FA" w14:paraId="09DBDFE4" w14:textId="77777777">
      <w:pPr>
        <w:spacing w:after="0"/>
        <w:ind w:left="720"/>
        <w:textAlignment w:val="baseline"/>
        <w:rPr>
          <w:bCs/>
          <w:szCs w:val="22"/>
        </w:rPr>
      </w:pPr>
      <w:r w:rsidRPr="009A4B80">
        <w:rPr>
          <w:bCs/>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9A4B80">
        <w:rPr>
          <w:bCs/>
          <w:sz w:val="24"/>
          <w:szCs w:val="24"/>
        </w:rPr>
        <w:t> </w:t>
      </w:r>
    </w:p>
    <w:p w:rsidRPr="009A4B80" w:rsidR="001539FA" w:rsidP="001539FA" w:rsidRDefault="001539FA" w14:paraId="5328E786" w14:textId="77777777">
      <w:pPr>
        <w:spacing w:after="0"/>
        <w:textAlignment w:val="baseline"/>
        <w:rPr>
          <w:bCs/>
          <w:szCs w:val="22"/>
        </w:rPr>
      </w:pPr>
    </w:p>
    <w:p w:rsidRPr="009A4B80" w:rsidR="001539FA" w:rsidP="001539FA" w:rsidRDefault="001539FA" w14:paraId="0654F0E0" w14:textId="6346D446">
      <w:pPr>
        <w:jc w:val="both"/>
        <w:rPr>
          <w:bCs/>
        </w:rPr>
      </w:pPr>
      <w:r w:rsidRPr="009A4B80">
        <w:rPr>
          <w:bCs/>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rsidRPr="00627643" w:rsidR="009B27BB" w:rsidP="009B27BB" w:rsidRDefault="009B27BB" w14:paraId="745DEB05" w14:textId="1D4C4BF2">
      <w:pPr>
        <w:pStyle w:val="Heading2"/>
        <w:jc w:val="both"/>
        <w:rPr>
          <w:rFonts w:eastAsia="Arial" w:cs="Arial"/>
          <w:sz w:val="26"/>
          <w:szCs w:val="26"/>
        </w:rPr>
      </w:pPr>
      <w:r w:rsidRPr="00627643">
        <w:rPr>
          <w:rFonts w:eastAsia="Arial" w:cs="Arial"/>
          <w:sz w:val="26"/>
          <w:szCs w:val="26"/>
        </w:rPr>
        <w:t xml:space="preserve">B. Phase II/Phase IV – Post </w:t>
      </w:r>
      <w:r w:rsidRPr="00627643" w:rsidR="00AB601A">
        <w:rPr>
          <w:rFonts w:eastAsia="Arial" w:cs="Arial"/>
          <w:sz w:val="26"/>
          <w:szCs w:val="26"/>
        </w:rPr>
        <w:t>Federal</w:t>
      </w:r>
      <w:r w:rsidRPr="00627643">
        <w:rPr>
          <w:rFonts w:eastAsia="Arial" w:cs="Arial"/>
          <w:sz w:val="26"/>
          <w:szCs w:val="26"/>
        </w:rPr>
        <w:t xml:space="preserve"> Award Confirmation</w:t>
      </w:r>
    </w:p>
    <w:p w:rsidRPr="00627643" w:rsidR="009B27BB" w:rsidP="009B27BB" w:rsidRDefault="009B27BB" w14:paraId="520E1D25" w14:textId="6BC17F14">
      <w:pPr>
        <w:jc w:val="both"/>
        <w:rPr>
          <w:rFonts w:eastAsia="Arial"/>
          <w:szCs w:val="22"/>
        </w:rPr>
      </w:pPr>
      <w:r w:rsidRPr="00627643">
        <w:rPr>
          <w:rFonts w:eastAsia="Arial"/>
          <w:szCs w:val="22"/>
        </w:rPr>
        <w:t xml:space="preserve">Applicants that receive a </w:t>
      </w:r>
      <w:r w:rsidRPr="00627643" w:rsidR="00AB601A">
        <w:rPr>
          <w:rFonts w:eastAsia="Arial"/>
          <w:szCs w:val="22"/>
        </w:rPr>
        <w:t>federal</w:t>
      </w:r>
      <w:r w:rsidRPr="00627643">
        <w:rPr>
          <w:rFonts w:eastAsia="Arial"/>
          <w:szCs w:val="22"/>
        </w:rPr>
        <w:t xml:space="preserve"> award must submit all documents described in Section III</w:t>
      </w:r>
      <w:r w:rsidR="00237F9E">
        <w:rPr>
          <w:rFonts w:eastAsia="Arial"/>
          <w:szCs w:val="22"/>
        </w:rPr>
        <w:t>.D or Section III.F</w:t>
      </w:r>
      <w:r w:rsidR="00AC39AD">
        <w:rPr>
          <w:rFonts w:eastAsia="Arial"/>
          <w:szCs w:val="22"/>
        </w:rPr>
        <w:t xml:space="preserve"> </w:t>
      </w:r>
      <w:r w:rsidR="008E4074">
        <w:rPr>
          <w:rFonts w:eastAsia="Arial"/>
          <w:szCs w:val="22"/>
        </w:rPr>
        <w:t>as appropriate</w:t>
      </w:r>
      <w:r w:rsidRPr="00627643">
        <w:rPr>
          <w:rFonts w:eastAsia="Arial"/>
          <w:szCs w:val="22"/>
        </w:rPr>
        <w:t xml:space="preserve"> to the Energy Commission. </w:t>
      </w:r>
    </w:p>
    <w:p w:rsidRPr="00627643" w:rsidR="009B27BB" w:rsidP="009B27BB" w:rsidRDefault="009B27BB" w14:paraId="0280F7E0" w14:textId="77777777">
      <w:pPr>
        <w:jc w:val="both"/>
        <w:rPr>
          <w:rFonts w:eastAsia="Arial"/>
          <w:szCs w:val="22"/>
        </w:rPr>
      </w:pPr>
      <w:r w:rsidRPr="00627643">
        <w:rPr>
          <w:rFonts w:eastAsia="Arial"/>
          <w:szCs w:val="22"/>
        </w:rPr>
        <w:t>Significant changes to the project which shall be identified in Attachment 9 may require rescoring of the entire application. The Energy Commission will determine whether a rescore of the application is needed based on the information provided in Attachment 9.</w:t>
      </w:r>
    </w:p>
    <w:p w:rsidR="002F33A5" w:rsidRDefault="002F33A5" w14:paraId="13D0BB63" w14:textId="77777777">
      <w:pPr>
        <w:spacing w:after="0"/>
        <w:rPr>
          <w:szCs w:val="22"/>
        </w:rPr>
      </w:pPr>
      <w:r>
        <w:rPr>
          <w:szCs w:val="22"/>
        </w:rPr>
        <w:br w:type="page"/>
      </w:r>
    </w:p>
    <w:p w:rsidRPr="00CF6DED" w:rsidR="006F048A" w:rsidP="00C1706F" w:rsidRDefault="00F91A16" w14:paraId="49B17DFC" w14:textId="22B73E79">
      <w:pPr>
        <w:pStyle w:val="Heading2"/>
        <w:numPr>
          <w:ilvl w:val="0"/>
          <w:numId w:val="57"/>
        </w:numPr>
      </w:pPr>
      <w:bookmarkStart w:name="_Toc433981345" w:id="180"/>
      <w:bookmarkStart w:name="_Toc87335031" w:id="181"/>
      <w:r w:rsidRPr="00627643">
        <w:t xml:space="preserve">Phase I/Phase III - </w:t>
      </w:r>
      <w:r w:rsidRPr="00CF6DED" w:rsidR="006F048A">
        <w:t>Stage One:  Application Screening</w:t>
      </w:r>
      <w:bookmarkEnd w:id="180"/>
      <w:bookmarkEnd w:id="181"/>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7231"/>
        <w:gridCol w:w="2119"/>
      </w:tblGrid>
      <w:tr w:rsidRPr="00C31C1D" w:rsidR="003B7447" w:rsidTr="0BB580DE" w14:paraId="7ACB5B41" w14:textId="77777777">
        <w:trPr>
          <w:trHeight w:val="586"/>
          <w:tblHeader/>
        </w:trPr>
        <w:tc>
          <w:tcPr>
            <w:tcW w:w="7231" w:type="dxa"/>
            <w:shd w:val="clear" w:color="auto" w:fill="D9D9D9" w:themeFill="background1" w:themeFillShade="D9"/>
            <w:vAlign w:val="center"/>
          </w:tcPr>
          <w:p w:rsidRPr="00FC390E" w:rsidR="003B7447" w:rsidP="007E41D6" w:rsidRDefault="003B7447" w14:paraId="393B0F27" w14:textId="77777777">
            <w:pPr>
              <w:jc w:val="center"/>
              <w:rPr>
                <w:b/>
                <w:caps/>
                <w:szCs w:val="24"/>
              </w:rPr>
            </w:pPr>
            <w:r w:rsidRPr="00FC390E">
              <w:rPr>
                <w:b/>
                <w:caps/>
                <w:szCs w:val="24"/>
              </w:rPr>
              <w:t xml:space="preserve">Screening Criteria </w:t>
            </w:r>
          </w:p>
          <w:p w:rsidRPr="00DD6604" w:rsidR="003B7447" w:rsidP="007E41D6" w:rsidRDefault="003B7447" w14:paraId="29C12682" w14:textId="77777777">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rsidRPr="00C31C1D" w:rsidR="003B7447" w:rsidP="007E41D6" w:rsidRDefault="003B7447" w14:paraId="71EF0CCF" w14:textId="77342553">
            <w:pPr>
              <w:jc w:val="center"/>
              <w:rPr>
                <w:b/>
              </w:rPr>
            </w:pPr>
            <w:r w:rsidRPr="2D81A584">
              <w:rPr>
                <w:b/>
              </w:rPr>
              <w:t>Pass/Fail</w:t>
            </w:r>
          </w:p>
        </w:tc>
      </w:tr>
      <w:tr w:rsidRPr="00C31C1D" w:rsidR="003B7447" w:rsidTr="0BB580DE" w14:paraId="0EFD02A0" w14:textId="77777777">
        <w:tc>
          <w:tcPr>
            <w:tcW w:w="7231" w:type="dxa"/>
          </w:tcPr>
          <w:p w:rsidRPr="00C31C1D" w:rsidR="003B7447" w:rsidP="00C1706F" w:rsidRDefault="3212929B" w14:paraId="6678C8C4" w14:textId="7905D880">
            <w:pPr>
              <w:pStyle w:val="ListParagraph"/>
              <w:numPr>
                <w:ilvl w:val="0"/>
                <w:numId w:val="58"/>
              </w:numPr>
              <w:jc w:val="both"/>
            </w:pPr>
            <w:r>
              <w:t xml:space="preserve">The application is received by the </w:t>
            </w:r>
            <w:r w:rsidR="008F4A0E">
              <w:t>CEC</w:t>
            </w:r>
            <w:r>
              <w:t>’s Contracts, Grants, and Loans Office by the due date and time specified in the “Key Activities Schedule” in</w:t>
            </w:r>
            <w:r w:rsidR="5178D788">
              <w:t xml:space="preserve"> </w:t>
            </w:r>
            <w:r w:rsidRPr="00627643" w:rsidR="3692773B">
              <w:t xml:space="preserve">Section </w:t>
            </w:r>
            <w:r w:rsidRPr="00627643" w:rsidR="00651692">
              <w:t>I.E.</w:t>
            </w:r>
            <w:r>
              <w:t xml:space="preserve"> of this solicitation and is received in the required manner (e.g., no emails or faxes). </w:t>
            </w:r>
          </w:p>
        </w:tc>
        <w:tc>
          <w:tcPr>
            <w:tcW w:w="2119" w:type="dxa"/>
          </w:tcPr>
          <w:p w:rsidRPr="00C31C1D" w:rsidR="003B7447" w:rsidP="007E41D6" w:rsidRDefault="003B7447" w14:paraId="42BB06A8" w14:textId="77777777">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C31C1D" w:rsidR="003B7447" w:rsidP="007E41D6" w:rsidRDefault="003B7447" w14:paraId="1BFB33C0" w14:textId="77777777">
            <w:pPr>
              <w:spacing w:after="0"/>
              <w:jc w:val="both"/>
              <w:rPr>
                <w:noProof/>
              </w:rPr>
            </w:pPr>
          </w:p>
        </w:tc>
      </w:tr>
      <w:tr w:rsidRPr="00C31C1D" w:rsidR="003B7447" w:rsidTr="0BB580DE" w14:paraId="1053BFDC" w14:textId="77777777">
        <w:tc>
          <w:tcPr>
            <w:tcW w:w="7231" w:type="dxa"/>
            <w:tcBorders>
              <w:bottom w:val="single" w:color="000000" w:themeColor="text1" w:sz="4" w:space="0"/>
            </w:tcBorders>
          </w:tcPr>
          <w:p w:rsidR="003B7447" w:rsidP="00C1706F" w:rsidRDefault="003B7447" w14:paraId="1B5A7E9B" w14:textId="50BEC24B">
            <w:pPr>
              <w:pStyle w:val="ListParagraph"/>
              <w:numPr>
                <w:ilvl w:val="0"/>
                <w:numId w:val="58"/>
              </w:numPr>
              <w:jc w:val="both"/>
            </w:pPr>
            <w:r>
              <w:t>The application Form (Attachment 1) is signed where indicated.</w:t>
            </w:r>
          </w:p>
        </w:tc>
        <w:tc>
          <w:tcPr>
            <w:tcW w:w="2119" w:type="dxa"/>
            <w:tcBorders>
              <w:bottom w:val="single" w:color="000000" w:themeColor="text1" w:sz="4" w:space="0"/>
            </w:tcBorders>
          </w:tcPr>
          <w:p w:rsidRPr="00C31C1D" w:rsidR="003B7447" w:rsidP="007E41D6" w:rsidRDefault="003B7447" w14:paraId="79B7C8E9" w14:textId="77777777">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5F374A" w:rsidR="003B7447" w:rsidP="007E41D6" w:rsidRDefault="003B7447" w14:paraId="1AA39339" w14:textId="77777777">
            <w:pPr>
              <w:keepLines/>
              <w:spacing w:after="0"/>
              <w:jc w:val="both"/>
              <w:rPr>
                <w:sz w:val="20"/>
              </w:rPr>
            </w:pPr>
          </w:p>
        </w:tc>
      </w:tr>
      <w:tr w:rsidRPr="005F374A" w:rsidR="00C94DB7" w:rsidTr="0BB580DE" w14:paraId="79227260" w14:textId="77777777">
        <w:tc>
          <w:tcPr>
            <w:tcW w:w="7231" w:type="dxa"/>
            <w:tcBorders>
              <w:top w:val="single" w:color="000000" w:themeColor="text1" w:sz="8" w:space="0"/>
              <w:bottom w:val="single" w:color="000000" w:themeColor="text1" w:sz="24" w:space="0"/>
            </w:tcBorders>
          </w:tcPr>
          <w:p w:rsidR="00C94DB7" w:rsidP="00C1706F" w:rsidRDefault="073BB4C2" w14:paraId="77F41FB4" w14:textId="4715B4AD">
            <w:pPr>
              <w:pStyle w:val="ListParagraph"/>
              <w:numPr>
                <w:ilvl w:val="0"/>
                <w:numId w:val="58"/>
              </w:numPr>
              <w:jc w:val="both"/>
            </w:pPr>
            <w:r>
              <w:t>The Applicant Declaration Form (Attachment 1</w:t>
            </w:r>
            <w:r w:rsidR="69393F5B">
              <w:t>2</w:t>
            </w:r>
            <w:r>
              <w:t xml:space="preserve">) is signed where indicated. </w:t>
            </w:r>
          </w:p>
        </w:tc>
        <w:tc>
          <w:tcPr>
            <w:tcW w:w="2119" w:type="dxa"/>
            <w:tcBorders>
              <w:top w:val="single" w:color="000000" w:themeColor="text1" w:sz="8" w:space="0"/>
              <w:bottom w:val="single" w:color="000000" w:themeColor="text1" w:sz="24" w:space="0"/>
            </w:tcBorders>
          </w:tcPr>
          <w:p w:rsidRPr="00C31C1D" w:rsidR="00C94DB7" w:rsidP="006758FA" w:rsidRDefault="00C94DB7" w14:paraId="6B7132DA" w14:textId="77777777">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5F374A" w:rsidR="00C94DB7" w:rsidP="006758FA" w:rsidRDefault="00C94DB7" w14:paraId="70B8B5C6" w14:textId="77777777">
            <w:pPr>
              <w:keepLines/>
              <w:spacing w:after="0"/>
              <w:jc w:val="both"/>
              <w:rPr>
                <w:sz w:val="20"/>
              </w:rPr>
            </w:pPr>
          </w:p>
        </w:tc>
      </w:tr>
      <w:tr w:rsidR="6DEB75E8" w:rsidTr="0BB580DE" w14:paraId="54BC306F" w14:textId="77777777">
        <w:tc>
          <w:tcPr>
            <w:tcW w:w="7231" w:type="dxa"/>
            <w:tcBorders>
              <w:top w:val="single" w:color="000000" w:themeColor="text1" w:sz="8" w:space="0"/>
              <w:left w:val="single" w:color="000000" w:themeColor="text1" w:sz="4" w:space="0"/>
              <w:bottom w:val="single" w:color="auto" w:sz="4" w:space="0"/>
              <w:right w:val="single" w:color="000000" w:themeColor="text1" w:sz="4" w:space="0"/>
            </w:tcBorders>
          </w:tcPr>
          <w:p w:rsidRPr="00627643" w:rsidR="0F273D90" w:rsidP="00C1706F" w:rsidRDefault="0F273D90" w14:paraId="357D4D20" w14:textId="3755F60A">
            <w:pPr>
              <w:pStyle w:val="ListParagraph"/>
              <w:numPr>
                <w:ilvl w:val="0"/>
                <w:numId w:val="58"/>
              </w:numPr>
              <w:jc w:val="both"/>
              <w:rPr>
                <w:rFonts w:eastAsia="Arial"/>
                <w:szCs w:val="22"/>
              </w:rPr>
            </w:pPr>
            <w:r w:rsidRPr="00627643">
              <w:rPr>
                <w:rFonts w:eastAsia="Arial"/>
                <w:szCs w:val="22"/>
              </w:rPr>
              <w:t>For Phase I applications: The application addresses only one of the eligible FOA, as indicated on the Application Form.</w:t>
            </w:r>
          </w:p>
          <w:p w:rsidRPr="00627643" w:rsidR="0F273D90" w:rsidP="6DEB75E8" w:rsidRDefault="0F273D90" w14:paraId="0E570B0F" w14:textId="577696A6">
            <w:pPr>
              <w:pStyle w:val="ListParagraph"/>
              <w:ind w:left="0"/>
              <w:rPr>
                <w:rFonts w:eastAsia="Arial"/>
                <w:szCs w:val="22"/>
              </w:rPr>
            </w:pPr>
            <w:r w:rsidRPr="00627643">
              <w:rPr>
                <w:rFonts w:eastAsia="Arial"/>
                <w:szCs w:val="22"/>
              </w:rPr>
              <w:t xml:space="preserve">For Phase III applications: The applicant previously received an Energy Commission cost share </w:t>
            </w:r>
            <w:proofErr w:type="gramStart"/>
            <w:r w:rsidRPr="00627643">
              <w:rPr>
                <w:rFonts w:eastAsia="Arial"/>
                <w:szCs w:val="22"/>
              </w:rPr>
              <w:t>grant</w:t>
            </w:r>
            <w:proofErr w:type="gramEnd"/>
            <w:r w:rsidRPr="00627643">
              <w:rPr>
                <w:rFonts w:eastAsia="Arial"/>
                <w:szCs w:val="22"/>
              </w:rPr>
              <w:t xml:space="preserve"> and the applicant meets the requirements in </w:t>
            </w:r>
            <w:r w:rsidRPr="00627643" w:rsidR="00D83460">
              <w:rPr>
                <w:rFonts w:eastAsia="Arial"/>
                <w:szCs w:val="22"/>
              </w:rPr>
              <w:t>the Project Requirements section (</w:t>
            </w:r>
            <w:r w:rsidRPr="00627643">
              <w:rPr>
                <w:rFonts w:eastAsia="Arial"/>
                <w:szCs w:val="22"/>
              </w:rPr>
              <w:t xml:space="preserve">Section </w:t>
            </w:r>
            <w:r w:rsidRPr="00627643" w:rsidR="00D83460">
              <w:rPr>
                <w:rFonts w:eastAsia="Arial"/>
                <w:szCs w:val="22"/>
              </w:rPr>
              <w:t>II.C</w:t>
            </w:r>
            <w:r w:rsidRPr="00627643">
              <w:rPr>
                <w:rFonts w:eastAsia="Arial"/>
                <w:szCs w:val="22"/>
              </w:rPr>
              <w:t>.</w:t>
            </w:r>
            <w:r w:rsidRPr="00627643" w:rsidR="00D83460">
              <w:rPr>
                <w:rFonts w:eastAsia="Arial"/>
                <w:szCs w:val="22"/>
              </w:rPr>
              <w:t>)</w:t>
            </w:r>
          </w:p>
        </w:tc>
        <w:tc>
          <w:tcPr>
            <w:tcW w:w="2119" w:type="dxa"/>
            <w:tcBorders>
              <w:top w:val="single" w:color="000000" w:themeColor="text1" w:sz="8" w:space="0"/>
              <w:left w:val="single" w:color="000000" w:themeColor="text1" w:sz="4" w:space="0"/>
              <w:bottom w:val="single" w:color="auto" w:sz="4" w:space="0"/>
              <w:right w:val="single" w:color="000000" w:themeColor="text1" w:sz="4" w:space="0"/>
            </w:tcBorders>
          </w:tcPr>
          <w:p w:rsidR="6DEB75E8" w:rsidP="6DEB75E8" w:rsidRDefault="005A2DA9" w14:paraId="09332125" w14:textId="72D0F1B9">
            <w:pPr>
              <w:jc w:val="both"/>
              <w:rPr>
                <w:szCs w:val="22"/>
              </w:rPr>
            </w:pPr>
            <w:r w:rsidRPr="00627643">
              <w:t xml:space="preserve">Pass   </w:t>
            </w: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6DEB75E8" w:rsidTr="0BB580DE" w14:paraId="5DCAA834" w14:textId="77777777">
        <w:tc>
          <w:tcPr>
            <w:tcW w:w="7231" w:type="dxa"/>
            <w:tcBorders>
              <w:top w:val="single" w:color="000000" w:themeColor="text1" w:sz="8" w:space="0"/>
              <w:left w:val="single" w:color="000000" w:themeColor="text1" w:sz="4" w:space="0"/>
              <w:bottom w:val="single" w:color="auto" w:sz="4" w:space="0"/>
              <w:right w:val="single" w:color="000000" w:themeColor="text1" w:sz="4" w:space="0"/>
            </w:tcBorders>
          </w:tcPr>
          <w:p w:rsidRPr="003A4CCF" w:rsidR="1E9C66DB" w:rsidP="00C1706F" w:rsidRDefault="1E9C66DB" w14:paraId="4F7E0E77" w14:textId="09233406">
            <w:pPr>
              <w:pStyle w:val="ListParagraph"/>
              <w:numPr>
                <w:ilvl w:val="0"/>
                <w:numId w:val="58"/>
              </w:numPr>
              <w:jc w:val="both"/>
              <w:rPr>
                <w:rFonts w:eastAsia="Arial"/>
                <w:color w:val="000000" w:themeColor="text1"/>
                <w:szCs w:val="22"/>
              </w:rPr>
            </w:pPr>
            <w:r w:rsidRPr="003A4CCF">
              <w:rPr>
                <w:rFonts w:eastAsia="Arial"/>
                <w:color w:val="000000" w:themeColor="text1"/>
                <w:szCs w:val="22"/>
              </w:rPr>
              <w:t xml:space="preserve">If the applicant has submitted more than one application for the same </w:t>
            </w:r>
            <w:r w:rsidR="001D2B94">
              <w:rPr>
                <w:rFonts w:eastAsia="Arial"/>
                <w:color w:val="000000" w:themeColor="text1"/>
                <w:szCs w:val="22"/>
              </w:rPr>
              <w:t>federal</w:t>
            </w:r>
            <w:r w:rsidRPr="003A4CCF">
              <w:rPr>
                <w:rFonts w:eastAsia="Arial"/>
                <w:color w:val="000000" w:themeColor="text1"/>
                <w:szCs w:val="22"/>
              </w:rPr>
              <w:t xml:space="preserve"> funding opportunity, each application is for a distinct project (i.e., no overlap with respect to the milestones described in Project Narrative, Attachment 2).  </w:t>
            </w:r>
          </w:p>
          <w:p w:rsidR="1E9C66DB" w:rsidP="6DEB75E8" w:rsidRDefault="1E9C66DB" w14:paraId="265A3D11" w14:textId="67CEFEFB">
            <w:pPr>
              <w:pStyle w:val="ListParagraph"/>
              <w:ind w:left="0"/>
              <w:rPr>
                <w:rFonts w:eastAsia="Arial"/>
                <w:i/>
                <w:iCs/>
                <w:color w:val="000000" w:themeColor="text1"/>
                <w:szCs w:val="22"/>
              </w:rPr>
            </w:pPr>
            <w:r w:rsidRPr="6DEB75E8">
              <w:rPr>
                <w:rFonts w:eastAsia="Arial"/>
                <w:i/>
                <w:iCs/>
                <w:color w:val="000000" w:themeColor="text1"/>
                <w:szCs w:val="22"/>
              </w:rPr>
              <w:t xml:space="preserve">If the projects are not distinct and the applications were submitted at the same time for the same </w:t>
            </w:r>
            <w:r w:rsidR="000E4EA6">
              <w:rPr>
                <w:rFonts w:eastAsia="Arial"/>
                <w:i/>
                <w:iCs/>
                <w:color w:val="000000" w:themeColor="text1"/>
                <w:szCs w:val="22"/>
              </w:rPr>
              <w:t>federal</w:t>
            </w:r>
            <w:r w:rsidRPr="6DEB75E8">
              <w:rPr>
                <w:rFonts w:eastAsia="Arial"/>
                <w:i/>
                <w:iCs/>
                <w:color w:val="000000" w:themeColor="text1"/>
                <w:szCs w:val="22"/>
              </w:rPr>
              <w:t xml:space="preserve"> funding opportunity, only the first application screened by the Energy Commission will be eligible for funding. If the applications were submitted separately, only the first application received by the Energy Commission will be eligible for funding.</w:t>
            </w:r>
          </w:p>
        </w:tc>
        <w:tc>
          <w:tcPr>
            <w:tcW w:w="2119" w:type="dxa"/>
            <w:tcBorders>
              <w:top w:val="single" w:color="000000" w:themeColor="text1" w:sz="8" w:space="0"/>
              <w:left w:val="single" w:color="000000" w:themeColor="text1" w:sz="4" w:space="0"/>
              <w:bottom w:val="single" w:color="auto" w:sz="4" w:space="0"/>
              <w:right w:val="single" w:color="000000" w:themeColor="text1" w:sz="4" w:space="0"/>
            </w:tcBorders>
          </w:tcPr>
          <w:p w:rsidR="6DEB75E8" w:rsidP="6DEB75E8" w:rsidRDefault="005A2DA9" w14:paraId="7B2F6B07" w14:textId="54D63DF1">
            <w:pPr>
              <w:jc w:val="both"/>
              <w:rPr>
                <w:szCs w:val="22"/>
              </w:rPr>
            </w:pPr>
            <w:r w:rsidRPr="00627643">
              <w:t xml:space="preserve">Pass   </w:t>
            </w: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Pr="00C31C1D" w:rsidR="003B7447" w:rsidTr="0BB580DE" w14:paraId="39D928ED" w14:textId="77777777">
        <w:trPr>
          <w:trHeight w:val="640"/>
        </w:trPr>
        <w:tc>
          <w:tcPr>
            <w:tcW w:w="7231" w:type="dxa"/>
          </w:tcPr>
          <w:p w:rsidRPr="003A4CCF" w:rsidR="003B7447" w:rsidP="00C1706F" w:rsidRDefault="3212929B" w14:paraId="118060C8" w14:textId="43A794A6">
            <w:pPr>
              <w:pStyle w:val="ListParagraph"/>
              <w:numPr>
                <w:ilvl w:val="0"/>
                <w:numId w:val="58"/>
              </w:numPr>
              <w:spacing w:after="40"/>
              <w:jc w:val="both"/>
              <w:rPr>
                <w:i/>
                <w:iCs/>
                <w:noProof/>
              </w:rPr>
            </w:pPr>
            <w:bookmarkStart w:name="Screen6" w:id="182"/>
            <w:bookmarkEnd w:id="182"/>
            <w:r w:rsidRPr="003A4CCF">
              <w:rPr>
                <w:i/>
                <w:iCs/>
                <w:snapToGrid w:val="0"/>
              </w:rPr>
              <w:t xml:space="preserve">If the project involves technology demonstration/ deployment activities </w:t>
            </w:r>
          </w:p>
          <w:p w:rsidRPr="00705D02" w:rsidR="003B7447" w:rsidP="00C1706F" w:rsidRDefault="003B7447" w14:paraId="050DA084" w14:textId="77777777">
            <w:pPr>
              <w:numPr>
                <w:ilvl w:val="0"/>
                <w:numId w:val="34"/>
              </w:numPr>
              <w:spacing w:after="0"/>
              <w:ind w:left="1080"/>
              <w:jc w:val="both"/>
              <w:rPr>
                <w:noProof/>
              </w:rPr>
            </w:pPr>
            <w:r w:rsidRPr="00705D02">
              <w:rPr>
                <w:snapToGrid w:val="0"/>
              </w:rPr>
              <w:t>The Application identifies one or more demonstration/ deployment site locations.</w:t>
            </w:r>
          </w:p>
          <w:p w:rsidRPr="00244677" w:rsidR="003B7447" w:rsidP="00C1706F" w:rsidRDefault="7792FF9B" w14:paraId="76D3A2D8" w14:textId="12534563">
            <w:pPr>
              <w:numPr>
                <w:ilvl w:val="0"/>
                <w:numId w:val="34"/>
              </w:numPr>
              <w:spacing w:after="0"/>
              <w:ind w:left="1080"/>
              <w:jc w:val="both"/>
              <w:rPr>
                <w:noProof/>
              </w:rPr>
            </w:pPr>
            <w:r w:rsidRPr="00705D02">
              <w:rPr>
                <w:snapToGrid w:val="0"/>
              </w:rPr>
              <w:t xml:space="preserve">All demonstration/ deployment sites </w:t>
            </w:r>
            <w:proofErr w:type="gramStart"/>
            <w:r w:rsidRPr="00705D02">
              <w:rPr>
                <w:snapToGrid w:val="0"/>
              </w:rPr>
              <w:t>are located in</w:t>
            </w:r>
            <w:proofErr w:type="gramEnd"/>
            <w:r w:rsidRPr="00705D02">
              <w:rPr>
                <w:snapToGrid w:val="0"/>
              </w:rPr>
              <w:t xml:space="preserve"> a</w:t>
            </w:r>
            <w:r>
              <w:rPr>
                <w:snapToGrid w:val="0"/>
              </w:rPr>
              <w:t xml:space="preserve"> </w:t>
            </w:r>
            <w:r w:rsidRPr="00705D02">
              <w:rPr>
                <w:snapToGrid w:val="0"/>
              </w:rPr>
              <w:t>California electric IOU service territory (PG&amp;E, SDG&amp;E, or</w:t>
            </w:r>
            <w:r>
              <w:rPr>
                <w:snapToGrid w:val="0"/>
              </w:rPr>
              <w:t xml:space="preserve"> </w:t>
            </w:r>
            <w:r w:rsidRPr="00705D02">
              <w:rPr>
                <w:snapToGrid w:val="0"/>
              </w:rPr>
              <w:t>SCE)</w:t>
            </w:r>
            <w:r w:rsidRPr="0025645D" w:rsidR="0025645D">
              <w:rPr>
                <w:b/>
                <w:bCs/>
                <w:snapToGrid w:val="0"/>
                <w:u w:val="single"/>
              </w:rPr>
              <w:t>, or located offshore and benefiting electric IOU ratepayers</w:t>
            </w:r>
            <w:r w:rsidRPr="00705D02">
              <w:rPr>
                <w:snapToGrid w:val="0"/>
              </w:rPr>
              <w:t>.</w:t>
            </w:r>
          </w:p>
          <w:p w:rsidRPr="00C31C1D" w:rsidR="003B7447" w:rsidP="00C1706F" w:rsidRDefault="003B7447" w14:paraId="301B2FD5" w14:textId="4643DF87">
            <w:pPr>
              <w:numPr>
                <w:ilvl w:val="0"/>
                <w:numId w:val="34"/>
              </w:numPr>
              <w:spacing w:after="0"/>
              <w:ind w:left="1080"/>
              <w:jc w:val="both"/>
              <w:rPr>
                <w:noProof/>
              </w:rPr>
            </w:pPr>
            <w:r>
              <w:t>The proposal includes a site commitment letter (Section III.</w:t>
            </w:r>
            <w:r w:rsidR="0D48CACA">
              <w:t>C</w:t>
            </w:r>
            <w:r w:rsidR="486399A6">
              <w:t>.</w:t>
            </w:r>
            <w:r w:rsidR="0D48CACA">
              <w:t>7</w:t>
            </w:r>
            <w:r>
              <w:t>) for each demonstration/ deployment site.</w:t>
            </w:r>
          </w:p>
        </w:tc>
        <w:tc>
          <w:tcPr>
            <w:tcW w:w="2119" w:type="dxa"/>
          </w:tcPr>
          <w:p w:rsidRPr="00C31C1D" w:rsidR="003B7447" w:rsidP="007E41D6" w:rsidRDefault="003B7447" w14:paraId="1E06BF7E" w14:textId="77777777">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C31C1D" w:rsidR="003B7447" w:rsidP="007E41D6" w:rsidRDefault="003B7447" w14:paraId="03ED18B2" w14:textId="77777777">
            <w:pPr>
              <w:keepLines/>
              <w:spacing w:after="0"/>
              <w:rPr>
                <w:noProof/>
              </w:rPr>
            </w:pPr>
          </w:p>
        </w:tc>
      </w:tr>
      <w:tr w:rsidR="6DEB75E8" w:rsidTr="0BB580DE" w14:paraId="4D282909" w14:textId="77777777">
        <w:trPr>
          <w:trHeight w:val="640"/>
        </w:trPr>
        <w:tc>
          <w:tcPr>
            <w:tcW w:w="7231" w:type="dxa"/>
          </w:tcPr>
          <w:p w:rsidRPr="00627643" w:rsidR="31C1F0ED" w:rsidP="00C1706F" w:rsidRDefault="31C1F0ED" w14:paraId="5CF093D8" w14:textId="5BF90844">
            <w:pPr>
              <w:pStyle w:val="ListParagraph"/>
              <w:numPr>
                <w:ilvl w:val="0"/>
                <w:numId w:val="58"/>
              </w:numPr>
              <w:tabs>
                <w:tab w:val="left" w:pos="1080"/>
                <w:tab w:val="left" w:pos="2850"/>
              </w:tabs>
              <w:jc w:val="both"/>
              <w:rPr>
                <w:rFonts w:eastAsia="Arial"/>
                <w:szCs w:val="22"/>
              </w:rPr>
            </w:pPr>
            <w:r w:rsidRPr="00627643">
              <w:rPr>
                <w:rFonts w:eastAsia="Arial"/>
                <w:szCs w:val="22"/>
              </w:rPr>
              <w:t>The application does not contain any confidential information or identify any portion of the application as confidential.</w:t>
            </w:r>
          </w:p>
          <w:p w:rsidRPr="00627643" w:rsidR="6DEB75E8" w:rsidP="6DEB75E8" w:rsidRDefault="6DEB75E8" w14:paraId="2FDA4E0D" w14:textId="447F7302">
            <w:pPr>
              <w:jc w:val="both"/>
              <w:rPr>
                <w:i/>
                <w:szCs w:val="22"/>
              </w:rPr>
            </w:pPr>
          </w:p>
        </w:tc>
        <w:tc>
          <w:tcPr>
            <w:tcW w:w="2119" w:type="dxa"/>
          </w:tcPr>
          <w:p w:rsidRPr="00627643" w:rsidR="31C1F0ED" w:rsidP="6DEB75E8" w:rsidRDefault="31C1F0ED" w14:paraId="02B2C0E7" w14:textId="6F625582">
            <w:pPr>
              <w:jc w:val="both"/>
              <w:rPr>
                <w:szCs w:val="22"/>
              </w:rPr>
            </w:pP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t xml:space="preserve">Pass   </w:t>
            </w: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6DEB75E8" w:rsidTr="0BB580DE" w14:paraId="64CF98C7" w14:textId="77777777">
        <w:trPr>
          <w:trHeight w:val="640"/>
        </w:trPr>
        <w:tc>
          <w:tcPr>
            <w:tcW w:w="7231" w:type="dxa"/>
          </w:tcPr>
          <w:p w:rsidRPr="00627643" w:rsidR="31C1F0ED" w:rsidP="00C1706F" w:rsidRDefault="31C1F0ED" w14:paraId="571CDD08" w14:textId="2EFA01BA">
            <w:pPr>
              <w:pStyle w:val="ListParagraph"/>
              <w:numPr>
                <w:ilvl w:val="0"/>
                <w:numId w:val="58"/>
              </w:numPr>
              <w:tabs>
                <w:tab w:val="left" w:pos="720"/>
              </w:tabs>
              <w:spacing w:before="120"/>
              <w:jc w:val="both"/>
              <w:rPr>
                <w:rFonts w:eastAsia="Arial"/>
                <w:szCs w:val="22"/>
              </w:rPr>
            </w:pPr>
            <w:r w:rsidRPr="00627643">
              <w:rPr>
                <w:rFonts w:eastAsia="Arial"/>
                <w:szCs w:val="22"/>
              </w:rPr>
              <w:t>The applicant has not included a statement or otherwise indicated that it will not accept the terms and conditions, or that acceptance is based on modifications to the terms and conditions.</w:t>
            </w:r>
          </w:p>
          <w:p w:rsidRPr="00627643" w:rsidR="6DEB75E8" w:rsidP="6DEB75E8" w:rsidRDefault="6DEB75E8" w14:paraId="6FB3FEBF" w14:textId="45E2D8D8">
            <w:pPr>
              <w:jc w:val="both"/>
              <w:rPr>
                <w:i/>
                <w:szCs w:val="22"/>
              </w:rPr>
            </w:pPr>
          </w:p>
        </w:tc>
        <w:tc>
          <w:tcPr>
            <w:tcW w:w="2119" w:type="dxa"/>
          </w:tcPr>
          <w:p w:rsidRPr="00627643" w:rsidR="31C1F0ED" w:rsidP="6DEB75E8" w:rsidRDefault="31C1F0ED" w14:paraId="10CA544C" w14:textId="1A9799C3">
            <w:pPr>
              <w:jc w:val="both"/>
              <w:rPr>
                <w:szCs w:val="22"/>
              </w:rPr>
            </w:pP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t xml:space="preserve">Pass   </w:t>
            </w: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bl>
    <w:p w:rsidR="00DB3B66" w:rsidP="003D73D4" w:rsidRDefault="00DB3B66" w14:paraId="5B03D1C8" w14:textId="77777777">
      <w:pPr>
        <w:spacing w:after="0"/>
        <w:rPr>
          <w:b/>
          <w:caps/>
        </w:rPr>
      </w:pPr>
    </w:p>
    <w:p w:rsidRPr="00624855" w:rsidR="00624855" w:rsidP="00624855" w:rsidRDefault="00624855" w14:paraId="31FC5D75" w14:textId="77777777">
      <w:pPr>
        <w:spacing w:after="0"/>
        <w:ind w:left="-90"/>
        <w:jc w:val="both"/>
      </w:pPr>
      <w:r w:rsidRPr="00624855">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rsidRPr="00FC390E" w:rsidR="003B7447" w:rsidP="00DB3B66" w:rsidRDefault="003B7447" w14:paraId="3C93BCA6" w14:textId="77777777">
      <w:pPr>
        <w:spacing w:after="0"/>
        <w:ind w:left="720"/>
        <w:rPr>
          <w:b/>
          <w:caps/>
        </w:rPr>
      </w:pPr>
    </w:p>
    <w:p w:rsidRPr="00DB3B66" w:rsidR="00DB3B66" w:rsidP="00DB3B66" w:rsidRDefault="00DB3B66" w14:paraId="0AB901BA" w14:textId="77777777">
      <w:pPr>
        <w:pStyle w:val="Heading3"/>
      </w:pPr>
      <w:r w:rsidRPr="00C31C1D">
        <w:br w:type="page"/>
      </w:r>
    </w:p>
    <w:p w:rsidRPr="00CF6DED" w:rsidR="006F048A" w:rsidP="00C1706F" w:rsidRDefault="5DB74514" w14:paraId="7683F2BE" w14:textId="5FE0F000">
      <w:pPr>
        <w:pStyle w:val="Heading2"/>
        <w:numPr>
          <w:ilvl w:val="0"/>
          <w:numId w:val="57"/>
        </w:numPr>
      </w:pPr>
      <w:bookmarkStart w:name="_Toc433981346" w:id="183"/>
      <w:bookmarkStart w:name="_Toc87335032" w:id="184"/>
      <w:r w:rsidRPr="00627643">
        <w:t xml:space="preserve">Phase I/Phase III - </w:t>
      </w:r>
      <w:r w:rsidR="006F048A">
        <w:t xml:space="preserve">Stage </w:t>
      </w:r>
      <w:r w:rsidR="00DB3B66">
        <w:t>Two</w:t>
      </w:r>
      <w:r w:rsidR="006F048A">
        <w:t>:  Application Sc</w:t>
      </w:r>
      <w:r w:rsidR="00DB3B66">
        <w:t>oring</w:t>
      </w:r>
      <w:bookmarkEnd w:id="183"/>
      <w:bookmarkEnd w:id="184"/>
    </w:p>
    <w:bookmarkEnd w:id="149"/>
    <w:p w:rsidRPr="00D21FEE" w:rsidR="001C2D56" w:rsidP="00625809" w:rsidRDefault="001C2D56" w14:paraId="3F044960" w14:textId="6DE6DCFB">
      <w:pPr>
        <w:spacing w:after="0"/>
        <w:jc w:val="both"/>
      </w:pPr>
      <w:r>
        <w:t xml:space="preserve">Proposals that pass ALL Stage One Screening Criteria </w:t>
      </w:r>
      <w:r w:rsidR="0014502C">
        <w:t xml:space="preserve">and are not rejected as described in Section IV.C. </w:t>
      </w:r>
      <w:r>
        <w:t>will be evaluated based on the Scoring Criteria on the next page</w:t>
      </w:r>
      <w:r w:rsidR="007C14A3">
        <w:t xml:space="preserve"> and the Scoring Scale below (</w:t>
      </w:r>
      <w:proofErr w:type="gramStart"/>
      <w:r w:rsidR="007C14A3">
        <w:t>with the exception of</w:t>
      </w:r>
      <w:proofErr w:type="gramEnd"/>
      <w:r w:rsidR="007C14A3">
        <w:t xml:space="preserve"> criteria </w:t>
      </w:r>
      <w:r w:rsidR="00E53C9C">
        <w:t>6</w:t>
      </w:r>
      <w:r w:rsidR="007C14A3">
        <w:t xml:space="preserve">, which will </w:t>
      </w:r>
      <w:r w:rsidR="00E53C9C">
        <w:t>be evaluated as described in each criterion</w:t>
      </w:r>
      <w:r w:rsidR="007C14A3">
        <w:t>)</w:t>
      </w:r>
      <w:r>
        <w:t xml:space="preserve">.  Each criterion has an assigned number of possible </w:t>
      </w:r>
      <w:proofErr w:type="gramStart"/>
      <w:r>
        <w:t>points, and</w:t>
      </w:r>
      <w:proofErr w:type="gramEnd"/>
      <w:r>
        <w:t xml:space="preserve"> is divided into multiple sub-criteria. The sub-criteria are not equally weighted. Th</w:t>
      </w:r>
      <w:r w:rsidR="00616F23">
        <w:t>e Project Narrative (Attachment</w:t>
      </w:r>
      <w:r w:rsidR="6D4E8A11">
        <w:t xml:space="preserve"> 2</w:t>
      </w:r>
      <w:r>
        <w:t>) must respond to each sub-criterion</w:t>
      </w:r>
      <w:r w:rsidR="00BB2154">
        <w:t>, unless otherwise indicated</w:t>
      </w:r>
      <w:r>
        <w:t xml:space="preserve">. </w:t>
      </w:r>
    </w:p>
    <w:p w:rsidRPr="00933C13" w:rsidR="00933C13" w:rsidP="00933C13" w:rsidRDefault="00933C13" w14:paraId="227FC683" w14:textId="77777777">
      <w:pPr>
        <w:spacing w:after="0"/>
        <w:ind w:left="360"/>
        <w:jc w:val="both"/>
        <w:rPr>
          <w:b/>
        </w:rPr>
      </w:pPr>
    </w:p>
    <w:p w:rsidR="001C2D56" w:rsidP="002F106F" w:rsidRDefault="001C2D56" w14:paraId="1AEF52E1" w14:textId="77777777">
      <w:pPr>
        <w:jc w:val="center"/>
        <w:rPr>
          <w:b/>
          <w:caps/>
          <w:u w:val="single"/>
        </w:rPr>
      </w:pPr>
      <w:r w:rsidRPr="002F106F">
        <w:rPr>
          <w:b/>
          <w:caps/>
          <w:u w:val="single"/>
        </w:rPr>
        <w:t>Scoring Scale</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16"/>
        <w:gridCol w:w="1634"/>
        <w:gridCol w:w="6192"/>
      </w:tblGrid>
      <w:tr w:rsidRPr="00050087" w:rsidR="00FA352A" w:rsidTr="00777347" w14:paraId="5AD7696F" w14:textId="77777777">
        <w:trPr>
          <w:trHeight w:val="800"/>
        </w:trPr>
        <w:tc>
          <w:tcPr>
            <w:tcW w:w="1417" w:type="dxa"/>
            <w:shd w:val="clear" w:color="auto" w:fill="D9D9D9"/>
            <w:vAlign w:val="center"/>
          </w:tcPr>
          <w:p w:rsidRPr="00050087" w:rsidR="00FA352A" w:rsidP="000D707E" w:rsidRDefault="00FA352A" w14:paraId="6A4B398F" w14:textId="77777777">
            <w:pPr>
              <w:spacing w:after="0"/>
              <w:jc w:val="center"/>
              <w:rPr>
                <w:b/>
                <w:szCs w:val="22"/>
              </w:rPr>
            </w:pPr>
            <w:r w:rsidRPr="00050087">
              <w:rPr>
                <w:b/>
                <w:szCs w:val="22"/>
              </w:rPr>
              <w:t>% of Possible Points</w:t>
            </w:r>
          </w:p>
        </w:tc>
        <w:tc>
          <w:tcPr>
            <w:tcW w:w="1620" w:type="dxa"/>
            <w:shd w:val="clear" w:color="auto" w:fill="D9D9D9"/>
            <w:vAlign w:val="center"/>
          </w:tcPr>
          <w:p w:rsidRPr="00050087" w:rsidR="00FA352A" w:rsidP="000D707E" w:rsidRDefault="00FA352A" w14:paraId="62EC0926" w14:textId="77777777">
            <w:pPr>
              <w:spacing w:after="0"/>
              <w:jc w:val="center"/>
              <w:rPr>
                <w:b/>
                <w:szCs w:val="22"/>
              </w:rPr>
            </w:pPr>
            <w:r w:rsidRPr="00050087">
              <w:rPr>
                <w:b/>
                <w:szCs w:val="22"/>
              </w:rPr>
              <w:t>Interpretation</w:t>
            </w:r>
          </w:p>
        </w:tc>
        <w:tc>
          <w:tcPr>
            <w:tcW w:w="6205" w:type="dxa"/>
            <w:shd w:val="clear" w:color="auto" w:fill="D9D9D9"/>
            <w:vAlign w:val="center"/>
          </w:tcPr>
          <w:p w:rsidRPr="00050087" w:rsidR="00FA352A" w:rsidP="000D707E" w:rsidRDefault="00FA352A" w14:paraId="1427EDB8" w14:textId="77777777">
            <w:pPr>
              <w:spacing w:after="0"/>
              <w:jc w:val="center"/>
              <w:rPr>
                <w:b/>
                <w:szCs w:val="22"/>
              </w:rPr>
            </w:pPr>
            <w:r w:rsidRPr="00050087">
              <w:rPr>
                <w:b/>
                <w:szCs w:val="22"/>
              </w:rPr>
              <w:t xml:space="preserve">Explanation for Percentage Points </w:t>
            </w:r>
          </w:p>
        </w:tc>
      </w:tr>
      <w:tr w:rsidRPr="00050087" w:rsidR="00FA352A" w:rsidTr="00777347" w14:paraId="3394B175" w14:textId="77777777">
        <w:trPr>
          <w:trHeight w:val="253"/>
        </w:trPr>
        <w:tc>
          <w:tcPr>
            <w:tcW w:w="1417" w:type="dxa"/>
            <w:vAlign w:val="center"/>
          </w:tcPr>
          <w:p w:rsidRPr="00050087" w:rsidR="00FA352A" w:rsidP="000D707E" w:rsidRDefault="00FA352A" w14:paraId="14F4AD01" w14:textId="77777777">
            <w:pPr>
              <w:spacing w:after="0"/>
              <w:jc w:val="center"/>
              <w:rPr>
                <w:szCs w:val="22"/>
              </w:rPr>
            </w:pPr>
            <w:r w:rsidRPr="00050087">
              <w:rPr>
                <w:szCs w:val="22"/>
              </w:rPr>
              <w:t>0%</w:t>
            </w:r>
          </w:p>
        </w:tc>
        <w:tc>
          <w:tcPr>
            <w:tcW w:w="1620" w:type="dxa"/>
            <w:vAlign w:val="center"/>
          </w:tcPr>
          <w:p w:rsidRPr="00050087" w:rsidR="00FA352A" w:rsidP="000D707E" w:rsidRDefault="00FA352A" w14:paraId="099DC580" w14:textId="77777777">
            <w:pPr>
              <w:spacing w:after="0"/>
              <w:jc w:val="center"/>
              <w:rPr>
                <w:szCs w:val="22"/>
              </w:rPr>
            </w:pPr>
            <w:r w:rsidRPr="00050087">
              <w:rPr>
                <w:szCs w:val="22"/>
              </w:rPr>
              <w:t>Not Responsive</w:t>
            </w:r>
          </w:p>
        </w:tc>
        <w:tc>
          <w:tcPr>
            <w:tcW w:w="6205" w:type="dxa"/>
          </w:tcPr>
          <w:p w:rsidRPr="00050087" w:rsidR="00FA352A" w:rsidP="000D707E" w:rsidRDefault="00FA352A" w14:paraId="04AE7394" w14:textId="77777777">
            <w:pPr>
              <w:spacing w:after="0"/>
              <w:rPr>
                <w:szCs w:val="22"/>
              </w:rPr>
            </w:pPr>
            <w:r w:rsidRPr="00050087">
              <w:rPr>
                <w:szCs w:val="22"/>
              </w:rPr>
              <w:t>Response does not include or fails to address the requirements being scored.  The omission(s), flaw(s), or defect(s) are significant and unacceptable.</w:t>
            </w:r>
          </w:p>
        </w:tc>
      </w:tr>
      <w:tr w:rsidRPr="00050087" w:rsidR="00FA352A" w:rsidTr="00777347" w14:paraId="326A15B4" w14:textId="77777777">
        <w:trPr>
          <w:trHeight w:val="253"/>
        </w:trPr>
        <w:tc>
          <w:tcPr>
            <w:tcW w:w="1417" w:type="dxa"/>
            <w:vAlign w:val="center"/>
          </w:tcPr>
          <w:p w:rsidRPr="00050087" w:rsidR="00FA352A" w:rsidP="000D707E" w:rsidRDefault="00FA352A" w14:paraId="6A68B449" w14:textId="77777777">
            <w:pPr>
              <w:spacing w:after="0"/>
              <w:jc w:val="center"/>
              <w:rPr>
                <w:szCs w:val="22"/>
              </w:rPr>
            </w:pPr>
            <w:r w:rsidRPr="00050087">
              <w:rPr>
                <w:szCs w:val="22"/>
              </w:rPr>
              <w:t>10-30%</w:t>
            </w:r>
          </w:p>
        </w:tc>
        <w:tc>
          <w:tcPr>
            <w:tcW w:w="1620" w:type="dxa"/>
            <w:vAlign w:val="center"/>
          </w:tcPr>
          <w:p w:rsidRPr="00050087" w:rsidR="00FA352A" w:rsidP="000D707E" w:rsidRDefault="00FA352A" w14:paraId="4DD94C1B" w14:textId="77777777">
            <w:pPr>
              <w:spacing w:after="0"/>
              <w:jc w:val="center"/>
              <w:rPr>
                <w:szCs w:val="22"/>
              </w:rPr>
            </w:pPr>
            <w:r w:rsidRPr="00050087">
              <w:rPr>
                <w:szCs w:val="22"/>
              </w:rPr>
              <w:t>Minimally Responsive</w:t>
            </w:r>
          </w:p>
        </w:tc>
        <w:tc>
          <w:tcPr>
            <w:tcW w:w="6205" w:type="dxa"/>
          </w:tcPr>
          <w:p w:rsidRPr="00050087" w:rsidR="00FA352A" w:rsidP="000D707E" w:rsidRDefault="00FA352A" w14:paraId="24497DC1" w14:textId="77777777">
            <w:pPr>
              <w:spacing w:after="0"/>
              <w:rPr>
                <w:szCs w:val="22"/>
              </w:rPr>
            </w:pPr>
            <w:r w:rsidRPr="00050087">
              <w:rPr>
                <w:szCs w:val="22"/>
              </w:rPr>
              <w:t>Response minimally addresses the requirements being scored.  The omission(s), flaw(s), or defect(s) are significant and unacceptable.</w:t>
            </w:r>
          </w:p>
        </w:tc>
      </w:tr>
      <w:tr w:rsidRPr="00050087" w:rsidR="00FA352A" w:rsidTr="00777347" w14:paraId="00AD4CA1" w14:textId="77777777">
        <w:trPr>
          <w:trHeight w:val="253"/>
        </w:trPr>
        <w:tc>
          <w:tcPr>
            <w:tcW w:w="1417" w:type="dxa"/>
            <w:vAlign w:val="center"/>
          </w:tcPr>
          <w:p w:rsidRPr="00050087" w:rsidR="00FA352A" w:rsidP="000D707E" w:rsidRDefault="00FA352A" w14:paraId="2ACF63E6" w14:textId="77777777">
            <w:pPr>
              <w:spacing w:after="0"/>
              <w:jc w:val="center"/>
              <w:rPr>
                <w:szCs w:val="22"/>
              </w:rPr>
            </w:pPr>
            <w:r w:rsidRPr="00050087">
              <w:rPr>
                <w:szCs w:val="22"/>
              </w:rPr>
              <w:t>40-60%</w:t>
            </w:r>
          </w:p>
        </w:tc>
        <w:tc>
          <w:tcPr>
            <w:tcW w:w="1620" w:type="dxa"/>
            <w:vAlign w:val="center"/>
          </w:tcPr>
          <w:p w:rsidRPr="00050087" w:rsidR="00FA352A" w:rsidP="000D707E" w:rsidRDefault="00FA352A" w14:paraId="7138294C" w14:textId="77777777">
            <w:pPr>
              <w:spacing w:after="0"/>
              <w:jc w:val="center"/>
              <w:rPr>
                <w:szCs w:val="22"/>
              </w:rPr>
            </w:pPr>
            <w:r w:rsidRPr="00050087">
              <w:rPr>
                <w:szCs w:val="22"/>
              </w:rPr>
              <w:t>Inadequate</w:t>
            </w:r>
          </w:p>
        </w:tc>
        <w:tc>
          <w:tcPr>
            <w:tcW w:w="6205" w:type="dxa"/>
          </w:tcPr>
          <w:p w:rsidRPr="00050087" w:rsidR="00FA352A" w:rsidP="000D707E" w:rsidRDefault="00FA352A" w14:paraId="12953209" w14:textId="77777777">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Pr="00050087" w:rsidR="00FA352A" w:rsidTr="00777347" w14:paraId="0F53BD88" w14:textId="77777777">
        <w:trPr>
          <w:trHeight w:val="253"/>
        </w:trPr>
        <w:tc>
          <w:tcPr>
            <w:tcW w:w="1417" w:type="dxa"/>
            <w:vAlign w:val="center"/>
          </w:tcPr>
          <w:p w:rsidRPr="00050087" w:rsidR="00FA352A" w:rsidP="000D707E" w:rsidRDefault="00FA352A" w14:paraId="1361694C" w14:textId="77777777">
            <w:pPr>
              <w:spacing w:after="0"/>
              <w:jc w:val="center"/>
              <w:rPr>
                <w:szCs w:val="22"/>
              </w:rPr>
            </w:pPr>
            <w:r w:rsidRPr="00050087">
              <w:rPr>
                <w:szCs w:val="22"/>
              </w:rPr>
              <w:t>70%</w:t>
            </w:r>
          </w:p>
        </w:tc>
        <w:tc>
          <w:tcPr>
            <w:tcW w:w="1620" w:type="dxa"/>
            <w:vAlign w:val="center"/>
          </w:tcPr>
          <w:p w:rsidRPr="00050087" w:rsidR="00FA352A" w:rsidP="000D707E" w:rsidRDefault="00FA352A" w14:paraId="1B1153EB" w14:textId="77777777">
            <w:pPr>
              <w:spacing w:after="0"/>
              <w:jc w:val="center"/>
              <w:rPr>
                <w:szCs w:val="22"/>
              </w:rPr>
            </w:pPr>
            <w:r w:rsidRPr="00050087">
              <w:rPr>
                <w:szCs w:val="22"/>
              </w:rPr>
              <w:t>Adequate</w:t>
            </w:r>
          </w:p>
        </w:tc>
        <w:tc>
          <w:tcPr>
            <w:tcW w:w="6205" w:type="dxa"/>
          </w:tcPr>
          <w:p w:rsidRPr="00050087" w:rsidR="00FA352A" w:rsidP="000D707E" w:rsidRDefault="00FA352A" w14:paraId="02CD0C0B" w14:textId="77777777">
            <w:pPr>
              <w:spacing w:after="0"/>
              <w:rPr>
                <w:szCs w:val="22"/>
              </w:rPr>
            </w:pPr>
            <w:r w:rsidRPr="00050087">
              <w:rPr>
                <w:szCs w:val="22"/>
              </w:rPr>
              <w:t>Response adequately addresses the requirements being scored.  Any omission(s), flaw(s), or defect(s) are inconsequential and acceptable.</w:t>
            </w:r>
          </w:p>
        </w:tc>
      </w:tr>
      <w:tr w:rsidRPr="00050087" w:rsidR="00FA352A" w:rsidTr="00777347" w14:paraId="1C4A9220" w14:textId="77777777">
        <w:trPr>
          <w:trHeight w:val="253"/>
        </w:trPr>
        <w:tc>
          <w:tcPr>
            <w:tcW w:w="1417" w:type="dxa"/>
            <w:vAlign w:val="center"/>
          </w:tcPr>
          <w:p w:rsidRPr="00050087" w:rsidR="00FA352A" w:rsidP="000D707E" w:rsidRDefault="00FA352A" w14:paraId="1A9AB6BB" w14:textId="77777777">
            <w:pPr>
              <w:spacing w:after="0"/>
              <w:jc w:val="center"/>
              <w:rPr>
                <w:szCs w:val="22"/>
              </w:rPr>
            </w:pPr>
            <w:r>
              <w:rPr>
                <w:szCs w:val="22"/>
              </w:rPr>
              <w:t>75%</w:t>
            </w:r>
          </w:p>
        </w:tc>
        <w:tc>
          <w:tcPr>
            <w:tcW w:w="1620" w:type="dxa"/>
            <w:vAlign w:val="center"/>
          </w:tcPr>
          <w:p w:rsidRPr="00050087" w:rsidR="00FA352A" w:rsidP="000D707E" w:rsidRDefault="00FA352A" w14:paraId="3C60EC21" w14:textId="77777777">
            <w:pPr>
              <w:spacing w:after="0"/>
              <w:jc w:val="center"/>
              <w:rPr>
                <w:szCs w:val="22"/>
              </w:rPr>
            </w:pPr>
            <w:r>
              <w:rPr>
                <w:szCs w:val="22"/>
              </w:rPr>
              <w:t>Between Adequate and Good</w:t>
            </w:r>
          </w:p>
        </w:tc>
        <w:tc>
          <w:tcPr>
            <w:tcW w:w="6205" w:type="dxa"/>
          </w:tcPr>
          <w:p w:rsidRPr="00050087" w:rsidR="00FA352A" w:rsidP="000D707E" w:rsidRDefault="00FA352A" w14:paraId="6D4F750E" w14:textId="77777777">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Pr="00050087" w:rsidR="00FA352A" w:rsidTr="00777347" w14:paraId="4FB2B80A" w14:textId="77777777">
        <w:trPr>
          <w:trHeight w:val="253"/>
        </w:trPr>
        <w:tc>
          <w:tcPr>
            <w:tcW w:w="1417" w:type="dxa"/>
            <w:vAlign w:val="center"/>
          </w:tcPr>
          <w:p w:rsidRPr="00050087" w:rsidR="00FA352A" w:rsidP="000D707E" w:rsidRDefault="00FA352A" w14:paraId="73D488CC" w14:textId="77777777">
            <w:pPr>
              <w:spacing w:after="0"/>
              <w:jc w:val="center"/>
              <w:rPr>
                <w:szCs w:val="22"/>
              </w:rPr>
            </w:pPr>
            <w:r w:rsidRPr="00050087">
              <w:rPr>
                <w:szCs w:val="22"/>
              </w:rPr>
              <w:t>80%</w:t>
            </w:r>
          </w:p>
        </w:tc>
        <w:tc>
          <w:tcPr>
            <w:tcW w:w="1620" w:type="dxa"/>
            <w:vAlign w:val="center"/>
          </w:tcPr>
          <w:p w:rsidRPr="00050087" w:rsidR="00FA352A" w:rsidP="000D707E" w:rsidRDefault="00FA352A" w14:paraId="3B90FCA3" w14:textId="77777777">
            <w:pPr>
              <w:spacing w:after="0"/>
              <w:jc w:val="center"/>
              <w:rPr>
                <w:szCs w:val="22"/>
              </w:rPr>
            </w:pPr>
            <w:r w:rsidRPr="00050087">
              <w:rPr>
                <w:szCs w:val="22"/>
              </w:rPr>
              <w:t>Good</w:t>
            </w:r>
          </w:p>
        </w:tc>
        <w:tc>
          <w:tcPr>
            <w:tcW w:w="6205" w:type="dxa"/>
          </w:tcPr>
          <w:p w:rsidRPr="00050087" w:rsidR="00FA352A" w:rsidP="000D707E" w:rsidRDefault="00FA352A" w14:paraId="4438BCE0" w14:textId="77777777">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Pr="00050087" w:rsidR="00FA352A" w:rsidTr="00777347" w14:paraId="0C3C44AA" w14:textId="77777777">
        <w:trPr>
          <w:trHeight w:val="253"/>
        </w:trPr>
        <w:tc>
          <w:tcPr>
            <w:tcW w:w="1417" w:type="dxa"/>
            <w:vAlign w:val="center"/>
          </w:tcPr>
          <w:p w:rsidRPr="00050087" w:rsidR="00FA352A" w:rsidP="000D707E" w:rsidRDefault="00FA352A" w14:paraId="164B293C" w14:textId="77777777">
            <w:pPr>
              <w:spacing w:after="0"/>
              <w:jc w:val="center"/>
              <w:rPr>
                <w:szCs w:val="22"/>
              </w:rPr>
            </w:pPr>
            <w:r>
              <w:rPr>
                <w:szCs w:val="22"/>
              </w:rPr>
              <w:t>85%</w:t>
            </w:r>
          </w:p>
        </w:tc>
        <w:tc>
          <w:tcPr>
            <w:tcW w:w="1620" w:type="dxa"/>
            <w:vAlign w:val="center"/>
          </w:tcPr>
          <w:p w:rsidRPr="00050087" w:rsidR="00FA352A" w:rsidP="000D707E" w:rsidRDefault="00FA352A" w14:paraId="5C798EDA" w14:textId="77777777">
            <w:pPr>
              <w:spacing w:after="0"/>
              <w:jc w:val="center"/>
              <w:rPr>
                <w:szCs w:val="22"/>
              </w:rPr>
            </w:pPr>
            <w:r>
              <w:rPr>
                <w:szCs w:val="22"/>
              </w:rPr>
              <w:t>Between Good and Excellent</w:t>
            </w:r>
          </w:p>
        </w:tc>
        <w:tc>
          <w:tcPr>
            <w:tcW w:w="6205" w:type="dxa"/>
          </w:tcPr>
          <w:p w:rsidRPr="00050087" w:rsidR="00FA352A" w:rsidP="000D707E" w:rsidRDefault="00FA352A" w14:paraId="3E6A39E8" w14:textId="77777777">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Pr="00050087" w:rsidR="00FA352A" w:rsidTr="00777347" w14:paraId="3F2345DE" w14:textId="77777777">
        <w:trPr>
          <w:trHeight w:val="253"/>
        </w:trPr>
        <w:tc>
          <w:tcPr>
            <w:tcW w:w="1417" w:type="dxa"/>
            <w:vAlign w:val="center"/>
          </w:tcPr>
          <w:p w:rsidRPr="00050087" w:rsidR="00FA352A" w:rsidP="000D707E" w:rsidRDefault="00FA352A" w14:paraId="7F22D6E4" w14:textId="77777777">
            <w:pPr>
              <w:spacing w:after="0"/>
              <w:jc w:val="center"/>
              <w:rPr>
                <w:szCs w:val="22"/>
              </w:rPr>
            </w:pPr>
            <w:r w:rsidRPr="00050087">
              <w:rPr>
                <w:szCs w:val="22"/>
              </w:rPr>
              <w:t>90%</w:t>
            </w:r>
          </w:p>
        </w:tc>
        <w:tc>
          <w:tcPr>
            <w:tcW w:w="1620" w:type="dxa"/>
            <w:vAlign w:val="center"/>
          </w:tcPr>
          <w:p w:rsidRPr="00050087" w:rsidR="00FA352A" w:rsidP="000D707E" w:rsidRDefault="00FA352A" w14:paraId="769ADE50" w14:textId="77777777">
            <w:pPr>
              <w:spacing w:after="0"/>
              <w:jc w:val="center"/>
              <w:rPr>
                <w:szCs w:val="22"/>
              </w:rPr>
            </w:pPr>
            <w:r w:rsidRPr="00050087">
              <w:rPr>
                <w:szCs w:val="22"/>
              </w:rPr>
              <w:t>Excellent</w:t>
            </w:r>
          </w:p>
        </w:tc>
        <w:tc>
          <w:tcPr>
            <w:tcW w:w="6205" w:type="dxa"/>
          </w:tcPr>
          <w:p w:rsidRPr="00050087" w:rsidR="00FA352A" w:rsidP="000D707E" w:rsidRDefault="00FA352A" w14:paraId="2E4F9C13" w14:textId="77777777">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Pr="00050087" w:rsidR="00FA352A" w:rsidTr="00777347" w14:paraId="557BCB4F" w14:textId="77777777">
        <w:trPr>
          <w:trHeight w:val="253"/>
        </w:trPr>
        <w:tc>
          <w:tcPr>
            <w:tcW w:w="1417" w:type="dxa"/>
            <w:vAlign w:val="center"/>
          </w:tcPr>
          <w:p w:rsidRPr="00050087" w:rsidR="00FA352A" w:rsidP="000D707E" w:rsidRDefault="00FA352A" w14:paraId="473C1BA2" w14:textId="77777777">
            <w:pPr>
              <w:spacing w:after="0"/>
              <w:jc w:val="center"/>
              <w:rPr>
                <w:szCs w:val="22"/>
              </w:rPr>
            </w:pPr>
            <w:r>
              <w:rPr>
                <w:szCs w:val="22"/>
              </w:rPr>
              <w:t>95%</w:t>
            </w:r>
          </w:p>
        </w:tc>
        <w:tc>
          <w:tcPr>
            <w:tcW w:w="1620" w:type="dxa"/>
            <w:vAlign w:val="center"/>
          </w:tcPr>
          <w:p w:rsidRPr="00050087" w:rsidR="00FA352A" w:rsidP="000D707E" w:rsidRDefault="00FA352A" w14:paraId="67FCE25A" w14:textId="77777777">
            <w:pPr>
              <w:spacing w:after="0"/>
              <w:jc w:val="center"/>
              <w:rPr>
                <w:szCs w:val="22"/>
              </w:rPr>
            </w:pPr>
            <w:r>
              <w:rPr>
                <w:szCs w:val="22"/>
              </w:rPr>
              <w:t>Between Excellent and Exceptional</w:t>
            </w:r>
          </w:p>
        </w:tc>
        <w:tc>
          <w:tcPr>
            <w:tcW w:w="6205" w:type="dxa"/>
          </w:tcPr>
          <w:p w:rsidRPr="00050087" w:rsidR="00FA352A" w:rsidP="000D707E" w:rsidRDefault="00FA352A" w14:paraId="6B8481FE" w14:textId="77777777">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Pr="00050087" w:rsidR="00FA352A" w:rsidTr="00777347" w14:paraId="5819F53D" w14:textId="77777777">
        <w:trPr>
          <w:trHeight w:val="253"/>
        </w:trPr>
        <w:tc>
          <w:tcPr>
            <w:tcW w:w="1417" w:type="dxa"/>
            <w:vAlign w:val="center"/>
          </w:tcPr>
          <w:p w:rsidRPr="00050087" w:rsidR="00FA352A" w:rsidP="000D707E" w:rsidRDefault="00FA352A" w14:paraId="09336E0B" w14:textId="77777777">
            <w:pPr>
              <w:spacing w:after="0"/>
              <w:jc w:val="center"/>
              <w:rPr>
                <w:szCs w:val="22"/>
              </w:rPr>
            </w:pPr>
            <w:r w:rsidRPr="00050087">
              <w:rPr>
                <w:szCs w:val="22"/>
              </w:rPr>
              <w:t>100%</w:t>
            </w:r>
          </w:p>
        </w:tc>
        <w:tc>
          <w:tcPr>
            <w:tcW w:w="1620" w:type="dxa"/>
            <w:vAlign w:val="center"/>
          </w:tcPr>
          <w:p w:rsidRPr="00050087" w:rsidR="00FA352A" w:rsidP="000D707E" w:rsidRDefault="00FA352A" w14:paraId="15115565" w14:textId="77777777">
            <w:pPr>
              <w:spacing w:after="0"/>
              <w:jc w:val="center"/>
              <w:rPr>
                <w:szCs w:val="22"/>
              </w:rPr>
            </w:pPr>
            <w:r w:rsidRPr="00050087">
              <w:rPr>
                <w:szCs w:val="22"/>
              </w:rPr>
              <w:t>Exceptional</w:t>
            </w:r>
          </w:p>
        </w:tc>
        <w:tc>
          <w:tcPr>
            <w:tcW w:w="6205" w:type="dxa"/>
          </w:tcPr>
          <w:p w:rsidRPr="00050087" w:rsidR="00FA352A" w:rsidP="000D707E" w:rsidRDefault="00FA352A" w14:paraId="5505BC69" w14:textId="77777777">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rsidR="00FA352A" w:rsidP="002F106F" w:rsidRDefault="00FA352A" w14:paraId="76E210FB" w14:textId="77777777">
      <w:pPr>
        <w:jc w:val="center"/>
        <w:rPr>
          <w:b/>
          <w:caps/>
          <w:u w:val="single"/>
        </w:rPr>
      </w:pPr>
    </w:p>
    <w:p w:rsidRPr="002F106F" w:rsidR="001C2D56" w:rsidP="002F106F" w:rsidRDefault="001C2D56" w14:paraId="59B255A2" w14:textId="77777777">
      <w:pPr>
        <w:jc w:val="center"/>
        <w:rPr>
          <w:b/>
          <w:caps/>
          <w:sz w:val="8"/>
          <w:szCs w:val="8"/>
          <w:u w:val="single"/>
        </w:rPr>
      </w:pPr>
    </w:p>
    <w:p w:rsidR="003A2FCD" w:rsidP="003A2FCD" w:rsidRDefault="001C2D56" w14:paraId="298C09C9" w14:textId="634C1F8F">
      <w:pPr>
        <w:spacing w:after="0"/>
        <w:jc w:val="center"/>
        <w:rPr>
          <w:b/>
          <w:caps/>
          <w:sz w:val="28"/>
          <w:u w:val="single"/>
        </w:rPr>
      </w:pPr>
      <w:r w:rsidRPr="00C31C1D">
        <w:br w:type="page"/>
      </w:r>
      <w:bookmarkEnd w:id="146"/>
      <w:bookmarkEnd w:id="147"/>
      <w:bookmarkEnd w:id="148"/>
      <w:r w:rsidRPr="003A2FCD" w:rsidR="003A2FCD">
        <w:rPr>
          <w:b/>
          <w:caps/>
          <w:sz w:val="28"/>
          <w:u w:val="single"/>
        </w:rPr>
        <w:t xml:space="preserve"> </w:t>
      </w:r>
    </w:p>
    <w:p w:rsidR="003A2FCD" w:rsidP="003A2FCD" w:rsidRDefault="003A2FCD" w14:paraId="7C602701" w14:textId="77777777">
      <w:pPr>
        <w:spacing w:after="0"/>
        <w:jc w:val="center"/>
        <w:rPr>
          <w:b/>
          <w:caps/>
          <w:sz w:val="28"/>
          <w:u w:val="single"/>
        </w:rPr>
      </w:pPr>
      <w:r>
        <w:rPr>
          <w:b/>
          <w:caps/>
          <w:sz w:val="28"/>
          <w:u w:val="single"/>
        </w:rPr>
        <w:t xml:space="preserve">Additional </w:t>
      </w:r>
      <w:r w:rsidRPr="004B38BF">
        <w:rPr>
          <w:b/>
          <w:caps/>
          <w:sz w:val="28"/>
          <w:u w:val="single"/>
        </w:rPr>
        <w:t xml:space="preserve">Screening Criteria for Past Performance </w:t>
      </w:r>
    </w:p>
    <w:p w:rsidRPr="00291F8E" w:rsidR="003A2FCD" w:rsidP="003A2FCD" w:rsidRDefault="003A2FCD" w14:paraId="0FC53A0B" w14:textId="77777777">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Pr="00734FF3" w:rsidR="00EF3B73" w:rsidTr="03FCB37D" w14:paraId="59AFBAFD" w14:textId="77777777">
        <w:trPr>
          <w:cantSplit/>
          <w:tblHeader/>
        </w:trPr>
        <w:tc>
          <w:tcPr>
            <w:tcW w:w="8365" w:type="dxa"/>
            <w:shd w:val="clear" w:color="auto" w:fill="D9D9D9" w:themeFill="background1" w:themeFillShade="D9"/>
            <w:vAlign w:val="center"/>
          </w:tcPr>
          <w:p w:rsidRPr="00F845BD" w:rsidR="00EF3B73" w:rsidP="00EF3B73" w:rsidRDefault="003A2FCD" w14:paraId="35F025A8" w14:textId="205DB9E6">
            <w:pPr>
              <w:spacing w:before="60" w:after="60" w:line="360" w:lineRule="auto"/>
              <w:rPr>
                <w:b/>
                <w:sz w:val="28"/>
                <w:szCs w:val="28"/>
              </w:rPr>
            </w:pPr>
            <w:r>
              <w:rPr>
                <w:b/>
              </w:rPr>
              <w:t>Screening</w:t>
            </w:r>
            <w:r w:rsidRPr="00C31C1D">
              <w:rPr>
                <w:b/>
              </w:rPr>
              <w:t xml:space="preserve"> </w:t>
            </w:r>
            <w:r w:rsidRPr="00C31C1D" w:rsidR="00EF3B73">
              <w:rPr>
                <w:b/>
              </w:rPr>
              <w:t>Criteria</w:t>
            </w:r>
          </w:p>
        </w:tc>
        <w:tc>
          <w:tcPr>
            <w:tcW w:w="1350" w:type="dxa"/>
            <w:shd w:val="clear" w:color="auto" w:fill="D9D9D9" w:themeFill="background1" w:themeFillShade="D9"/>
            <w:vAlign w:val="center"/>
          </w:tcPr>
          <w:p w:rsidRPr="002A512F" w:rsidR="00EF3B73" w:rsidP="00EF3B73" w:rsidRDefault="00EF3B73" w14:paraId="58E1636A" w14:textId="1DBDE495">
            <w:pPr>
              <w:spacing w:before="60" w:after="60"/>
              <w:jc w:val="center"/>
              <w:rPr>
                <w:b/>
                <w:sz w:val="28"/>
                <w:szCs w:val="28"/>
              </w:rPr>
            </w:pPr>
          </w:p>
        </w:tc>
      </w:tr>
      <w:tr w:rsidR="00402E98" w:rsidTr="03FCB37D" w14:paraId="2010EFAC" w14:textId="77777777">
        <w:tc>
          <w:tcPr>
            <w:tcW w:w="8365" w:type="dxa"/>
          </w:tcPr>
          <w:p w:rsidRPr="00616F23" w:rsidR="00402E98" w:rsidP="00291F8E" w:rsidRDefault="00402E98" w14:paraId="1DA45926" w14:textId="77777777">
            <w:pPr>
              <w:spacing w:before="120"/>
              <w:ind w:left="360"/>
              <w:rPr>
                <w:b/>
              </w:rPr>
            </w:pPr>
            <w:r>
              <w:rPr>
                <w:b/>
              </w:rPr>
              <w:t>Applicant</w:t>
            </w:r>
            <w:r w:rsidRPr="00616F23">
              <w:rPr>
                <w:b/>
              </w:rPr>
              <w:t xml:space="preserve"> Past Performance with Energy Commission</w:t>
            </w:r>
          </w:p>
          <w:p w:rsidRPr="00616F23" w:rsidR="00402E98" w:rsidP="00260970" w:rsidRDefault="00402E98" w14:paraId="44FCC299" w14:textId="77777777">
            <w:pPr>
              <w:spacing w:before="120"/>
              <w:ind w:left="360"/>
            </w:pPr>
            <w:r w:rsidRPr="00616F23">
              <w:t xml:space="preserve">The applicant—defined as at least one of the following: the business, principal investigator, or lead individual acting on behalf of themselves—received funds from the Energy Commission (e.g., contract, grant, or loan) and entered into an agreement(s) with the Commission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rsidR="00402E98" w:rsidP="00C1706F" w:rsidRDefault="00402E98" w14:paraId="2FC23F79" w14:textId="77777777">
            <w:pPr>
              <w:pStyle w:val="ListParagraph"/>
              <w:numPr>
                <w:ilvl w:val="0"/>
                <w:numId w:val="55"/>
              </w:numPr>
              <w:spacing w:after="0"/>
            </w:pPr>
            <w:r>
              <w:t>S</w:t>
            </w:r>
            <w:r w:rsidRPr="00616F23">
              <w:t xml:space="preserve">ignificant deviation from agreement </w:t>
            </w:r>
            <w:proofErr w:type="gramStart"/>
            <w:r w:rsidRPr="00616F23">
              <w:t>requirements</w:t>
            </w:r>
            <w:r w:rsidR="003A2FCD">
              <w:t>;</w:t>
            </w:r>
            <w:proofErr w:type="gramEnd"/>
          </w:p>
          <w:p w:rsidR="00402E98" w:rsidP="00C1706F" w:rsidRDefault="00402E98" w14:paraId="4A09E145" w14:textId="77777777">
            <w:pPr>
              <w:pStyle w:val="ListParagraph"/>
              <w:numPr>
                <w:ilvl w:val="0"/>
                <w:numId w:val="55"/>
              </w:numPr>
              <w:spacing w:after="0"/>
            </w:pPr>
            <w:r>
              <w:t>T</w:t>
            </w:r>
            <w:r w:rsidRPr="00616F23">
              <w:t xml:space="preserve">ermination with </w:t>
            </w:r>
            <w:proofErr w:type="gramStart"/>
            <w:r w:rsidRPr="00616F23">
              <w:t>cause</w:t>
            </w:r>
            <w:r w:rsidR="003A2FCD">
              <w:t>;</w:t>
            </w:r>
            <w:proofErr w:type="gramEnd"/>
          </w:p>
          <w:p w:rsidRPr="004849ED" w:rsidR="00402E98" w:rsidP="00C1706F" w:rsidRDefault="004849ED" w14:paraId="7813E583" w14:textId="24422B94">
            <w:pPr>
              <w:pStyle w:val="ListParagraph"/>
              <w:numPr>
                <w:ilvl w:val="0"/>
                <w:numId w:val="55"/>
              </w:numPr>
              <w:spacing w:after="0"/>
              <w:rPr>
                <w:sz w:val="24"/>
              </w:rPr>
            </w:pPr>
            <w:r>
              <w:t xml:space="preserve">Demonstrated poor </w:t>
            </w:r>
            <w:r w:rsidR="003A2FCD">
              <w:t>c</w:t>
            </w:r>
            <w:r w:rsidR="00402E98">
              <w:t>ommunication</w:t>
            </w:r>
            <w:r w:rsidR="003A2FCD">
              <w:t xml:space="preserve">, project management, </w:t>
            </w:r>
            <w:r w:rsidR="00402E98">
              <w:t xml:space="preserve">and/or </w:t>
            </w:r>
            <w:r w:rsidRPr="004849ED">
              <w:rPr>
                <w:rFonts w:ascii="Calibri" w:hAnsi="Calibri" w:cs="Calibri"/>
                <w:color w:val="000000"/>
                <w:shd w:val="clear" w:color="auto" w:fill="FFFFFF"/>
              </w:rPr>
              <w:t xml:space="preserve">inability, due to circumstances within its control, from materially completing the </w:t>
            </w:r>
            <w:proofErr w:type="gramStart"/>
            <w:r w:rsidRPr="004849ED">
              <w:rPr>
                <w:rFonts w:ascii="Calibri" w:hAnsi="Calibri" w:cs="Calibri"/>
                <w:color w:val="000000"/>
                <w:shd w:val="clear" w:color="auto" w:fill="FFFFFF"/>
              </w:rPr>
              <w:t>project</w:t>
            </w:r>
            <w:r w:rsidR="003A2FCD">
              <w:t>;</w:t>
            </w:r>
            <w:proofErr w:type="gramEnd"/>
          </w:p>
          <w:p w:rsidR="00402E98" w:rsidP="00C1706F" w:rsidRDefault="00402E98" w14:paraId="2E58BD70" w14:textId="7A0ACE29">
            <w:pPr>
              <w:pStyle w:val="ListParagraph"/>
              <w:numPr>
                <w:ilvl w:val="0"/>
                <w:numId w:val="55"/>
              </w:numPr>
              <w:spacing w:after="0"/>
            </w:pPr>
            <w:r>
              <w:t>Quality issues with deliverables including poorly written final report that prevents publishing</w:t>
            </w:r>
            <w:r w:rsidR="005E70DB">
              <w:t>; and</w:t>
            </w:r>
          </w:p>
          <w:p w:rsidR="00402E98" w:rsidP="00C1706F" w:rsidRDefault="00402E98" w14:paraId="1D684C6E" w14:textId="77777777">
            <w:pPr>
              <w:pStyle w:val="ListParagraph"/>
              <w:numPr>
                <w:ilvl w:val="0"/>
                <w:numId w:val="55"/>
              </w:numPr>
              <w:spacing w:after="0"/>
            </w:pPr>
            <w:r>
              <w:t>S</w:t>
            </w:r>
            <w:r w:rsidRPr="00616F23">
              <w:t xml:space="preserve">evere </w:t>
            </w:r>
            <w:r>
              <w:t xml:space="preserve">unresolved </w:t>
            </w:r>
            <w:r w:rsidRPr="00616F23">
              <w:t>negative audit findings.</w:t>
            </w:r>
          </w:p>
          <w:p w:rsidR="00931522" w:rsidP="00931522" w:rsidRDefault="00931522" w14:paraId="4548CA2A" w14:textId="77777777">
            <w:pPr>
              <w:pStyle w:val="ListParagraph"/>
              <w:spacing w:after="0"/>
              <w:ind w:left="1080"/>
            </w:pPr>
          </w:p>
        </w:tc>
        <w:tc>
          <w:tcPr>
            <w:tcW w:w="1350" w:type="dxa"/>
          </w:tcPr>
          <w:p w:rsidRPr="006779DC" w:rsidR="00402E98" w:rsidP="00260970" w:rsidRDefault="00402E98" w14:paraId="14807B90" w14:textId="77777777">
            <w:pPr>
              <w:spacing w:before="120"/>
              <w:jc w:val="center"/>
              <w:rPr>
                <w:b/>
              </w:rPr>
            </w:pPr>
          </w:p>
        </w:tc>
      </w:tr>
      <w:tr w:rsidR="00402E98" w:rsidTr="03FCB37D" w14:paraId="5E7C1A48" w14:textId="77777777">
        <w:trPr>
          <w:trHeight w:val="674"/>
        </w:trPr>
        <w:tc>
          <w:tcPr>
            <w:tcW w:w="8365" w:type="dxa"/>
            <w:tcBorders>
              <w:bottom w:val="single" w:color="auto" w:sz="4" w:space="0"/>
            </w:tcBorders>
            <w:shd w:val="clear" w:color="auto" w:fill="D9D9D9" w:themeFill="background1" w:themeFillShade="D9"/>
            <w:vAlign w:val="center"/>
          </w:tcPr>
          <w:p w:rsidRPr="00291F8E" w:rsidR="00402E98" w:rsidP="003A2FCD" w:rsidRDefault="003A2FCD" w14:paraId="44C76157" w14:textId="6FC9CE1E">
            <w:pPr>
              <w:spacing w:before="60" w:after="0"/>
              <w:jc w:val="both"/>
              <w:rPr>
                <w:b/>
                <w:szCs w:val="22"/>
              </w:rPr>
            </w:pPr>
            <w:r w:rsidRPr="00291F8E">
              <w:rPr>
                <w:b/>
                <w:szCs w:val="22"/>
              </w:rPr>
              <w:t>M</w:t>
            </w:r>
            <w:r w:rsidRPr="00291F8E" w:rsidR="00402E98">
              <w:rPr>
                <w:b/>
                <w:szCs w:val="22"/>
              </w:rPr>
              <w:t xml:space="preserve">ust pass to continue </w:t>
            </w:r>
            <w:r w:rsidRPr="00291F8E">
              <w:rPr>
                <w:b/>
                <w:szCs w:val="22"/>
              </w:rPr>
              <w:t>with Scoring Criteria</w:t>
            </w:r>
          </w:p>
        </w:tc>
        <w:tc>
          <w:tcPr>
            <w:tcW w:w="1350" w:type="dxa"/>
            <w:tcBorders>
              <w:bottom w:val="single" w:color="auto" w:sz="4" w:space="0"/>
            </w:tcBorders>
            <w:shd w:val="clear" w:color="auto" w:fill="D9D9D9" w:themeFill="background1" w:themeFillShade="D9"/>
            <w:vAlign w:val="center"/>
          </w:tcPr>
          <w:p w:rsidRPr="00291F8E" w:rsidR="00402E98" w:rsidP="00260970" w:rsidRDefault="003A2FCD" w14:paraId="2FEE27DD" w14:textId="77777777">
            <w:pPr>
              <w:spacing w:after="0"/>
              <w:jc w:val="center"/>
              <w:rPr>
                <w:b/>
                <w:szCs w:val="22"/>
              </w:rPr>
            </w:pPr>
            <w:r w:rsidRPr="00291F8E">
              <w:rPr>
                <w:b/>
                <w:szCs w:val="22"/>
              </w:rPr>
              <w:t>Pass/Fail</w:t>
            </w:r>
          </w:p>
        </w:tc>
      </w:tr>
    </w:tbl>
    <w:p w:rsidR="00FC66B9" w:rsidP="00FC66B9" w:rsidRDefault="00FC66B9" w14:paraId="55F5D8D8" w14:textId="77777777">
      <w:pPr>
        <w:tabs>
          <w:tab w:val="left" w:pos="1530"/>
        </w:tabs>
        <w:jc w:val="center"/>
        <w:rPr>
          <w:b/>
          <w:caps/>
          <w:sz w:val="28"/>
          <w:u w:val="single"/>
        </w:rPr>
      </w:pPr>
    </w:p>
    <w:p w:rsidR="00FC66B9" w:rsidP="00FC66B9" w:rsidRDefault="00FC66B9" w14:paraId="3BE1C5FF" w14:textId="751C33A3">
      <w:pPr>
        <w:tabs>
          <w:tab w:val="left" w:pos="1530"/>
        </w:tabs>
        <w:jc w:val="center"/>
        <w:rPr>
          <w:b/>
          <w:szCs w:val="24"/>
        </w:rPr>
      </w:pPr>
      <w:r w:rsidRPr="00EA02BA">
        <w:rPr>
          <w:b/>
          <w:caps/>
          <w:sz w:val="28"/>
          <w:u w:val="single"/>
        </w:rPr>
        <w:t>Scoring CRITERIA</w:t>
      </w:r>
    </w:p>
    <w:p w:rsidR="00FC66B9" w:rsidP="00FC66B9" w:rsidRDefault="00FC66B9" w14:paraId="7BA1468B" w14:textId="77777777">
      <w:r w:rsidRPr="03FCB37D">
        <w:rPr>
          <w:b/>
          <w:bCs/>
        </w:rPr>
        <w:t xml:space="preserve">The Project Narrative (Attachment 2) </w:t>
      </w:r>
      <w:r>
        <w:t>must respond to each criterion below. The responses must directly relate to the solicitation requirements and focus as stated in the solicitation.</w:t>
      </w:r>
    </w:p>
    <w:p w:rsidR="00616F23" w:rsidP="00FC66B9" w:rsidRDefault="00EF3B73" w14:paraId="468BE425" w14:textId="26E6B457">
      <w:pPr>
        <w:rPr>
          <w:b/>
          <w:caps/>
          <w:u w:val="single"/>
        </w:rPr>
      </w:pPr>
      <w:r>
        <w:rPr>
          <w:b/>
          <w:caps/>
          <w:u w:val="single"/>
        </w:rPr>
        <w:t xml:space="preserve"> </w:t>
      </w:r>
    </w:p>
    <w:tbl>
      <w:tblPr>
        <w:tblW w:w="9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Pr="00616F23" w:rsidR="00616F23" w:rsidTr="4FDD8D44" w14:paraId="78A63B46" w14:textId="77777777">
        <w:trPr>
          <w:trHeight w:val="550"/>
          <w:tblHeader/>
        </w:trPr>
        <w:tc>
          <w:tcPr>
            <w:tcW w:w="8362" w:type="dxa"/>
            <w:shd w:val="clear" w:color="auto" w:fill="D9D9D9" w:themeFill="background1" w:themeFillShade="D9"/>
            <w:vAlign w:val="bottom"/>
          </w:tcPr>
          <w:p w:rsidRPr="00616F23" w:rsidR="00616F23" w:rsidP="6DEB75E8" w:rsidRDefault="6A8471DC" w14:paraId="7FBC3A1A" w14:textId="0F192572">
            <w:pPr>
              <w:jc w:val="both"/>
              <w:rPr>
                <w:b/>
                <w:bCs/>
                <w:i/>
                <w:iCs/>
                <w:sz w:val="20"/>
              </w:rPr>
            </w:pPr>
            <w:r w:rsidRPr="00627643">
              <w:rPr>
                <w:b/>
              </w:rPr>
              <w:t xml:space="preserve">Phase I/Phase III </w:t>
            </w:r>
            <w:r w:rsidRPr="6DEB75E8" w:rsidR="00616F23">
              <w:rPr>
                <w:b/>
                <w:bCs/>
              </w:rPr>
              <w:t>Scoring Criteria</w:t>
            </w:r>
          </w:p>
        </w:tc>
        <w:tc>
          <w:tcPr>
            <w:tcW w:w="1342" w:type="dxa"/>
            <w:shd w:val="clear" w:color="auto" w:fill="D9D9D9" w:themeFill="background1" w:themeFillShade="D9"/>
            <w:vAlign w:val="center"/>
          </w:tcPr>
          <w:p w:rsidRPr="00616F23" w:rsidR="00616F23" w:rsidP="00616F23" w:rsidRDefault="00616F23" w14:paraId="730DEF67" w14:textId="77777777">
            <w:pPr>
              <w:spacing w:after="0"/>
              <w:jc w:val="center"/>
              <w:rPr>
                <w:b/>
              </w:rPr>
            </w:pPr>
            <w:r w:rsidRPr="00616F23">
              <w:rPr>
                <w:b/>
              </w:rPr>
              <w:t>Maximum Points</w:t>
            </w:r>
          </w:p>
        </w:tc>
      </w:tr>
      <w:tr w:rsidRPr="00616F23" w:rsidR="00616F23" w:rsidTr="4FDD8D44" w14:paraId="3CC07A71" w14:textId="77777777">
        <w:tc>
          <w:tcPr>
            <w:tcW w:w="8362" w:type="dxa"/>
          </w:tcPr>
          <w:p w:rsidRPr="00616F23" w:rsidR="00616F23" w:rsidP="00C1706F" w:rsidRDefault="00616F23" w14:paraId="1C3CEC2F" w14:textId="77777777">
            <w:pPr>
              <w:numPr>
                <w:ilvl w:val="0"/>
                <w:numId w:val="43"/>
              </w:numPr>
              <w:spacing w:before="120"/>
              <w:jc w:val="both"/>
              <w:rPr>
                <w:rFonts w:cs="Times New Roman"/>
                <w:b/>
                <w:bCs/>
                <w:smallCaps/>
              </w:rPr>
            </w:pPr>
            <w:bookmarkStart w:name="_Toc366671201" w:id="185"/>
            <w:r w:rsidRPr="00616F23">
              <w:rPr>
                <w:b/>
              </w:rPr>
              <w:t>Technical Merit</w:t>
            </w:r>
            <w:bookmarkEnd w:id="185"/>
            <w:r w:rsidRPr="00616F23">
              <w:rPr>
                <w:b/>
              </w:rPr>
              <w:t xml:space="preserve"> </w:t>
            </w:r>
          </w:p>
          <w:p w:rsidR="00616F23" w:rsidP="00C1706F" w:rsidRDefault="00616F23" w14:paraId="1515DC3C" w14:textId="5A6D6ED7">
            <w:pPr>
              <w:numPr>
                <w:ilvl w:val="0"/>
                <w:numId w:val="23"/>
              </w:numPr>
              <w:ind w:left="1140"/>
              <w:jc w:val="both"/>
            </w:pPr>
            <w:r>
              <w:t>The proposed project provides a clear and concise description of the technological, scientific knowledge advancement, and/or innovation that will overcome barriers to achieving the State’s statutory energy goals.</w:t>
            </w:r>
            <w:r>
              <w:br/>
            </w:r>
          </w:p>
          <w:p w:rsidRPr="00627643" w:rsidR="00616F23" w:rsidP="6DEB75E8" w:rsidRDefault="6167A5DB" w14:paraId="783EF36F" w14:textId="387D45D6">
            <w:pPr>
              <w:ind w:left="720"/>
              <w:jc w:val="both"/>
            </w:pPr>
            <w:r w:rsidRPr="00627643">
              <w:t xml:space="preserve">For Applications with </w:t>
            </w:r>
            <w:r w:rsidRPr="000E2FB9" w:rsidR="00616F23">
              <w:t>Applied Research and Development and</w:t>
            </w:r>
            <w:r w:rsidRPr="000E2FB9" w:rsidR="29224E52">
              <w:t>/or</w:t>
            </w:r>
            <w:r w:rsidRPr="000E2FB9" w:rsidR="00616F23">
              <w:t xml:space="preserve"> Technology Demonstration and Deployment</w:t>
            </w:r>
            <w:r w:rsidRPr="00627643" w:rsidR="453FCCB2">
              <w:t xml:space="preserve"> activities:</w:t>
            </w:r>
          </w:p>
          <w:p w:rsidRPr="00616F23" w:rsidR="00616F23" w:rsidP="00C1706F" w:rsidRDefault="00616F23" w14:paraId="220DF0F2" w14:textId="77777777">
            <w:pPr>
              <w:numPr>
                <w:ilvl w:val="0"/>
                <w:numId w:val="23"/>
              </w:numPr>
              <w:ind w:left="1140"/>
              <w:jc w:val="both"/>
            </w:pPr>
            <w:r>
              <w:t>Describes the competitive advantages of the proposed technology over state-of-the-art (e.g., efficiency, emissions, durability, cost).</w:t>
            </w:r>
          </w:p>
          <w:p w:rsidRPr="00616F23" w:rsidR="00616F23" w:rsidP="00C1706F" w:rsidRDefault="00616F23" w14:paraId="0BE14511" w14:textId="77777777">
            <w:pPr>
              <w:numPr>
                <w:ilvl w:val="0"/>
                <w:numId w:val="23"/>
              </w:numPr>
              <w:spacing w:before="240"/>
              <w:ind w:left="1140"/>
              <w:jc w:val="both"/>
            </w:pPr>
            <w:r>
              <w:t>Provides the proposed technical specifications and describe how the project will meet or exceed the technical specifications by the end of the project.</w:t>
            </w:r>
          </w:p>
          <w:p w:rsidRPr="00616F23" w:rsidR="00616F23" w:rsidP="00C1706F" w:rsidRDefault="00616F23" w14:paraId="5C2345C9" w14:textId="77777777">
            <w:pPr>
              <w:numPr>
                <w:ilvl w:val="0"/>
                <w:numId w:val="23"/>
              </w:numPr>
              <w:ind w:left="1140"/>
              <w:jc w:val="both"/>
            </w:pPr>
            <w:r>
              <w:t>Describes the technology readiness level (TRL) the proposed technology has achieved and the expected TRL by the end of the project.</w:t>
            </w:r>
          </w:p>
          <w:p w:rsidRPr="00627643" w:rsidR="00616F23" w:rsidP="00616F23" w:rsidRDefault="4F3C46F3" w14:paraId="50391B17" w14:textId="3B8FE21D">
            <w:pPr>
              <w:ind w:left="330"/>
              <w:jc w:val="both"/>
            </w:pPr>
            <w:r w:rsidRPr="00627643">
              <w:t xml:space="preserve">For Applications with </w:t>
            </w:r>
            <w:r w:rsidRPr="000E2FB9" w:rsidR="00616F23">
              <w:t>Technology Demonstration and Deployment</w:t>
            </w:r>
            <w:r w:rsidRPr="000E2FB9" w:rsidR="45107A41">
              <w:t xml:space="preserve"> </w:t>
            </w:r>
            <w:r w:rsidRPr="00627643" w:rsidR="45107A41">
              <w:t>activities:</w:t>
            </w:r>
          </w:p>
          <w:p w:rsidRPr="00616F23" w:rsidR="00616F23" w:rsidP="00C1706F" w:rsidRDefault="00616F23" w14:paraId="39D130D9" w14:textId="77777777">
            <w:pPr>
              <w:numPr>
                <w:ilvl w:val="0"/>
                <w:numId w:val="23"/>
              </w:numPr>
              <w:ind w:left="1140"/>
              <w:jc w:val="both"/>
            </w:pPr>
            <w:r>
              <w:t>Describes at what scale the technology has been successfully demonstrated, including size or capacity, number of previous installations, location and duration, results, etc.</w:t>
            </w:r>
          </w:p>
          <w:p w:rsidRPr="00616F23" w:rsidR="00616F23" w:rsidP="00C1706F" w:rsidRDefault="00616F23" w14:paraId="294BD976" w14:textId="77777777">
            <w:pPr>
              <w:numPr>
                <w:ilvl w:val="0"/>
                <w:numId w:val="23"/>
              </w:numPr>
              <w:ind w:left="1140"/>
              <w:jc w:val="both"/>
            </w:pPr>
            <w:r>
              <w:t>Describes how the proposed demonstration will lead to increased adoption of the technology in California.</w:t>
            </w:r>
          </w:p>
          <w:p w:rsidRPr="00627643" w:rsidR="00616F23" w:rsidP="00616F23" w:rsidRDefault="13F4FA1C" w14:paraId="5DE25B88" w14:textId="32484A8F">
            <w:pPr>
              <w:ind w:left="330"/>
              <w:jc w:val="both"/>
            </w:pPr>
            <w:r w:rsidRPr="00627643">
              <w:t xml:space="preserve">For applications with </w:t>
            </w:r>
            <w:r w:rsidRPr="000E2FB9" w:rsidR="00616F23">
              <w:t>Non-Technology Development (e.g. Modeling and forecasting, map and tool development, scientific and techno-economic analysis, market facilitation, etc.)</w:t>
            </w:r>
            <w:r w:rsidRPr="00627643" w:rsidR="077A95C1">
              <w:t xml:space="preserve"> activities:</w:t>
            </w:r>
          </w:p>
          <w:p w:rsidRPr="00616F23" w:rsidR="00616F23" w:rsidP="00C1706F" w:rsidRDefault="00616F23" w14:paraId="4FDE5E2D" w14:textId="77777777">
            <w:pPr>
              <w:numPr>
                <w:ilvl w:val="0"/>
                <w:numId w:val="23"/>
              </w:numPr>
              <w:ind w:left="1140"/>
              <w:jc w:val="both"/>
            </w:pPr>
            <w:r>
              <w:t xml:space="preserve">Describe how the proposed model/tool/study will be used by key stakeholders (e.g. </w:t>
            </w:r>
            <w:proofErr w:type="gramStart"/>
            <w:r>
              <w:t>policy-makers</w:t>
            </w:r>
            <w:proofErr w:type="gramEnd"/>
            <w:r>
              <w:t>, project developers, other researchers, etc.).</w:t>
            </w:r>
          </w:p>
          <w:p w:rsidRPr="00616F23" w:rsidR="00616F23" w:rsidP="00C1706F" w:rsidRDefault="00616F23" w14:paraId="22BE3CC5" w14:textId="1B2378A1">
            <w:pPr>
              <w:numPr>
                <w:ilvl w:val="0"/>
                <w:numId w:val="23"/>
              </w:numPr>
              <w:ind w:left="1140"/>
              <w:jc w:val="both"/>
            </w:pPr>
            <w:r>
              <w:t>Describes the advantage of the proposed model/tool/study over that currently being used by key stakeholders.</w:t>
            </w:r>
          </w:p>
        </w:tc>
        <w:tc>
          <w:tcPr>
            <w:tcW w:w="1342" w:type="dxa"/>
          </w:tcPr>
          <w:p w:rsidRPr="00616F23" w:rsidR="00616F23" w:rsidP="00616F23" w:rsidRDefault="00616F23" w14:paraId="772E0D48" w14:textId="77777777">
            <w:pPr>
              <w:spacing w:before="120"/>
              <w:jc w:val="center"/>
              <w:rPr>
                <w:b/>
              </w:rPr>
            </w:pPr>
            <w:r w:rsidRPr="00616F23">
              <w:rPr>
                <w:b/>
              </w:rPr>
              <w:t>15</w:t>
            </w:r>
          </w:p>
        </w:tc>
      </w:tr>
      <w:tr w:rsidRPr="00616F23" w:rsidR="00616F23" w:rsidTr="4FDD8D44" w14:paraId="008809DB" w14:textId="77777777">
        <w:tc>
          <w:tcPr>
            <w:tcW w:w="8362" w:type="dxa"/>
          </w:tcPr>
          <w:p w:rsidRPr="00616F23" w:rsidR="00616F23" w:rsidP="00C1706F" w:rsidRDefault="00616F23" w14:paraId="3F26217C" w14:textId="77777777">
            <w:pPr>
              <w:numPr>
                <w:ilvl w:val="0"/>
                <w:numId w:val="43"/>
              </w:numPr>
              <w:spacing w:before="120"/>
              <w:jc w:val="both"/>
              <w:rPr>
                <w:rFonts w:cs="Times New Roman"/>
                <w:b/>
                <w:bCs/>
                <w:smallCaps/>
              </w:rPr>
            </w:pPr>
            <w:bookmarkStart w:name="_Toc366671202" w:id="186"/>
            <w:r w:rsidRPr="00616F23">
              <w:rPr>
                <w:b/>
              </w:rPr>
              <w:t>Technical Approach</w:t>
            </w:r>
            <w:bookmarkEnd w:id="186"/>
            <w:r w:rsidRPr="00616F23">
              <w:rPr>
                <w:b/>
              </w:rPr>
              <w:t xml:space="preserve"> </w:t>
            </w:r>
          </w:p>
          <w:p w:rsidRPr="00616F23" w:rsidR="00616F23" w:rsidP="00C1706F" w:rsidRDefault="00616F23" w14:paraId="34DF631F" w14:textId="77777777">
            <w:pPr>
              <w:numPr>
                <w:ilvl w:val="0"/>
                <w:numId w:val="56"/>
              </w:numPr>
              <w:ind w:left="1140"/>
              <w:jc w:val="both"/>
            </w:pPr>
            <w:r>
              <w:t xml:space="preserve">Proposal describes the technique, approach, and methods to be used in performing the work described in the Scope of Work. </w:t>
            </w:r>
          </w:p>
          <w:p w:rsidRPr="00627643" w:rsidR="04C46024" w:rsidP="00C1706F" w:rsidRDefault="04C46024" w14:paraId="34F89F8D" w14:textId="13DFC09F">
            <w:pPr>
              <w:numPr>
                <w:ilvl w:val="0"/>
                <w:numId w:val="56"/>
              </w:numPr>
              <w:ind w:left="1140"/>
              <w:jc w:val="both"/>
            </w:pPr>
            <w:r w:rsidRPr="00627643">
              <w:rPr>
                <w:rFonts w:eastAsia="Arial"/>
                <w:szCs w:val="22"/>
              </w:rPr>
              <w:t>Provides a clear and concise description of the goals, objectives, technological or scientific knowledge advancement, and innovation in the proposed project.</w:t>
            </w:r>
          </w:p>
          <w:p w:rsidRPr="00616F23" w:rsidR="00616F23" w:rsidP="00C1706F" w:rsidRDefault="00616F23" w14:paraId="531573E5" w14:textId="77777777">
            <w:pPr>
              <w:numPr>
                <w:ilvl w:val="0"/>
                <w:numId w:val="56"/>
              </w:numPr>
              <w:ind w:left="1140"/>
              <w:jc w:val="both"/>
            </w:pPr>
            <w:r>
              <w:t>Proposal identifies the reliability that the project and site recommendations as described will be carried out if funds are awarded.</w:t>
            </w:r>
          </w:p>
          <w:p w:rsidRPr="00616F23" w:rsidR="00616F23" w:rsidP="00C1706F" w:rsidRDefault="00616F23" w14:paraId="790C074F" w14:textId="77777777">
            <w:pPr>
              <w:numPr>
                <w:ilvl w:val="0"/>
                <w:numId w:val="56"/>
              </w:numPr>
              <w:ind w:left="1140"/>
              <w:jc w:val="both"/>
            </w:pPr>
            <w:r>
              <w:t xml:space="preserve">Identifies and discusses factors critical for success, in addition to risks, barriers, and limitations (e.g. loss of demonstration site, key subcontractor).  Provides a plan to address them. </w:t>
            </w:r>
          </w:p>
          <w:p w:rsidRPr="00616F23" w:rsidR="00616F23" w:rsidP="00C1706F" w:rsidRDefault="00616F23" w14:paraId="5D8149D9" w14:textId="77777777">
            <w:pPr>
              <w:numPr>
                <w:ilvl w:val="0"/>
                <w:numId w:val="56"/>
              </w:numPr>
              <w:ind w:left="1140"/>
              <w:jc w:val="both"/>
            </w:pPr>
            <w:r>
              <w:t>Discusses the degree to which the proposed work is technically feasible and achievable within the proposed Project Schedule and the key activities schedule in Section I.</w:t>
            </w:r>
            <w:r w:rsidR="651806A2">
              <w:t>E</w:t>
            </w:r>
            <w:r>
              <w:t>.</w:t>
            </w:r>
          </w:p>
          <w:p w:rsidRPr="00616F23" w:rsidR="00616F23" w:rsidP="00C1706F" w:rsidRDefault="00616F23" w14:paraId="0DC5EF16" w14:textId="77777777">
            <w:pPr>
              <w:numPr>
                <w:ilvl w:val="0"/>
                <w:numId w:val="56"/>
              </w:numPr>
              <w:ind w:left="1140"/>
              <w:jc w:val="both"/>
            </w:pPr>
            <w:r w:rsidRPr="6DEB75E8">
              <w:rPr>
                <w:i/>
                <w:iCs/>
                <w:color w:val="0070C0"/>
              </w:rPr>
              <w:t>(For technology projects)</w:t>
            </w:r>
            <w:r>
              <w:t xml:space="preserve"> Describes the technology transfer plan to assess and advance the commercial viability of the technology.</w:t>
            </w:r>
          </w:p>
          <w:p w:rsidRPr="00616F23" w:rsidR="00616F23" w:rsidP="00616F23" w:rsidRDefault="00616F23" w14:paraId="7D71DFCD" w14:textId="77777777">
            <w:pPr>
              <w:ind w:left="720"/>
              <w:jc w:val="both"/>
            </w:pPr>
            <w:r w:rsidRPr="00616F23">
              <w:rPr>
                <w:color w:val="0070C0"/>
              </w:rPr>
              <w:t>(For non-technology projects</w:t>
            </w:r>
            <w:r w:rsidRPr="00616F23">
              <w:t>) Describes the knowledge transfer plan, including how key stakeholders and potential users will be engaged, and the plan to disseminate knowledge of the project’s results to those stakeholders and users.</w:t>
            </w:r>
          </w:p>
          <w:p w:rsidRPr="00627643" w:rsidR="00616F23" w:rsidP="00616F23" w:rsidRDefault="7A472D8C" w14:paraId="14A3C040" w14:textId="523AEE9B">
            <w:pPr>
              <w:ind w:left="720"/>
              <w:jc w:val="both"/>
            </w:pPr>
            <w:r w:rsidRPr="00627643">
              <w:t xml:space="preserve">For applications with </w:t>
            </w:r>
            <w:r w:rsidRPr="000E2FB9" w:rsidR="00616F23">
              <w:t>Technology Demonstration and Deployment</w:t>
            </w:r>
            <w:r w:rsidRPr="000E2FB9" w:rsidR="210EF52A">
              <w:t xml:space="preserve"> </w:t>
            </w:r>
            <w:r w:rsidRPr="00627643" w:rsidR="210EF52A">
              <w:t>activities:</w:t>
            </w:r>
          </w:p>
          <w:p w:rsidRPr="00616F23" w:rsidR="00616F23" w:rsidP="00C1706F" w:rsidRDefault="00616F23" w14:paraId="691305A1" w14:textId="77777777">
            <w:pPr>
              <w:numPr>
                <w:ilvl w:val="0"/>
                <w:numId w:val="56"/>
              </w:numPr>
              <w:ind w:left="1140"/>
              <w:jc w:val="both"/>
            </w:pPr>
            <w:r>
              <w:t>Provides a clear and plausible measurement and verification plan that describes how energy savings and other benefits specified in the application will be determined and measured.</w:t>
            </w:r>
          </w:p>
          <w:p w:rsidRPr="00616F23" w:rsidR="00616F23" w:rsidP="00C1706F" w:rsidRDefault="00616F23" w14:paraId="72F67371" w14:textId="764ADD69">
            <w:pPr>
              <w:numPr>
                <w:ilvl w:val="0"/>
                <w:numId w:val="56"/>
              </w:numPr>
              <w:ind w:left="1140"/>
              <w:jc w:val="both"/>
              <w:rPr>
                <w:rFonts w:cs="Times New Roman"/>
                <w:b/>
                <w:bCs/>
                <w:smallCaps/>
                <w:color w:val="FF0000"/>
              </w:rPr>
            </w:pPr>
            <w:r>
              <w:t>Provides information documenting progress towards achieving compliance with the California Environmental Quality Act (CEQA) by addressing the areas in Section I.</w:t>
            </w:r>
            <w:r w:rsidR="2925E312">
              <w:t>I</w:t>
            </w:r>
            <w:r>
              <w:t xml:space="preserve"> and</w:t>
            </w:r>
            <w:r w:rsidDel="003124A1">
              <w:t xml:space="preserve"> Section III.</w:t>
            </w:r>
            <w:r w:rsidR="003124A1">
              <w:t>C</w:t>
            </w:r>
            <w:r>
              <w:t>.</w:t>
            </w:r>
            <w:r w:rsidR="003124A1">
              <w:t>5</w:t>
            </w:r>
          </w:p>
        </w:tc>
        <w:tc>
          <w:tcPr>
            <w:tcW w:w="1342" w:type="dxa"/>
          </w:tcPr>
          <w:p w:rsidRPr="00616F23" w:rsidR="00616F23" w:rsidP="6DEB75E8" w:rsidRDefault="625AC849" w14:paraId="73B7B174" w14:textId="71E4828E">
            <w:pPr>
              <w:spacing w:before="120"/>
              <w:jc w:val="center"/>
              <w:rPr>
                <w:b/>
                <w:bCs/>
              </w:rPr>
            </w:pPr>
            <w:r w:rsidRPr="00627643">
              <w:rPr>
                <w:b/>
              </w:rPr>
              <w:t>10</w:t>
            </w:r>
          </w:p>
          <w:p w:rsidRPr="00616F23" w:rsidR="00616F23" w:rsidP="00616F23" w:rsidRDefault="00616F23" w14:paraId="691FB5A2" w14:textId="77777777">
            <w:pPr>
              <w:keepNext/>
              <w:keepLines/>
              <w:spacing w:before="60" w:after="60"/>
              <w:jc w:val="center"/>
              <w:outlineLvl w:val="2"/>
              <w:rPr>
                <w:b/>
                <w:sz w:val="18"/>
                <w:szCs w:val="18"/>
              </w:rPr>
            </w:pPr>
          </w:p>
        </w:tc>
      </w:tr>
      <w:tr w:rsidRPr="00616F23" w:rsidR="00616F23" w:rsidTr="4FDD8D44" w14:paraId="5BFD93C5" w14:textId="77777777">
        <w:trPr>
          <w:trHeight w:val="422"/>
        </w:trPr>
        <w:tc>
          <w:tcPr>
            <w:tcW w:w="8362" w:type="dxa"/>
          </w:tcPr>
          <w:p w:rsidRPr="00616F23" w:rsidR="00616F23" w:rsidP="00C1706F" w:rsidRDefault="00616F23" w14:paraId="7DEECFA7" w14:textId="77777777">
            <w:pPr>
              <w:numPr>
                <w:ilvl w:val="0"/>
                <w:numId w:val="43"/>
              </w:numPr>
              <w:spacing w:before="120"/>
              <w:jc w:val="both"/>
              <w:rPr>
                <w:rFonts w:cs="Times New Roman"/>
                <w:b/>
                <w:bCs/>
                <w:smallCaps/>
              </w:rPr>
            </w:pPr>
            <w:bookmarkStart w:name="_Toc366671203" w:id="187"/>
            <w:r w:rsidRPr="6DEB75E8">
              <w:rPr>
                <w:b/>
                <w:bCs/>
              </w:rPr>
              <w:t>Impacts and Benefits for California</w:t>
            </w:r>
            <w:bookmarkEnd w:id="187"/>
            <w:r w:rsidRPr="6DEB75E8">
              <w:rPr>
                <w:b/>
                <w:bCs/>
              </w:rPr>
              <w:t xml:space="preserve"> IOU Ratepayers </w:t>
            </w:r>
          </w:p>
          <w:p w:rsidRPr="00616F23" w:rsidR="00616F23" w:rsidP="00C1706F" w:rsidRDefault="00616F23" w14:paraId="39D1E45B" w14:textId="77777777">
            <w:pPr>
              <w:numPr>
                <w:ilvl w:val="0"/>
                <w:numId w:val="24"/>
              </w:numPr>
              <w:spacing w:after="60"/>
              <w:ind w:left="1140"/>
              <w:jc w:val="both"/>
            </w:pPr>
            <w:r w:rsidRPr="00616F23">
              <w:t xml:space="preserve">Explains how the proposed project will benefit California Investor-Owned Utility (IOU) ratepayers and provides clear, plausible, and justifiable (quantitative preferred) potential benefits. Estimates the energy benefits including: </w:t>
            </w:r>
          </w:p>
          <w:p w:rsidRPr="00627643" w:rsidR="00616F23" w:rsidP="00C1706F" w:rsidRDefault="00616F23" w14:paraId="443240F0" w14:textId="0D4CCEA9">
            <w:pPr>
              <w:numPr>
                <w:ilvl w:val="1"/>
                <w:numId w:val="36"/>
              </w:numPr>
              <w:spacing w:after="60"/>
              <w:jc w:val="both"/>
            </w:pPr>
            <w:r w:rsidRPr="00627643">
              <w:t>annual electricity, energy cost reductions, peak load reduction and/or shifting, infrastructure resiliency, infrastructure reliability.</w:t>
            </w:r>
          </w:p>
          <w:p w:rsidRPr="00627643" w:rsidR="00616F23" w:rsidP="6DEB75E8" w:rsidRDefault="00616F23" w14:paraId="56F214C6" w14:textId="77777777">
            <w:pPr>
              <w:spacing w:after="60"/>
              <w:ind w:left="720"/>
              <w:jc w:val="both"/>
              <w:rPr>
                <w:b/>
              </w:rPr>
            </w:pPr>
            <w:r w:rsidRPr="00627643">
              <w:rPr>
                <w:b/>
              </w:rPr>
              <w:t xml:space="preserve">In addition, estimates the non-energy benefits including: </w:t>
            </w:r>
          </w:p>
          <w:p w:rsidRPr="00627643" w:rsidR="00616F23" w:rsidP="00C1706F" w:rsidRDefault="00616F23" w14:paraId="2013C4C0" w14:textId="77777777">
            <w:pPr>
              <w:numPr>
                <w:ilvl w:val="0"/>
                <w:numId w:val="35"/>
              </w:numPr>
              <w:spacing w:after="60"/>
              <w:jc w:val="both"/>
            </w:pPr>
            <w:r w:rsidRPr="00627643">
              <w:t>greenhouse gas emission reductions, air emission reductions (e.g. NOx), water savings and cost reduction, and/or increased safety.</w:t>
            </w:r>
          </w:p>
          <w:p w:rsidRPr="00616F23" w:rsidR="00616F23" w:rsidP="00C1706F" w:rsidRDefault="00616F23" w14:paraId="316FC4E7" w14:textId="77777777">
            <w:pPr>
              <w:numPr>
                <w:ilvl w:val="0"/>
                <w:numId w:val="24"/>
              </w:numPr>
              <w:spacing w:after="60"/>
              <w:ind w:left="1140"/>
              <w:jc w:val="both"/>
            </w:pPr>
            <w:r>
              <w:t xml:space="preserve">States the timeframe, assumptions with sources, and calculations for the estimated benefits, and explains their reasonableness. Include baseline or “business as usual” over timeframe. </w:t>
            </w:r>
          </w:p>
          <w:p w:rsidRPr="00627643" w:rsidR="00616F23" w:rsidP="00616F23" w:rsidRDefault="2F04B294" w14:paraId="189816DD" w14:textId="7BDF2483">
            <w:pPr>
              <w:ind w:left="420"/>
              <w:jc w:val="both"/>
            </w:pPr>
            <w:r w:rsidRPr="00627643">
              <w:t xml:space="preserve">For applications with </w:t>
            </w:r>
            <w:r w:rsidRPr="000E2FB9" w:rsidR="00616F23">
              <w:t>Applied Research and Development and</w:t>
            </w:r>
            <w:r w:rsidRPr="00627643" w:rsidR="46441DB5">
              <w:t>/or</w:t>
            </w:r>
            <w:r w:rsidRPr="00627643" w:rsidR="00616F23">
              <w:t xml:space="preserve"> </w:t>
            </w:r>
            <w:r w:rsidRPr="000E2FB9" w:rsidR="00616F23">
              <w:t>TD&amp;D</w:t>
            </w:r>
            <w:r w:rsidRPr="000E2FB9" w:rsidR="76776570">
              <w:t xml:space="preserve"> </w:t>
            </w:r>
            <w:r w:rsidRPr="00627643" w:rsidR="76776570">
              <w:t>activities:</w:t>
            </w:r>
          </w:p>
          <w:p w:rsidRPr="00616F23" w:rsidR="00616F23" w:rsidP="00C1706F" w:rsidRDefault="00616F23" w14:paraId="1DB1EDCF" w14:textId="77777777">
            <w:pPr>
              <w:numPr>
                <w:ilvl w:val="0"/>
                <w:numId w:val="24"/>
              </w:numPr>
              <w:spacing w:after="60"/>
              <w:ind w:left="1140"/>
              <w:jc w:val="both"/>
            </w:pPr>
            <w:r w:rsidRPr="00616F23">
              <w:t>Explains the path-to-market strategy including near-term (i.e. initial target markets), mid-term, and long-term markets for the technology, size and penetration or deployment rates, and underlying assumptions.</w:t>
            </w:r>
          </w:p>
          <w:p w:rsidRPr="00627643" w:rsidR="00616F23" w:rsidP="00616F23" w:rsidRDefault="1BAA62F5" w14:paraId="4DFCE9A7" w14:textId="34AEC22E">
            <w:pPr>
              <w:ind w:left="420"/>
              <w:jc w:val="both"/>
            </w:pPr>
            <w:r w:rsidRPr="00627643">
              <w:t xml:space="preserve">For applications with </w:t>
            </w:r>
            <w:r w:rsidRPr="000E2FB9" w:rsidR="00616F23">
              <w:t>Technology Demonstration and Deployment</w:t>
            </w:r>
            <w:r w:rsidRPr="000E2FB9" w:rsidR="4E32C503">
              <w:t xml:space="preserve"> </w:t>
            </w:r>
            <w:r w:rsidRPr="00627643" w:rsidR="4E32C503">
              <w:t>activities:</w:t>
            </w:r>
          </w:p>
          <w:p w:rsidRPr="00616F23" w:rsidR="00616F23" w:rsidP="00C1706F" w:rsidRDefault="00616F23" w14:paraId="7A9C8222" w14:textId="77777777">
            <w:pPr>
              <w:numPr>
                <w:ilvl w:val="0"/>
                <w:numId w:val="24"/>
              </w:numPr>
              <w:spacing w:after="60"/>
              <w:ind w:left="1140"/>
              <w:jc w:val="both"/>
            </w:pPr>
            <w:r w:rsidRPr="00616F23">
              <w:t xml:space="preserve">Identifies the expected financial performance (e.g. payback period, ROI) of the demonstration at scale. </w:t>
            </w:r>
          </w:p>
          <w:p w:rsidRPr="00616F23" w:rsidR="00616F23" w:rsidP="00C1706F" w:rsidRDefault="00616F23" w14:paraId="613943B7" w14:textId="77777777">
            <w:pPr>
              <w:numPr>
                <w:ilvl w:val="0"/>
                <w:numId w:val="24"/>
              </w:numPr>
              <w:spacing w:after="60"/>
              <w:ind w:left="1140"/>
              <w:jc w:val="both"/>
            </w:pPr>
            <w:r w:rsidRPr="00616F23">
              <w:t xml:space="preserve">Identifies the specific programs which the technology intends to leverage. </w:t>
            </w:r>
            <w:r w:rsidRPr="00627643">
              <w:rPr>
                <w:i/>
              </w:rPr>
              <w:t>(e.g. feed-in tariffs, IOU rebates, demand response, storage procurement) and extent to which technology meets program requirements.</w:t>
            </w:r>
          </w:p>
          <w:p w:rsidRPr="00627643" w:rsidR="00616F23" w:rsidP="00616F23" w:rsidRDefault="6DA997C5" w14:paraId="6CE7BCF0" w14:textId="19BFC60D">
            <w:pPr>
              <w:ind w:left="420"/>
              <w:jc w:val="both"/>
            </w:pPr>
            <w:r w:rsidRPr="00627643">
              <w:t xml:space="preserve">For applications with </w:t>
            </w:r>
            <w:r w:rsidRPr="000E2FB9" w:rsidR="00616F23">
              <w:t>Non-Technology Development (e.g. Modeling and forecasting, map and tool development, scientific and techno-economic analysis, market facilitation, etc.)</w:t>
            </w:r>
            <w:r w:rsidRPr="00627643" w:rsidR="4B49DFA4">
              <w:t xml:space="preserve"> activities:</w:t>
            </w:r>
          </w:p>
          <w:p w:rsidRPr="00616F23" w:rsidR="00616F23" w:rsidP="00C1706F" w:rsidRDefault="00616F23" w14:paraId="11482DE3" w14:textId="77777777">
            <w:pPr>
              <w:numPr>
                <w:ilvl w:val="0"/>
                <w:numId w:val="24"/>
              </w:numPr>
              <w:spacing w:after="60"/>
              <w:ind w:left="1140"/>
              <w:jc w:val="both"/>
            </w:pPr>
            <w:r w:rsidRPr="00616F23">
              <w:t xml:space="preserve">Identifies how outputs of the </w:t>
            </w:r>
            <w:r w:rsidRPr="00627643">
              <w:t xml:space="preserve">model/tool/study </w:t>
            </w:r>
            <w:r w:rsidRPr="00616F23">
              <w:t>will benefit key stakeholders (e.g., streamline planning, help eliminate barriers, stimulate growth of applicable market sectors).</w:t>
            </w:r>
          </w:p>
        </w:tc>
        <w:tc>
          <w:tcPr>
            <w:tcW w:w="1342" w:type="dxa"/>
          </w:tcPr>
          <w:p w:rsidRPr="00616F23" w:rsidR="00616F23" w:rsidP="00616F23" w:rsidRDefault="34C72CA0" w14:paraId="19152A1F" w14:textId="244D8CDC">
            <w:pPr>
              <w:spacing w:before="120"/>
              <w:jc w:val="center"/>
            </w:pPr>
            <w:r w:rsidRPr="00627643">
              <w:rPr>
                <w:b/>
              </w:rPr>
              <w:t>30</w:t>
            </w:r>
          </w:p>
        </w:tc>
      </w:tr>
      <w:tr w:rsidRPr="00616F23" w:rsidR="00616F23" w:rsidTr="4FDD8D44" w14:paraId="7C1D615A" w14:textId="77777777">
        <w:trPr>
          <w:trHeight w:val="3248"/>
        </w:trPr>
        <w:tc>
          <w:tcPr>
            <w:tcW w:w="8362" w:type="dxa"/>
          </w:tcPr>
          <w:p w:rsidRPr="00616F23" w:rsidR="00616F23" w:rsidP="00C1706F" w:rsidRDefault="00616F23" w14:paraId="2A1AC25C" w14:textId="77777777">
            <w:pPr>
              <w:numPr>
                <w:ilvl w:val="0"/>
                <w:numId w:val="43"/>
              </w:numPr>
              <w:spacing w:before="120"/>
              <w:jc w:val="both"/>
              <w:rPr>
                <w:rFonts w:cs="Times New Roman"/>
                <w:b/>
                <w:bCs/>
                <w:smallCaps/>
              </w:rPr>
            </w:pPr>
            <w:bookmarkStart w:name="_Toc366671205" w:id="188"/>
            <w:r w:rsidRPr="00616F23">
              <w:rPr>
                <w:b/>
              </w:rPr>
              <w:t>Team Qualifications, Capabilities, and Resources</w:t>
            </w:r>
            <w:bookmarkEnd w:id="188"/>
          </w:p>
          <w:p w:rsidRPr="00616F23" w:rsidR="00616F23" w:rsidP="00616F23" w:rsidRDefault="00616F23" w14:paraId="5F9F1C6F" w14:textId="60613646">
            <w:pPr>
              <w:ind w:left="720"/>
              <w:jc w:val="both"/>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This can include contacting references.</w:t>
            </w:r>
          </w:p>
          <w:p w:rsidRPr="00616F23" w:rsidR="00616F23" w:rsidP="00C1706F" w:rsidRDefault="00616F23" w14:paraId="7612C66E" w14:textId="77777777">
            <w:pPr>
              <w:numPr>
                <w:ilvl w:val="0"/>
                <w:numId w:val="25"/>
              </w:numPr>
              <w:ind w:left="1140"/>
              <w:jc w:val="both"/>
            </w:pPr>
            <w:r w:rsidRPr="00616F23">
              <w:t xml:space="preserve">Identifies credentials of prime and any subcontractor key personnel, including the project manager, principal investigator and technology and knowledge transfer lead </w:t>
            </w:r>
            <w:r w:rsidRPr="00616F23">
              <w:rPr>
                <w:i/>
              </w:rPr>
              <w:t>(include this information in the Project Team Form).</w:t>
            </w:r>
          </w:p>
          <w:p w:rsidRPr="00616F23" w:rsidR="00616F23" w:rsidP="00C1706F" w:rsidRDefault="00616F23" w14:paraId="495370AF" w14:textId="71C5827E">
            <w:pPr>
              <w:numPr>
                <w:ilvl w:val="0"/>
                <w:numId w:val="25"/>
              </w:numPr>
              <w:ind w:left="1140"/>
              <w:jc w:val="both"/>
            </w:pPr>
            <w:r>
              <w:t>Demonstrates that the project team has appropriate qualifications, experience, financial stability and capability to complete the project.</w:t>
            </w:r>
          </w:p>
          <w:p w:rsidRPr="00616F23" w:rsidR="00616F23" w:rsidP="00C1706F" w:rsidRDefault="00616F23" w14:paraId="2116B3D5" w14:textId="77777777">
            <w:pPr>
              <w:numPr>
                <w:ilvl w:val="0"/>
                <w:numId w:val="25"/>
              </w:numPr>
              <w:ind w:left="1140"/>
              <w:jc w:val="both"/>
            </w:pPr>
            <w:r w:rsidRPr="00616F23">
              <w:t>Explains the team structure and how various tasks will be managed and coordinated.</w:t>
            </w:r>
          </w:p>
          <w:p w:rsidRPr="00616F23" w:rsidR="00616F23" w:rsidP="00C1706F" w:rsidRDefault="00616F23" w14:paraId="7EFDA613" w14:textId="77777777">
            <w:pPr>
              <w:numPr>
                <w:ilvl w:val="0"/>
                <w:numId w:val="25"/>
              </w:numPr>
              <w:ind w:left="1140"/>
              <w:jc w:val="both"/>
            </w:pPr>
            <w:r w:rsidRPr="00616F23">
              <w:t>Describes the facilities, infrastructure, and resources available that directly support the project.</w:t>
            </w:r>
          </w:p>
          <w:p w:rsidRPr="00616F23" w:rsidR="00616F23" w:rsidP="00C1706F" w:rsidRDefault="00616F23" w14:paraId="63D933D7" w14:textId="77777777">
            <w:pPr>
              <w:numPr>
                <w:ilvl w:val="0"/>
                <w:numId w:val="25"/>
              </w:numPr>
              <w:ind w:left="1140"/>
              <w:jc w:val="both"/>
            </w:pPr>
            <w:r w:rsidRPr="00616F23">
              <w:t>Describes the team’s history of successfully completing projects in the past 10 years including subsequent deployments and commercialization.</w:t>
            </w:r>
          </w:p>
        </w:tc>
        <w:tc>
          <w:tcPr>
            <w:tcW w:w="1342" w:type="dxa"/>
          </w:tcPr>
          <w:p w:rsidRPr="00616F23" w:rsidR="00616F23" w:rsidP="6DEB75E8" w:rsidRDefault="5BF431E5" w14:paraId="1EA6B293" w14:textId="29781CA1">
            <w:pPr>
              <w:spacing w:before="120"/>
              <w:jc w:val="center"/>
              <w:rPr>
                <w:b/>
                <w:bCs/>
              </w:rPr>
            </w:pPr>
            <w:r w:rsidRPr="00627643">
              <w:rPr>
                <w:b/>
              </w:rPr>
              <w:t>10</w:t>
            </w:r>
          </w:p>
        </w:tc>
      </w:tr>
      <w:tr w:rsidRPr="00616F23" w:rsidR="00616F23" w:rsidTr="4FDD8D44" w14:paraId="451B9CE8" w14:textId="77777777">
        <w:trPr>
          <w:cantSplit/>
          <w:trHeight w:val="485"/>
        </w:trPr>
        <w:tc>
          <w:tcPr>
            <w:tcW w:w="8362" w:type="dxa"/>
            <w:shd w:val="clear" w:color="auto" w:fill="D9D9D9" w:themeFill="background1" w:themeFillShade="D9"/>
          </w:tcPr>
          <w:p w:rsidRPr="00616F23" w:rsidR="00616F23" w:rsidP="00616F23" w:rsidRDefault="00616F23" w14:paraId="0E2CC37E" w14:textId="05832368">
            <w:pPr>
              <w:spacing w:before="60" w:after="0"/>
              <w:ind w:left="360"/>
              <w:jc w:val="both"/>
              <w:rPr>
                <w:b/>
              </w:rPr>
            </w:pPr>
            <w:r w:rsidRPr="00616F23">
              <w:rPr>
                <w:b/>
              </w:rPr>
              <w:t xml:space="preserve">Total Possible Points for criteria 1− </w:t>
            </w:r>
            <w:r w:rsidR="00B70183">
              <w:rPr>
                <w:b/>
              </w:rPr>
              <w:t>4</w:t>
            </w:r>
          </w:p>
          <w:p w:rsidRPr="00616F23" w:rsidR="00616F23" w:rsidP="00616F23" w:rsidRDefault="00616F23" w14:paraId="66546DBF" w14:textId="3403260C">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3D30F8">
              <w:rPr>
                <w:b/>
                <w:u w:val="single"/>
              </w:rPr>
              <w:t>45.</w:t>
            </w:r>
            <w:r w:rsidDel="003D30F8" w:rsidR="00B70183">
              <w:rPr>
                <w:b/>
                <w:u w:val="single"/>
              </w:rPr>
              <w:t>5</w:t>
            </w:r>
            <w:r w:rsidRPr="00616F23">
              <w:rPr>
                <w:b/>
                <w:u w:val="single"/>
              </w:rPr>
              <w:t>0</w:t>
            </w:r>
            <w:r w:rsidRPr="00616F23">
              <w:rPr>
                <w:b/>
              </w:rPr>
              <w:t>)</w:t>
            </w:r>
          </w:p>
        </w:tc>
        <w:tc>
          <w:tcPr>
            <w:tcW w:w="1342" w:type="dxa"/>
            <w:shd w:val="clear" w:color="auto" w:fill="D9D9D9" w:themeFill="background1" w:themeFillShade="D9"/>
          </w:tcPr>
          <w:p w:rsidRPr="00616F23" w:rsidR="00616F23" w:rsidP="00616F23" w:rsidRDefault="00616F23" w14:paraId="50032256" w14:textId="77777777">
            <w:pPr>
              <w:spacing w:after="0"/>
              <w:jc w:val="both"/>
              <w:rPr>
                <w:b/>
              </w:rPr>
            </w:pPr>
          </w:p>
          <w:p w:rsidRPr="00616F23" w:rsidR="00616F23" w:rsidP="00616F23" w:rsidRDefault="003D30F8" w14:paraId="234910F0" w14:textId="1F4C9D4E">
            <w:pPr>
              <w:jc w:val="center"/>
              <w:rPr>
                <w:b/>
              </w:rPr>
            </w:pPr>
            <w:r>
              <w:rPr>
                <w:b/>
              </w:rPr>
              <w:t>65</w:t>
            </w:r>
          </w:p>
        </w:tc>
      </w:tr>
      <w:tr w:rsidRPr="00616F23" w:rsidR="00616F23" w:rsidTr="4FDD8D44" w14:paraId="0E076536" w14:textId="77777777">
        <w:tc>
          <w:tcPr>
            <w:tcW w:w="8362" w:type="dxa"/>
            <w:tcBorders>
              <w:bottom w:val="single" w:color="auto" w:sz="4" w:space="0"/>
            </w:tcBorders>
          </w:tcPr>
          <w:p w:rsidRPr="00616F23" w:rsidR="00616F23" w:rsidP="00C1706F" w:rsidRDefault="00616F23" w14:paraId="4F5F4254" w14:textId="77777777">
            <w:pPr>
              <w:numPr>
                <w:ilvl w:val="0"/>
                <w:numId w:val="43"/>
              </w:numPr>
              <w:spacing w:before="120"/>
              <w:jc w:val="both"/>
              <w:rPr>
                <w:rFonts w:cs="Times New Roman"/>
                <w:b/>
                <w:bCs/>
                <w:smallCaps/>
              </w:rPr>
            </w:pPr>
            <w:r w:rsidRPr="00616F23">
              <w:rPr>
                <w:b/>
              </w:rPr>
              <w:t>Budget and Cost-Effectiveness</w:t>
            </w:r>
          </w:p>
          <w:p w:rsidRPr="00616F23" w:rsidR="00616F23" w:rsidP="00C1706F" w:rsidRDefault="00616F23" w14:paraId="14806663" w14:textId="0AACF0D2">
            <w:pPr>
              <w:numPr>
                <w:ilvl w:val="0"/>
                <w:numId w:val="26"/>
              </w:numPr>
              <w:spacing w:before="120" w:after="0"/>
              <w:ind w:left="1140"/>
              <w:jc w:val="both"/>
            </w:pPr>
            <w:r>
              <w:t xml:space="preserve">Budget forms are complete </w:t>
            </w:r>
            <w:r w:rsidR="6E2DC9E7">
              <w:t xml:space="preserve">as instructed in Section </w:t>
            </w:r>
            <w:r w:rsidR="00BC50D7">
              <w:t>III</w:t>
            </w:r>
            <w:r>
              <w:t>.</w:t>
            </w:r>
          </w:p>
          <w:p w:rsidRPr="00616F23" w:rsidR="00616F23" w:rsidP="00C1706F" w:rsidRDefault="00616F23" w14:paraId="1CE49D96" w14:textId="77777777">
            <w:pPr>
              <w:numPr>
                <w:ilvl w:val="0"/>
                <w:numId w:val="26"/>
              </w:numPr>
              <w:spacing w:before="120" w:after="0"/>
              <w:ind w:left="1140"/>
              <w:jc w:val="both"/>
            </w:pPr>
            <w:r w:rsidRPr="00616F23">
              <w:t>Justifies the reasonableness of the requested funds relative to the project goals, objectives, and tasks.</w:t>
            </w:r>
          </w:p>
          <w:p w:rsidRPr="00616F23" w:rsidR="00616F23" w:rsidP="00C1706F" w:rsidRDefault="00616F23" w14:paraId="097E511F" w14:textId="77777777">
            <w:pPr>
              <w:numPr>
                <w:ilvl w:val="0"/>
                <w:numId w:val="26"/>
              </w:numPr>
              <w:spacing w:before="120" w:after="0"/>
              <w:ind w:left="1140"/>
              <w:jc w:val="both"/>
            </w:pPr>
            <w:r w:rsidRPr="00616F23">
              <w:t>Justifies the reasonableness of direct costs (e.g., labor, fringe benefits, equipment, materials &amp; misc. travel, and subcontractors).</w:t>
            </w:r>
          </w:p>
          <w:p w:rsidRPr="00616F23" w:rsidR="00616F23" w:rsidP="00C1706F" w:rsidRDefault="00616F23" w14:paraId="344A8FC8" w14:textId="245D5783">
            <w:pPr>
              <w:numPr>
                <w:ilvl w:val="0"/>
                <w:numId w:val="26"/>
              </w:numPr>
              <w:spacing w:before="120"/>
              <w:ind w:left="1138"/>
              <w:jc w:val="both"/>
            </w:pPr>
            <w:r>
              <w:t xml:space="preserve">Justifies the reasonableness of indirect costs (e.g., overhead, facility charges (e.g., rent, utilities), burdens, subcontractor profit, and other like costs). </w:t>
            </w:r>
          </w:p>
          <w:p w:rsidRPr="00627643" w:rsidR="00616F23" w:rsidP="00C1706F" w:rsidRDefault="6E9C9291" w14:paraId="4DFACCA1" w14:textId="71E6AF91">
            <w:pPr>
              <w:numPr>
                <w:ilvl w:val="0"/>
                <w:numId w:val="26"/>
              </w:numPr>
              <w:spacing w:before="120"/>
              <w:ind w:left="1138"/>
              <w:jc w:val="both"/>
              <w:rPr>
                <w:b/>
              </w:rPr>
            </w:pPr>
            <w:r w:rsidRPr="00627643">
              <w:rPr>
                <w:rFonts w:eastAsia="Arial"/>
                <w:szCs w:val="22"/>
              </w:rPr>
              <w:t>Explains how the applicant will maximize funds for technical tasks</w:t>
            </w:r>
            <w:r w:rsidRPr="00627643">
              <w:rPr>
                <w:rFonts w:eastAsia="Arial"/>
                <w:strike/>
                <w:szCs w:val="22"/>
              </w:rPr>
              <w:t xml:space="preserve"> </w:t>
            </w:r>
            <w:r w:rsidRPr="00627643">
              <w:rPr>
                <w:rFonts w:eastAsia="Arial"/>
                <w:szCs w:val="22"/>
              </w:rPr>
              <w:t>necessary to achieve the milestones described in the Project Narrative and minimize expenditure of funds for program administration and overhead.</w:t>
            </w:r>
          </w:p>
        </w:tc>
        <w:tc>
          <w:tcPr>
            <w:tcW w:w="1342" w:type="dxa"/>
            <w:tcBorders>
              <w:bottom w:val="single" w:color="auto" w:sz="4" w:space="0"/>
            </w:tcBorders>
          </w:tcPr>
          <w:p w:rsidRPr="00616F23" w:rsidR="00616F23" w:rsidP="6DEB75E8" w:rsidRDefault="09CB4FA4" w14:paraId="29892970" w14:textId="51B13082">
            <w:pPr>
              <w:spacing w:before="120"/>
              <w:jc w:val="center"/>
              <w:rPr>
                <w:b/>
                <w:bCs/>
              </w:rPr>
            </w:pPr>
            <w:r w:rsidRPr="00627643">
              <w:rPr>
                <w:b/>
              </w:rPr>
              <w:t>5</w:t>
            </w:r>
          </w:p>
        </w:tc>
      </w:tr>
      <w:tr w:rsidRPr="00616F23" w:rsidR="00616F23" w:rsidTr="4FDD8D44" w14:paraId="2634BEF4" w14:textId="77777777">
        <w:tc>
          <w:tcPr>
            <w:tcW w:w="8362" w:type="dxa"/>
            <w:tcBorders>
              <w:top w:val="single" w:color="auto" w:sz="4" w:space="0"/>
              <w:bottom w:val="single" w:color="auto" w:sz="4" w:space="0"/>
            </w:tcBorders>
          </w:tcPr>
          <w:p w:rsidRPr="00616F23" w:rsidR="00616F23" w:rsidP="00C1706F" w:rsidRDefault="00616F23" w14:paraId="4CC292F2" w14:textId="723CD2F9">
            <w:pPr>
              <w:numPr>
                <w:ilvl w:val="0"/>
                <w:numId w:val="43"/>
              </w:numPr>
              <w:spacing w:before="120"/>
              <w:jc w:val="both"/>
              <w:rPr>
                <w:rFonts w:cs="Times New Roman"/>
                <w:b/>
                <w:bCs/>
                <w:smallCaps/>
              </w:rPr>
            </w:pPr>
            <w:r w:rsidRPr="6DEB75E8">
              <w:rPr>
                <w:b/>
                <w:bCs/>
              </w:rPr>
              <w:t>Funds Spent in California</w:t>
            </w:r>
          </w:p>
          <w:p w:rsidRPr="00627643" w:rsidR="00616F23" w:rsidP="6DEB75E8" w:rsidRDefault="6510FDE6" w14:paraId="7D629F73" w14:textId="56A0EEC7">
            <w:pPr>
              <w:spacing w:after="160"/>
              <w:rPr>
                <w:rFonts w:ascii="Calibri" w:hAnsi="Calibri" w:eastAsia="Calibri" w:cs="Calibri"/>
                <w:szCs w:val="22"/>
              </w:rPr>
            </w:pPr>
            <w:r w:rsidRPr="00627643">
              <w:rPr>
                <w:rFonts w:eastAsia="Arial"/>
                <w:szCs w:val="22"/>
              </w:rPr>
              <w:t xml:space="preserve">Projects that spend </w:t>
            </w:r>
            <w:r w:rsidRPr="00627643" w:rsidR="003E095A">
              <w:rPr>
                <w:rFonts w:eastAsia="Arial"/>
                <w:szCs w:val="22"/>
              </w:rPr>
              <w:t>federal</w:t>
            </w:r>
            <w:r w:rsidRPr="00627643">
              <w:rPr>
                <w:rFonts w:eastAsia="Arial"/>
                <w:szCs w:val="22"/>
              </w:rPr>
              <w:t xml:space="preserve"> and EPIC funds in California will receive points as indicated in the table below. “Spent in California” means that: (1) Funds under the “Direct Labor” category and all categories calculated based on direct labor</w:t>
            </w:r>
            <w:r w:rsidRPr="00627643">
              <w:rPr>
                <w:rFonts w:ascii="Calibri" w:hAnsi="Calibri" w:eastAsia="Calibri" w:cs="Calibri"/>
                <w:szCs w:val="22"/>
              </w:rPr>
              <w:t xml:space="preserve"> </w:t>
            </w:r>
            <w:r w:rsidRPr="00627643">
              <w:rPr>
                <w:rFonts w:eastAsia="Arial"/>
                <w:szCs w:val="22"/>
              </w:rPr>
              <w:t>are paid to individuals who pay California state income taxes on wages received for work performed under the agreement; and/or (2) Business transactions (e.g., material and equipment purchases, leases, rentals, and contractual work) are entered into with a business located in California.</w:t>
            </w:r>
            <w:r w:rsidRPr="00627643">
              <w:rPr>
                <w:rFonts w:ascii="Calibri" w:hAnsi="Calibri" w:eastAsia="Calibri" w:cs="Calibri"/>
                <w:szCs w:val="22"/>
              </w:rPr>
              <w:t xml:space="preserve"> </w:t>
            </w:r>
          </w:p>
          <w:p w:rsidRPr="00627643" w:rsidR="00616F23" w:rsidP="6DEB75E8" w:rsidRDefault="6510FDE6" w14:paraId="5F951D4B" w14:textId="1869A4AB">
            <w:pPr>
              <w:spacing w:after="160"/>
              <w:rPr>
                <w:rFonts w:eastAsia="Arial"/>
                <w:szCs w:val="22"/>
              </w:rPr>
            </w:pPr>
            <w:r w:rsidRPr="00627643">
              <w:rPr>
                <w:rFonts w:eastAsia="Arial"/>
                <w:szCs w:val="22"/>
              </w:rPr>
              <w:t>Airline ticket purchases for out-of-state travel and payments made to out-of-state workers are not considered funds “spent in California.” However, funds spent by out-of-state workers in California (e.g., hotel and food) and airline travel originating and ending in California are considered funds “spent in California.”</w:t>
            </w:r>
          </w:p>
          <w:p w:rsidRPr="00627643" w:rsidR="00735A6B" w:rsidP="00735A6B" w:rsidRDefault="00735A6B" w14:paraId="7C645DC1" w14:textId="77777777">
            <w:pPr>
              <w:spacing w:after="160" w:line="259" w:lineRule="auto"/>
              <w:rPr>
                <w:rFonts w:eastAsia="Calibri"/>
                <w:b/>
                <w:szCs w:val="22"/>
              </w:rPr>
            </w:pPr>
            <w:r w:rsidRPr="00627643">
              <w:rPr>
                <w:rFonts w:eastAsia="Calibri"/>
                <w:szCs w:val="22"/>
              </w:rPr>
              <w:t>The Leverage Ratio compares the Federal and EPIC funds spent in California to the amount of EPIC funds requested using the equation below.</w:t>
            </w:r>
            <w:r w:rsidRPr="00627643">
              <w:rPr>
                <w:rFonts w:eastAsia="Calibri"/>
                <w:b/>
                <w:szCs w:val="22"/>
              </w:rPr>
              <w:t xml:space="preserve"> </w:t>
            </w:r>
          </w:p>
          <w:p w:rsidRPr="00627643" w:rsidR="00735A6B" w:rsidP="4FDD8D44" w:rsidRDefault="00735A6B" w14:paraId="316DAB34" w14:textId="77777777">
            <w:pPr>
              <w:tabs>
                <w:tab w:val="left" w:pos="1530"/>
              </w:tabs>
              <w:jc w:val="both"/>
              <w:rPr>
                <w:rFonts w:ascii="Arial Bold" w:hAnsi="Arial Bold"/>
                <w:b/>
              </w:rPr>
            </w:pPr>
            <m:oMathPara>
              <m:oMathParaPr>
                <m:jc m:val="left"/>
              </m:oMathParaPr>
              <m:oMath>
                <m:r>
                  <m:rPr>
                    <m:sty m:val="bi"/>
                  </m:rPr>
                  <w:rPr>
                    <w:rFonts w:ascii="Cambria Math" w:hAnsi="Cambria Math"/>
                    <w:szCs w:val="22"/>
                  </w:rPr>
                  <m:t>Leverage Ratio:</m:t>
                </m:r>
                <m:r>
                  <m:rPr>
                    <m:sty m:val="p"/>
                  </m:rPr>
                  <w:rPr>
                    <w:rFonts w:ascii="Cambria Math" w:hAnsi="Cambria Math"/>
                    <w:szCs w:val="22"/>
                  </w:rPr>
                  <w:br/>
                </m:r>
              </m:oMath>
            </m:oMathPara>
          </w:p>
          <w:p w:rsidRPr="00627643" w:rsidR="00735A6B" w:rsidP="00735A6B" w:rsidRDefault="00F03DFF" w14:paraId="574DA78E" w14:textId="77777777">
            <w:pPr>
              <w:tabs>
                <w:tab w:val="left" w:pos="1530"/>
              </w:tabs>
              <w:jc w:val="both"/>
              <w:rPr>
                <w:rFonts w:ascii="Arial Bold" w:hAnsi="Arial Bold"/>
                <w:b/>
                <w:sz w:val="20"/>
                <w:szCs w:val="22"/>
              </w:rPr>
            </w:pPr>
            <m:oMathPara>
              <m:oMath>
                <m:f>
                  <m:fPr>
                    <m:ctrlPr>
                      <w:rPr>
                        <w:rFonts w:ascii="Cambria Math" w:hAnsi="Cambria Math"/>
                        <w:b/>
                        <w:i/>
                        <w:sz w:val="20"/>
                        <w:szCs w:val="22"/>
                      </w:rPr>
                    </m:ctrlPr>
                  </m:fPr>
                  <m:num>
                    <m:d>
                      <m:dPr>
                        <m:ctrlPr>
                          <w:rPr>
                            <w:rFonts w:ascii="Cambria Math" w:hAnsi="Cambria Math"/>
                            <w:b/>
                            <w:i/>
                            <w:sz w:val="20"/>
                            <w:szCs w:val="22"/>
                          </w:rPr>
                        </m:ctrlPr>
                      </m:dPr>
                      <m:e>
                        <m:r>
                          <m:rPr>
                            <m:sty m:val="bi"/>
                          </m:rPr>
                          <w:rPr>
                            <w:rFonts w:ascii="Cambria Math" w:hAnsi="Cambria Math"/>
                            <w:sz w:val="20"/>
                            <w:szCs w:val="22"/>
                          </w:rPr>
                          <m:t>EPIC</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Spend</m:t>
                        </m:r>
                        <m:r>
                          <m:rPr>
                            <m:sty m:val="bi"/>
                          </m:rPr>
                          <w:rPr>
                            <w:rFonts w:ascii="Cambria Math" w:hAnsi="Cambria Math"/>
                            <w:sz w:val="20"/>
                            <w:szCs w:val="22"/>
                          </w:rPr>
                          <m:t xml:space="preserve"> </m:t>
                        </m:r>
                        <m:r>
                          <m:rPr>
                            <m:sty m:val="bi"/>
                          </m:rPr>
                          <w:rPr>
                            <w:rFonts w:ascii="Cambria Math" w:hAnsi="Cambria Math"/>
                            <w:sz w:val="20"/>
                            <w:szCs w:val="22"/>
                          </w:rPr>
                          <m:t>in</m:t>
                        </m:r>
                        <m:r>
                          <m:rPr>
                            <m:sty m:val="bi"/>
                          </m:rPr>
                          <w:rPr>
                            <w:rFonts w:ascii="Cambria Math" w:hAnsi="Cambria Math"/>
                            <w:sz w:val="20"/>
                            <w:szCs w:val="22"/>
                          </w:rPr>
                          <m:t xml:space="preserve"> </m:t>
                        </m:r>
                        <m:r>
                          <m:rPr>
                            <m:sty m:val="bi"/>
                          </m:rPr>
                          <w:rPr>
                            <w:rFonts w:ascii="Cambria Math" w:hAnsi="Cambria Math"/>
                            <w:sz w:val="20"/>
                            <w:szCs w:val="22"/>
                          </w:rPr>
                          <m:t>CA</m:t>
                        </m:r>
                        <m:r>
                          <m:rPr>
                            <m:sty m:val="bi"/>
                          </m:rPr>
                          <w:rPr>
                            <w:rFonts w:ascii="Cambria Math" w:hAnsi="Cambria Math"/>
                            <w:sz w:val="20"/>
                            <w:szCs w:val="22"/>
                          </w:rPr>
                          <m:t>+</m:t>
                        </m:r>
                        <m:r>
                          <m:rPr>
                            <m:sty m:val="bi"/>
                          </m:rPr>
                          <w:rPr>
                            <w:rFonts w:ascii="Cambria Math" w:hAnsi="Cambria Math"/>
                            <w:sz w:val="20"/>
                            <w:szCs w:val="22"/>
                          </w:rPr>
                          <m:t>Federal</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Spend</m:t>
                        </m:r>
                        <m:r>
                          <m:rPr>
                            <m:sty m:val="bi"/>
                          </m:rPr>
                          <w:rPr>
                            <w:rFonts w:ascii="Cambria Math" w:hAnsi="Cambria Math"/>
                            <w:sz w:val="20"/>
                            <w:szCs w:val="22"/>
                          </w:rPr>
                          <m:t xml:space="preserve"> </m:t>
                        </m:r>
                        <m:r>
                          <m:rPr>
                            <m:sty m:val="bi"/>
                          </m:rPr>
                          <w:rPr>
                            <w:rFonts w:ascii="Cambria Math" w:hAnsi="Cambria Math"/>
                            <w:sz w:val="20"/>
                            <w:szCs w:val="22"/>
                          </w:rPr>
                          <m:t>in</m:t>
                        </m:r>
                        <m:r>
                          <m:rPr>
                            <m:sty m:val="bi"/>
                          </m:rPr>
                          <w:rPr>
                            <w:rFonts w:ascii="Cambria Math" w:hAnsi="Cambria Math"/>
                            <w:sz w:val="20"/>
                            <w:szCs w:val="22"/>
                          </w:rPr>
                          <m:t xml:space="preserve"> </m:t>
                        </m:r>
                        <m:r>
                          <m:rPr>
                            <m:sty m:val="bi"/>
                          </m:rPr>
                          <w:rPr>
                            <w:rFonts w:ascii="Cambria Math" w:hAnsi="Cambria Math"/>
                            <w:sz w:val="20"/>
                            <w:szCs w:val="22"/>
                          </w:rPr>
                          <m:t>CA</m:t>
                        </m:r>
                      </m:e>
                    </m:d>
                    <m:r>
                      <m:rPr>
                        <m:sty m:val="bi"/>
                      </m:rPr>
                      <w:rPr>
                        <w:rFonts w:ascii="Cambria Math" w:hAnsi="Cambria Math"/>
                        <w:sz w:val="20"/>
                        <w:szCs w:val="22"/>
                      </w:rPr>
                      <m:t>-</m:t>
                    </m:r>
                    <m:r>
                      <m:rPr>
                        <m:sty m:val="bi"/>
                      </m:rPr>
                      <w:rPr>
                        <w:rFonts w:ascii="Cambria Math" w:hAnsi="Cambria Math"/>
                        <w:sz w:val="20"/>
                        <w:szCs w:val="22"/>
                      </w:rPr>
                      <m:t>EPIC</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Requested</m:t>
                    </m:r>
                  </m:num>
                  <m:den>
                    <m:r>
                      <m:rPr>
                        <m:sty m:val="bi"/>
                      </m:rPr>
                      <w:rPr>
                        <w:rFonts w:ascii="Cambria Math" w:hAnsi="Cambria Math"/>
                        <w:sz w:val="20"/>
                        <w:szCs w:val="22"/>
                      </w:rPr>
                      <m:t>EPIC</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Requested</m:t>
                    </m:r>
                  </m:den>
                </m:f>
              </m:oMath>
            </m:oMathPara>
          </w:p>
          <w:p w:rsidRPr="00627643" w:rsidR="00616F23" w:rsidP="6DEB75E8" w:rsidRDefault="00616F23" w14:paraId="1CFD8953" w14:textId="2EC9A596">
            <w:pPr>
              <w:tabs>
                <w:tab w:val="left" w:pos="1530"/>
              </w:tabs>
              <w:jc w:val="both"/>
              <w:rPr>
                <w:rFonts w:ascii="Segoe UI" w:hAnsi="Segoe UI" w:eastAsia="Segoe UI" w:cs="Segoe UI"/>
                <w:sz w:val="20"/>
              </w:rPr>
            </w:pPr>
          </w:p>
          <w:p w:rsidRPr="00627643" w:rsidR="00616F23" w:rsidP="6DEB75E8" w:rsidRDefault="6510FDE6" w14:paraId="399A4F31" w14:textId="1C8A88ED">
            <w:pPr>
              <w:tabs>
                <w:tab w:val="left" w:pos="1530"/>
              </w:tabs>
              <w:jc w:val="both"/>
              <w:rPr>
                <w:rFonts w:ascii="Segoe UI" w:hAnsi="Segoe UI" w:eastAsia="Segoe UI" w:cs="Segoe UI"/>
                <w:szCs w:val="22"/>
              </w:rPr>
            </w:pPr>
            <w:r w:rsidRPr="00627643">
              <w:rPr>
                <w:rFonts w:ascii="Segoe UI" w:hAnsi="Segoe UI" w:eastAsia="Segoe UI" w:cs="Segoe UI"/>
                <w:szCs w:val="22"/>
              </w:rPr>
              <w:t>The percentage of possible points will be awarded according to the table below:</w:t>
            </w:r>
          </w:p>
          <w:tbl>
            <w:tblPr>
              <w:tblStyle w:val="TableGrid"/>
              <w:tblW w:w="0" w:type="auto"/>
              <w:tblLook w:val="04A0" w:firstRow="1" w:lastRow="0" w:firstColumn="1" w:lastColumn="0" w:noHBand="0" w:noVBand="1"/>
            </w:tblPr>
            <w:tblGrid>
              <w:gridCol w:w="3105"/>
              <w:gridCol w:w="3105"/>
            </w:tblGrid>
            <w:tr w:rsidRPr="00315BAC" w:rsidR="00315BAC" w:rsidTr="4FDD8D44" w14:paraId="4ACEA513" w14:textId="77777777">
              <w:tc>
                <w:tcPr>
                  <w:tcW w:w="3105" w:type="dxa"/>
                </w:tcPr>
                <w:p w:rsidRPr="00627643" w:rsidR="6DEB75E8" w:rsidP="6DEB75E8" w:rsidRDefault="6DEB75E8" w14:paraId="4B1CB358" w14:textId="43FBEBB8">
                  <w:pPr>
                    <w:rPr>
                      <w:rFonts w:eastAsia="Arial"/>
                      <w:szCs w:val="22"/>
                    </w:rPr>
                  </w:pPr>
                  <w:r w:rsidRPr="00627643">
                    <w:rPr>
                      <w:rFonts w:eastAsia="Arial"/>
                      <w:szCs w:val="22"/>
                    </w:rPr>
                    <w:t>Leverage Ratio</w:t>
                  </w:r>
                </w:p>
              </w:tc>
              <w:tc>
                <w:tcPr>
                  <w:tcW w:w="3105" w:type="dxa"/>
                </w:tcPr>
                <w:p w:rsidRPr="00627643" w:rsidR="6DEB75E8" w:rsidP="6DEB75E8" w:rsidRDefault="6DEB75E8" w14:paraId="05E27DC9" w14:textId="456028A0">
                  <w:pPr>
                    <w:rPr>
                      <w:rFonts w:eastAsia="Arial"/>
                      <w:szCs w:val="22"/>
                    </w:rPr>
                  </w:pPr>
                  <w:r w:rsidRPr="00627643">
                    <w:rPr>
                      <w:rFonts w:eastAsia="Arial"/>
                      <w:szCs w:val="22"/>
                    </w:rPr>
                    <w:t>Percentage of Possible Points</w:t>
                  </w:r>
                </w:p>
              </w:tc>
            </w:tr>
            <w:tr w:rsidRPr="00315BAC" w:rsidR="00315BAC" w:rsidTr="4FDD8D44" w14:paraId="7220F449" w14:textId="77777777">
              <w:tc>
                <w:tcPr>
                  <w:tcW w:w="3105" w:type="dxa"/>
                </w:tcPr>
                <w:p w:rsidRPr="00627643" w:rsidR="6DEB75E8" w:rsidP="4FDD8D44" w:rsidRDefault="3D0013BF" w14:paraId="0EE63D87" w14:textId="29136246">
                  <w:pPr>
                    <w:rPr>
                      <w:rFonts w:eastAsia="Arial"/>
                    </w:rPr>
                  </w:pPr>
                  <w:r w:rsidRPr="00627643">
                    <w:rPr>
                      <w:rFonts w:eastAsia="Arial"/>
                    </w:rPr>
                    <w:t>&gt;</w:t>
                  </w:r>
                  <w:r w:rsidRPr="00627643" w:rsidR="01875D33">
                    <w:rPr>
                      <w:rFonts w:eastAsia="Arial"/>
                    </w:rPr>
                    <w:t>7</w:t>
                  </w:r>
                  <w:r w:rsidRPr="00627643">
                    <w:rPr>
                      <w:rFonts w:eastAsia="Arial"/>
                    </w:rPr>
                    <w:t>.0</w:t>
                  </w:r>
                </w:p>
              </w:tc>
              <w:tc>
                <w:tcPr>
                  <w:tcW w:w="3105" w:type="dxa"/>
                </w:tcPr>
                <w:p w:rsidRPr="00627643" w:rsidR="6DEB75E8" w:rsidP="6DEB75E8" w:rsidRDefault="6DEB75E8" w14:paraId="01FDE661" w14:textId="6E1BB0FB">
                  <w:pPr>
                    <w:rPr>
                      <w:rFonts w:eastAsia="Arial"/>
                      <w:szCs w:val="22"/>
                    </w:rPr>
                  </w:pPr>
                  <w:r w:rsidRPr="00627643">
                    <w:rPr>
                      <w:rFonts w:eastAsia="Arial"/>
                      <w:szCs w:val="22"/>
                    </w:rPr>
                    <w:t>100%</w:t>
                  </w:r>
                </w:p>
              </w:tc>
            </w:tr>
            <w:tr w:rsidRPr="00315BAC" w:rsidR="00315BAC" w:rsidTr="4FDD8D44" w14:paraId="1B826B47" w14:textId="77777777">
              <w:tc>
                <w:tcPr>
                  <w:tcW w:w="3105" w:type="dxa"/>
                </w:tcPr>
                <w:p w:rsidRPr="00627643" w:rsidR="6DEB75E8" w:rsidP="4FDD8D44" w:rsidRDefault="3D0013BF" w14:paraId="4FCCD291" w14:textId="42A621D3">
                  <w:pPr>
                    <w:spacing w:line="259" w:lineRule="auto"/>
                    <w:rPr>
                      <w:rFonts w:eastAsia="Arial"/>
                      <w:szCs w:val="22"/>
                    </w:rPr>
                  </w:pPr>
                  <w:r w:rsidRPr="00627643">
                    <w:rPr>
                      <w:rFonts w:eastAsia="Arial"/>
                      <w:szCs w:val="22"/>
                    </w:rPr>
                    <w:t>≥</w:t>
                  </w:r>
                  <w:r w:rsidRPr="00627643" w:rsidR="74506265">
                    <w:rPr>
                      <w:rFonts w:eastAsia="Arial"/>
                      <w:szCs w:val="22"/>
                    </w:rPr>
                    <w:t>6</w:t>
                  </w:r>
                  <w:r w:rsidRPr="00627643">
                    <w:rPr>
                      <w:rFonts w:eastAsia="Arial"/>
                      <w:szCs w:val="22"/>
                    </w:rPr>
                    <w:t>.0 to &lt;</w:t>
                  </w:r>
                  <w:r w:rsidRPr="00627643" w:rsidR="42F120B4">
                    <w:rPr>
                      <w:rFonts w:eastAsia="Arial"/>
                      <w:szCs w:val="22"/>
                    </w:rPr>
                    <w:t>7</w:t>
                  </w:r>
                  <w:r w:rsidRPr="00627643">
                    <w:rPr>
                      <w:rFonts w:eastAsia="Arial"/>
                      <w:szCs w:val="22"/>
                    </w:rPr>
                    <w:t>.0</w:t>
                  </w:r>
                </w:p>
              </w:tc>
              <w:tc>
                <w:tcPr>
                  <w:tcW w:w="3105" w:type="dxa"/>
                </w:tcPr>
                <w:p w:rsidRPr="00627643" w:rsidR="6DEB75E8" w:rsidP="6DEB75E8" w:rsidRDefault="6DEB75E8" w14:paraId="5E7161DD" w14:textId="0936DCC7">
                  <w:pPr>
                    <w:rPr>
                      <w:rFonts w:eastAsia="Arial"/>
                      <w:szCs w:val="22"/>
                    </w:rPr>
                  </w:pPr>
                  <w:r w:rsidRPr="00627643">
                    <w:rPr>
                      <w:rFonts w:eastAsia="Arial"/>
                      <w:szCs w:val="22"/>
                    </w:rPr>
                    <w:t>90%</w:t>
                  </w:r>
                </w:p>
              </w:tc>
            </w:tr>
            <w:tr w:rsidRPr="00315BAC" w:rsidR="00315BAC" w:rsidTr="4FDD8D44" w14:paraId="10E996F3" w14:textId="77777777">
              <w:tc>
                <w:tcPr>
                  <w:tcW w:w="3105" w:type="dxa"/>
                </w:tcPr>
                <w:p w:rsidRPr="00627643" w:rsidR="6DEB75E8" w:rsidP="4FDD8D44" w:rsidRDefault="3D0013BF" w14:paraId="5A5C8B82" w14:textId="60AA9013">
                  <w:pPr>
                    <w:rPr>
                      <w:rFonts w:eastAsia="Arial"/>
                      <w:szCs w:val="22"/>
                    </w:rPr>
                  </w:pPr>
                  <w:r w:rsidRPr="00627643">
                    <w:rPr>
                      <w:rFonts w:eastAsia="Arial"/>
                      <w:szCs w:val="22"/>
                    </w:rPr>
                    <w:t>≥</w:t>
                  </w:r>
                  <w:r w:rsidRPr="00627643" w:rsidR="44B0E5BC">
                    <w:rPr>
                      <w:rFonts w:eastAsia="Arial"/>
                      <w:szCs w:val="22"/>
                    </w:rPr>
                    <w:t>5</w:t>
                  </w:r>
                  <w:r w:rsidRPr="00627643">
                    <w:rPr>
                      <w:rFonts w:eastAsia="Arial"/>
                      <w:szCs w:val="22"/>
                    </w:rPr>
                    <w:t>.0 to &lt;</w:t>
                  </w:r>
                  <w:r w:rsidRPr="00627643" w:rsidR="259DFA9B">
                    <w:rPr>
                      <w:rFonts w:eastAsia="Arial"/>
                      <w:szCs w:val="22"/>
                    </w:rPr>
                    <w:t>6</w:t>
                  </w:r>
                  <w:r w:rsidRPr="00627643">
                    <w:rPr>
                      <w:rFonts w:eastAsia="Arial"/>
                      <w:szCs w:val="22"/>
                    </w:rPr>
                    <w:t>.0</w:t>
                  </w:r>
                </w:p>
              </w:tc>
              <w:tc>
                <w:tcPr>
                  <w:tcW w:w="3105" w:type="dxa"/>
                </w:tcPr>
                <w:p w:rsidRPr="00627643" w:rsidR="6DEB75E8" w:rsidP="6DEB75E8" w:rsidRDefault="6DEB75E8" w14:paraId="4E4626F8" w14:textId="0D5243F2">
                  <w:pPr>
                    <w:rPr>
                      <w:rFonts w:eastAsia="Arial"/>
                      <w:szCs w:val="22"/>
                    </w:rPr>
                  </w:pPr>
                  <w:r w:rsidRPr="00627643">
                    <w:rPr>
                      <w:rFonts w:eastAsia="Arial"/>
                      <w:szCs w:val="22"/>
                    </w:rPr>
                    <w:t>80%</w:t>
                  </w:r>
                </w:p>
              </w:tc>
            </w:tr>
            <w:tr w:rsidRPr="00315BAC" w:rsidR="00315BAC" w:rsidTr="4FDD8D44" w14:paraId="7955B0E4" w14:textId="77777777">
              <w:tc>
                <w:tcPr>
                  <w:tcW w:w="3105" w:type="dxa"/>
                </w:tcPr>
                <w:p w:rsidRPr="00627643" w:rsidR="6DEB75E8" w:rsidP="4FDD8D44" w:rsidRDefault="007C0F30" w14:paraId="6B7B14BA" w14:textId="78C56C57">
                  <w:pPr>
                    <w:rPr>
                      <w:rFonts w:eastAsia="Arial"/>
                    </w:rPr>
                  </w:pPr>
                  <w:r w:rsidRPr="009A4B80">
                    <w:rPr>
                      <w:rFonts w:eastAsia="Arial"/>
                      <w:szCs w:val="22"/>
                    </w:rPr>
                    <w:t>4.0</w:t>
                  </w:r>
                  <w:r w:rsidRPr="009A4B80" w:rsidR="3D0013BF">
                    <w:rPr>
                      <w:rFonts w:eastAsia="Arial"/>
                      <w:szCs w:val="22"/>
                    </w:rPr>
                    <w:t xml:space="preserve"> </w:t>
                  </w:r>
                  <w:r w:rsidRPr="00627643" w:rsidR="3D0013BF">
                    <w:rPr>
                      <w:rFonts w:eastAsia="Arial"/>
                      <w:szCs w:val="22"/>
                    </w:rPr>
                    <w:t>to &lt;</w:t>
                  </w:r>
                  <w:r w:rsidRPr="00627643" w:rsidR="527DC58D">
                    <w:rPr>
                      <w:rFonts w:eastAsia="Arial"/>
                      <w:szCs w:val="22"/>
                    </w:rPr>
                    <w:t>5</w:t>
                  </w:r>
                  <w:r w:rsidRPr="00627643" w:rsidR="3D0013BF">
                    <w:rPr>
                      <w:rFonts w:eastAsia="Arial"/>
                      <w:szCs w:val="22"/>
                    </w:rPr>
                    <w:t>.</w:t>
                  </w:r>
                  <w:r w:rsidRPr="00627643" w:rsidR="3D0013BF">
                    <w:rPr>
                      <w:rFonts w:eastAsia="Arial"/>
                    </w:rPr>
                    <w:t>0</w:t>
                  </w:r>
                </w:p>
              </w:tc>
              <w:tc>
                <w:tcPr>
                  <w:tcW w:w="3105" w:type="dxa"/>
                </w:tcPr>
                <w:p w:rsidRPr="00627643" w:rsidR="6DEB75E8" w:rsidP="6DEB75E8" w:rsidRDefault="6DEB75E8" w14:paraId="5C77687F" w14:textId="2BB73C2C">
                  <w:pPr>
                    <w:rPr>
                      <w:rFonts w:eastAsia="Arial"/>
                      <w:szCs w:val="22"/>
                    </w:rPr>
                  </w:pPr>
                  <w:r w:rsidRPr="00627643">
                    <w:rPr>
                      <w:rFonts w:eastAsia="Arial"/>
                      <w:szCs w:val="22"/>
                    </w:rPr>
                    <w:t>70%</w:t>
                  </w:r>
                </w:p>
              </w:tc>
            </w:tr>
            <w:tr w:rsidRPr="00315BAC" w:rsidR="00315BAC" w:rsidTr="4FDD8D44" w14:paraId="3FBC44AC" w14:textId="77777777">
              <w:tc>
                <w:tcPr>
                  <w:tcW w:w="3105" w:type="dxa"/>
                </w:tcPr>
                <w:p w:rsidRPr="00627643" w:rsidR="6DEB75E8" w:rsidP="4FDD8D44" w:rsidRDefault="3D0013BF" w14:paraId="09102D11" w14:textId="757B53DA">
                  <w:pPr>
                    <w:rPr>
                      <w:rFonts w:eastAsia="Arial"/>
                    </w:rPr>
                  </w:pPr>
                  <w:r w:rsidRPr="00627643">
                    <w:rPr>
                      <w:rFonts w:eastAsia="Arial"/>
                      <w:szCs w:val="22"/>
                    </w:rPr>
                    <w:t>≥</w:t>
                  </w:r>
                  <w:r w:rsidRPr="00627643" w:rsidR="35B87E0F">
                    <w:rPr>
                      <w:rFonts w:eastAsia="Arial"/>
                      <w:szCs w:val="22"/>
                    </w:rPr>
                    <w:t>3</w:t>
                  </w:r>
                  <w:r w:rsidRPr="00627643">
                    <w:rPr>
                      <w:rFonts w:eastAsia="Arial"/>
                      <w:szCs w:val="22"/>
                    </w:rPr>
                    <w:t>.0 to &lt;</w:t>
                  </w:r>
                  <w:r w:rsidRPr="00627643" w:rsidR="1952117B">
                    <w:rPr>
                      <w:rFonts w:eastAsia="Arial"/>
                      <w:szCs w:val="22"/>
                    </w:rPr>
                    <w:t>4</w:t>
                  </w:r>
                  <w:r w:rsidRPr="00627643">
                    <w:rPr>
                      <w:rFonts w:eastAsia="Arial"/>
                      <w:szCs w:val="22"/>
                    </w:rPr>
                    <w:t>.0</w:t>
                  </w:r>
                </w:p>
              </w:tc>
              <w:tc>
                <w:tcPr>
                  <w:tcW w:w="3105" w:type="dxa"/>
                </w:tcPr>
                <w:p w:rsidRPr="00627643" w:rsidR="6DEB75E8" w:rsidP="6DEB75E8" w:rsidRDefault="6DEB75E8" w14:paraId="40A30A88" w14:textId="2801B889">
                  <w:pPr>
                    <w:rPr>
                      <w:rFonts w:eastAsia="Arial"/>
                      <w:szCs w:val="22"/>
                    </w:rPr>
                  </w:pPr>
                  <w:r w:rsidRPr="00627643">
                    <w:rPr>
                      <w:rFonts w:eastAsia="Arial"/>
                      <w:szCs w:val="22"/>
                    </w:rPr>
                    <w:t>60%</w:t>
                  </w:r>
                </w:p>
              </w:tc>
            </w:tr>
            <w:tr w:rsidRPr="00315BAC" w:rsidR="00315BAC" w:rsidTr="4FDD8D44" w14:paraId="37226DE4" w14:textId="77777777">
              <w:tc>
                <w:tcPr>
                  <w:tcW w:w="3105" w:type="dxa"/>
                </w:tcPr>
                <w:p w:rsidRPr="00627643" w:rsidR="6DEB75E8" w:rsidP="4FDD8D44" w:rsidRDefault="3D0013BF" w14:paraId="2CDAA0BF" w14:textId="38E192CF">
                  <w:pPr>
                    <w:rPr>
                      <w:rFonts w:eastAsia="Arial"/>
                    </w:rPr>
                  </w:pPr>
                  <w:r w:rsidRPr="00627643">
                    <w:rPr>
                      <w:rFonts w:eastAsia="Arial"/>
                    </w:rPr>
                    <w:t>&lt;</w:t>
                  </w:r>
                  <w:r w:rsidRPr="00627643" w:rsidR="57CAF4CC">
                    <w:rPr>
                      <w:rFonts w:eastAsia="Arial"/>
                    </w:rPr>
                    <w:t>3</w:t>
                  </w:r>
                  <w:r w:rsidRPr="00627643">
                    <w:rPr>
                      <w:rFonts w:eastAsia="Arial"/>
                    </w:rPr>
                    <w:t>.0</w:t>
                  </w:r>
                </w:p>
              </w:tc>
              <w:tc>
                <w:tcPr>
                  <w:tcW w:w="3105" w:type="dxa"/>
                </w:tcPr>
                <w:p w:rsidRPr="00627643" w:rsidR="6DEB75E8" w:rsidP="6DEB75E8" w:rsidRDefault="6DEB75E8" w14:paraId="1205BA78" w14:textId="7A6569AA">
                  <w:pPr>
                    <w:rPr>
                      <w:rFonts w:eastAsia="Arial"/>
                      <w:szCs w:val="22"/>
                    </w:rPr>
                  </w:pPr>
                  <w:r w:rsidRPr="00627643">
                    <w:rPr>
                      <w:rFonts w:eastAsia="Arial"/>
                      <w:szCs w:val="22"/>
                    </w:rPr>
                    <w:t>0%</w:t>
                  </w:r>
                </w:p>
              </w:tc>
            </w:tr>
          </w:tbl>
          <w:p w:rsidRPr="00616F23" w:rsidR="00616F23" w:rsidP="6DEB75E8" w:rsidRDefault="00616F23" w14:paraId="20C76222" w14:textId="6AAE8CFF">
            <w:pPr>
              <w:spacing w:after="0"/>
              <w:ind w:left="360"/>
              <w:jc w:val="both"/>
              <w:rPr>
                <w:b/>
                <w:bCs/>
              </w:rPr>
            </w:pPr>
            <w:r w:rsidRPr="6DEB75E8">
              <w:rPr>
                <w:b/>
                <w:bCs/>
              </w:rPr>
              <w:t xml:space="preserve"> </w:t>
            </w:r>
          </w:p>
        </w:tc>
        <w:tc>
          <w:tcPr>
            <w:tcW w:w="1342" w:type="dxa"/>
            <w:tcBorders>
              <w:top w:val="single" w:color="auto" w:sz="4" w:space="0"/>
              <w:bottom w:val="single" w:color="auto" w:sz="4" w:space="0"/>
            </w:tcBorders>
          </w:tcPr>
          <w:p w:rsidRPr="00616F23" w:rsidR="00616F23" w:rsidP="6DEB75E8" w:rsidRDefault="2FFEDDBE" w14:paraId="1C0C7D6F" w14:textId="7AD9DC4E">
            <w:pPr>
              <w:spacing w:before="120"/>
              <w:jc w:val="center"/>
              <w:rPr>
                <w:b/>
                <w:bCs/>
              </w:rPr>
            </w:pPr>
            <w:r w:rsidRPr="00627643">
              <w:rPr>
                <w:b/>
              </w:rPr>
              <w:t>30</w:t>
            </w:r>
          </w:p>
        </w:tc>
      </w:tr>
      <w:tr w:rsidRPr="00616F23" w:rsidR="00616F23" w:rsidTr="4FDD8D44" w14:paraId="5C7EE7A9" w14:textId="77777777">
        <w:trPr>
          <w:trHeight w:val="647"/>
        </w:trPr>
        <w:tc>
          <w:tcPr>
            <w:tcW w:w="8362" w:type="dxa"/>
            <w:tcBorders>
              <w:top w:val="nil"/>
              <w:bottom w:val="single" w:color="auto" w:sz="4" w:space="0"/>
            </w:tcBorders>
            <w:shd w:val="clear" w:color="auto" w:fill="D9D9D9" w:themeFill="background1" w:themeFillShade="D9"/>
          </w:tcPr>
          <w:p w:rsidRPr="00616F23" w:rsidR="00616F23" w:rsidP="00616F23" w:rsidRDefault="00616F23" w14:paraId="713C5589" w14:textId="77777777">
            <w:pPr>
              <w:spacing w:before="120" w:after="0"/>
              <w:jc w:val="both"/>
              <w:rPr>
                <w:b/>
              </w:rPr>
            </w:pPr>
            <w:r w:rsidRPr="00616F23">
              <w:rPr>
                <w:b/>
              </w:rPr>
              <w:t>Total Possible Points</w:t>
            </w:r>
          </w:p>
          <w:p w:rsidRPr="00616F23" w:rsidR="00616F23" w:rsidP="00616F23" w:rsidRDefault="00616F23" w14:paraId="32AA563E" w14:textId="311CEB33">
            <w:pPr>
              <w:jc w:val="both"/>
              <w:rPr>
                <w:b/>
              </w:rPr>
            </w:pPr>
            <w:r w:rsidRPr="00616F23">
              <w:rPr>
                <w:b/>
              </w:rPr>
              <w:t xml:space="preserve">(Minimum Passing Score for Criteria 1 – </w:t>
            </w:r>
            <w:r w:rsidR="000D2A20">
              <w:rPr>
                <w:b/>
              </w:rPr>
              <w:t>6</w:t>
            </w:r>
            <w:r w:rsidRPr="00616F23">
              <w:rPr>
                <w:b/>
              </w:rPr>
              <w:t xml:space="preserve"> is 70% or </w:t>
            </w:r>
            <w:r w:rsidR="00783A4E">
              <w:rPr>
                <w:b/>
                <w:u w:val="single"/>
              </w:rPr>
              <w:t>7</w:t>
            </w:r>
            <w:r w:rsidRPr="00616F23">
              <w:rPr>
                <w:b/>
                <w:u w:val="single"/>
              </w:rPr>
              <w:t>0.</w:t>
            </w:r>
            <w:r w:rsidR="00783A4E">
              <w:rPr>
                <w:b/>
                <w:u w:val="single"/>
              </w:rPr>
              <w:t>00</w:t>
            </w:r>
            <w:r w:rsidRPr="00616F23">
              <w:rPr>
                <w:b/>
              </w:rPr>
              <w:t>)</w:t>
            </w:r>
          </w:p>
        </w:tc>
        <w:tc>
          <w:tcPr>
            <w:tcW w:w="1342" w:type="dxa"/>
            <w:tcBorders>
              <w:top w:val="nil"/>
              <w:bottom w:val="single" w:color="auto" w:sz="4" w:space="0"/>
            </w:tcBorders>
            <w:shd w:val="clear" w:color="auto" w:fill="D9D9D9" w:themeFill="background1" w:themeFillShade="D9"/>
          </w:tcPr>
          <w:p w:rsidRPr="00616F23" w:rsidR="00616F23" w:rsidP="00616F23" w:rsidRDefault="00616F23" w14:paraId="4BBB4A89" w14:textId="77777777">
            <w:pPr>
              <w:spacing w:after="0"/>
              <w:jc w:val="both"/>
              <w:rPr>
                <w:b/>
              </w:rPr>
            </w:pPr>
          </w:p>
          <w:p w:rsidRPr="00616F23" w:rsidR="00616F23" w:rsidP="00616F23" w:rsidRDefault="00616F23" w14:paraId="6B274495" w14:textId="477FCD44">
            <w:pPr>
              <w:jc w:val="center"/>
              <w:rPr>
                <w:b/>
              </w:rPr>
            </w:pPr>
            <w:r w:rsidRPr="00616F23">
              <w:rPr>
                <w:b/>
              </w:rPr>
              <w:t>1</w:t>
            </w:r>
            <w:r w:rsidR="007079BC">
              <w:rPr>
                <w:b/>
              </w:rPr>
              <w:t>00</w:t>
            </w:r>
          </w:p>
        </w:tc>
      </w:tr>
    </w:tbl>
    <w:p w:rsidR="00874FA2" w:rsidP="00EF3B73" w:rsidRDefault="00874FA2" w14:paraId="16F699D9" w14:textId="7F93B348">
      <w:pPr>
        <w:rPr>
          <w:b/>
          <w:caps/>
          <w:u w:val="single"/>
        </w:rPr>
      </w:pPr>
    </w:p>
    <w:p w:rsidR="00EE2703" w:rsidRDefault="00EE2703" w14:paraId="6051D2C8" w14:textId="77777777">
      <w:pPr>
        <w:spacing w:after="0"/>
        <w:rPr>
          <w:b/>
          <w:caps/>
          <w:u w:val="single"/>
        </w:rPr>
      </w:pPr>
      <w:r>
        <w:rPr>
          <w:b/>
          <w:caps/>
          <w:u w:val="single"/>
        </w:rPr>
        <w:br w:type="page"/>
      </w:r>
    </w:p>
    <w:p w:rsidR="00874FA2" w:rsidP="00EF3B73" w:rsidRDefault="00874FA2" w14:paraId="46EFFB97" w14:textId="77777777">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Pr="00734FF3" w:rsidR="00CE5562" w:rsidTr="00CE5562" w14:paraId="7934CD08" w14:textId="77777777">
        <w:trPr>
          <w:tblHeader/>
        </w:trPr>
        <w:tc>
          <w:tcPr>
            <w:tcW w:w="8365" w:type="dxa"/>
            <w:shd w:val="clear" w:color="auto" w:fill="D9D9D9" w:themeFill="background1" w:themeFillShade="D9"/>
            <w:vAlign w:val="bottom"/>
          </w:tcPr>
          <w:p w:rsidRPr="00F845BD" w:rsidR="00CE5562" w:rsidP="00CE5562" w:rsidRDefault="00CE5562" w14:paraId="0D78DC4C" w14:textId="77777777">
            <w:pPr>
              <w:keepNext/>
              <w:spacing w:before="60" w:after="60" w:line="360" w:lineRule="auto"/>
              <w:rPr>
                <w:b/>
                <w:sz w:val="28"/>
                <w:szCs w:val="28"/>
              </w:rPr>
            </w:pPr>
            <w:r>
              <w:rPr>
                <w:b/>
              </w:rPr>
              <w:t>Scoring</w:t>
            </w:r>
            <w:r w:rsidRPr="00C31C1D">
              <w:rPr>
                <w:b/>
              </w:rPr>
              <w:t xml:space="preserve"> Criteria</w:t>
            </w:r>
          </w:p>
        </w:tc>
        <w:tc>
          <w:tcPr>
            <w:tcW w:w="1350" w:type="dxa"/>
            <w:shd w:val="clear" w:color="auto" w:fill="D9D9D9" w:themeFill="background1" w:themeFillShade="D9"/>
            <w:vAlign w:val="center"/>
          </w:tcPr>
          <w:p w:rsidRPr="002A512F" w:rsidR="00CE5562" w:rsidP="00CE5562" w:rsidRDefault="00CE5562" w14:paraId="70A80781" w14:textId="77777777">
            <w:pPr>
              <w:keepNext/>
              <w:spacing w:before="60" w:after="60"/>
              <w:jc w:val="center"/>
              <w:rPr>
                <w:b/>
                <w:sz w:val="28"/>
                <w:szCs w:val="28"/>
              </w:rPr>
            </w:pPr>
            <w:r>
              <w:rPr>
                <w:b/>
              </w:rPr>
              <w:t>Maximum</w:t>
            </w:r>
            <w:r w:rsidRPr="00C31C1D">
              <w:rPr>
                <w:b/>
              </w:rPr>
              <w:t xml:space="preserve"> Points</w:t>
            </w:r>
          </w:p>
        </w:tc>
      </w:tr>
    </w:tbl>
    <w:tbl>
      <w:tblPr>
        <w:tblW w:w="9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Pr="00CE5562" w:rsidR="00CE5562" w:rsidTr="4FDD8D44" w14:paraId="3421FEAF" w14:textId="77777777">
        <w:trPr>
          <w:trHeight w:val="647"/>
        </w:trPr>
        <w:tc>
          <w:tcPr>
            <w:tcW w:w="9704" w:type="dxa"/>
            <w:gridSpan w:val="2"/>
            <w:tcBorders>
              <w:top w:val="single" w:color="auto" w:sz="4" w:space="0"/>
            </w:tcBorders>
            <w:shd w:val="clear" w:color="auto" w:fill="D9D9D9" w:themeFill="background1" w:themeFillShade="D9"/>
          </w:tcPr>
          <w:p w:rsidRPr="00CE5562" w:rsidR="00CE5562" w:rsidP="00063EB6" w:rsidRDefault="00CE5562" w14:paraId="4816F782" w14:textId="3D77C64A">
            <w:pPr>
              <w:spacing w:before="60" w:after="0"/>
              <w:jc w:val="both"/>
              <w:rPr>
                <w:b/>
                <w:szCs w:val="22"/>
              </w:rPr>
            </w:pPr>
            <w:r w:rsidRPr="00CE5562">
              <w:rPr>
                <w:b/>
                <w:szCs w:val="22"/>
              </w:rPr>
              <w:t>Preference Points:</w:t>
            </w:r>
            <w:r w:rsidRPr="00CE5562">
              <w:rPr>
                <w:szCs w:val="22"/>
              </w:rPr>
              <w:t xml:space="preserve"> For applications proposing projects located in and benefiting low-income and/or disadvantaged communities within IOU service territories. Applications must meet </w:t>
            </w:r>
            <w:r w:rsidR="00063EB6">
              <w:rPr>
                <w:szCs w:val="22"/>
              </w:rPr>
              <w:t>all</w:t>
            </w:r>
            <w:r w:rsidRPr="00CE5562" w:rsidR="00063EB6">
              <w:rPr>
                <w:szCs w:val="22"/>
              </w:rPr>
              <w:t xml:space="preserve"> </w:t>
            </w:r>
            <w:r w:rsidRPr="00CE5562">
              <w:rPr>
                <w:szCs w:val="22"/>
              </w:rPr>
              <w:t>minimum passing scores (Scoring Criteria 1-</w:t>
            </w:r>
            <w:r w:rsidR="00DB1AAF">
              <w:rPr>
                <w:szCs w:val="22"/>
              </w:rPr>
              <w:t>4</w:t>
            </w:r>
            <w:r w:rsidRPr="00CE5562">
              <w:rPr>
                <w:szCs w:val="22"/>
              </w:rPr>
              <w:t>, and 1-</w:t>
            </w:r>
            <w:r w:rsidR="000D2A20">
              <w:rPr>
                <w:szCs w:val="22"/>
              </w:rPr>
              <w:t>6</w:t>
            </w:r>
            <w:r w:rsidR="00063EB6">
              <w:rPr>
                <w:szCs w:val="22"/>
              </w:rPr>
              <w:t>)</w:t>
            </w:r>
            <w:r w:rsidRPr="00CE5562">
              <w:rPr>
                <w:szCs w:val="22"/>
              </w:rPr>
              <w:t xml:space="preserve"> to be eligible for the additional points.</w:t>
            </w:r>
          </w:p>
        </w:tc>
      </w:tr>
      <w:tr w:rsidRPr="00CE5562" w:rsidR="00CE5562" w:rsidTr="4FDD8D44" w14:paraId="05BDF606" w14:textId="77777777">
        <w:trPr>
          <w:trHeight w:val="647"/>
        </w:trPr>
        <w:tc>
          <w:tcPr>
            <w:tcW w:w="8362" w:type="dxa"/>
          </w:tcPr>
          <w:p w:rsidRPr="00CE5562" w:rsidR="00CE5562" w:rsidP="00C1706F" w:rsidRDefault="57D9C3E1" w14:paraId="17344BDB" w14:textId="77777777">
            <w:pPr>
              <w:keepNext/>
              <w:numPr>
                <w:ilvl w:val="0"/>
                <w:numId w:val="43"/>
              </w:numPr>
              <w:spacing w:before="120"/>
              <w:jc w:val="both"/>
              <w:rPr>
                <w:b/>
                <w:bCs/>
              </w:rPr>
            </w:pPr>
            <w:r w:rsidRPr="6DEB75E8">
              <w:rPr>
                <w:b/>
                <w:bCs/>
              </w:rPr>
              <w:t>Disadvantaged &amp; Low-Income Communities</w:t>
            </w:r>
          </w:p>
          <w:p w:rsidRPr="00CE5562" w:rsidR="00CE5562" w:rsidP="00CE5562" w:rsidRDefault="00473ED4" w14:paraId="4C4EC096" w14:textId="77777777">
            <w:pPr>
              <w:ind w:left="360"/>
              <w:jc w:val="both"/>
              <w:outlineLvl w:val="2"/>
              <w:rPr>
                <w:szCs w:val="22"/>
              </w:rPr>
            </w:pPr>
            <w:proofErr w:type="gramStart"/>
            <w:r>
              <w:rPr>
                <w:szCs w:val="22"/>
              </w:rPr>
              <w:t>In order to</w:t>
            </w:r>
            <w:proofErr w:type="gramEnd"/>
            <w:r>
              <w:rPr>
                <w:szCs w:val="22"/>
              </w:rPr>
              <w:t xml:space="preserve"> receive or qualify for additional points, t</w:t>
            </w:r>
            <w:r w:rsidRPr="00CE5562" w:rsidR="00CE5562">
              <w:rPr>
                <w:szCs w:val="22"/>
              </w:rPr>
              <w:t xml:space="preserve">he </w:t>
            </w:r>
            <w:r>
              <w:rPr>
                <w:szCs w:val="22"/>
              </w:rPr>
              <w:t xml:space="preserve">proposed </w:t>
            </w:r>
            <w:r w:rsidRPr="00CE5562" w:rsidR="00CE5562">
              <w:rPr>
                <w:szCs w:val="22"/>
              </w:rPr>
              <w:t>project</w:t>
            </w:r>
            <w:r>
              <w:rPr>
                <w:szCs w:val="22"/>
              </w:rPr>
              <w:t xml:space="preserve"> must demonstrate</w:t>
            </w:r>
            <w:r w:rsidRPr="00CE5562" w:rsidR="00CE5562">
              <w:rPr>
                <w:szCs w:val="22"/>
              </w:rPr>
              <w:t xml:space="preserve"> benefits</w:t>
            </w:r>
            <w:r>
              <w:rPr>
                <w:szCs w:val="22"/>
              </w:rPr>
              <w:t xml:space="preserve"> to</w:t>
            </w:r>
            <w:r w:rsidRPr="00CE5562" w:rsidR="00CE5562">
              <w:rPr>
                <w:szCs w:val="22"/>
              </w:rPr>
              <w:t xml:space="preserve"> the disadvantaged and/or low-income community in order to receive additional points.  </w:t>
            </w:r>
          </w:p>
          <w:p w:rsidRPr="00CE5562" w:rsidR="00CE5562" w:rsidP="00C1706F" w:rsidRDefault="00CE5562" w14:paraId="043F24E5" w14:textId="77777777">
            <w:pPr>
              <w:numPr>
                <w:ilvl w:val="0"/>
                <w:numId w:val="52"/>
              </w:numPr>
              <w:jc w:val="both"/>
              <w:outlineLvl w:val="2"/>
              <w:rPr>
                <w:szCs w:val="22"/>
              </w:rPr>
            </w:pPr>
            <w:r w:rsidRPr="00CE5562">
              <w:rPr>
                <w:szCs w:val="22"/>
              </w:rPr>
              <w:t>Proposal identifies how the target market(s) will benefit disadvantaged and/or low-income communities.</w:t>
            </w:r>
          </w:p>
          <w:p w:rsidRPr="00CE5562" w:rsidR="00CE5562" w:rsidP="00C1706F" w:rsidRDefault="00CE5562" w14:paraId="057715F9" w14:textId="77777777">
            <w:pPr>
              <w:numPr>
                <w:ilvl w:val="0"/>
                <w:numId w:val="52"/>
              </w:numPr>
              <w:jc w:val="both"/>
              <w:outlineLvl w:val="2"/>
              <w:rPr>
                <w:szCs w:val="22"/>
              </w:rPr>
            </w:pPr>
            <w:r w:rsidRPr="00CE5562">
              <w:rPr>
                <w:szCs w:val="22"/>
              </w:rPr>
              <w:t>Identifies economic impact on low-income and disadvantaged communities including customer bill savings, job creation, partnering and contracting with micro- and small-businesses, and economic development.</w:t>
            </w:r>
          </w:p>
          <w:p w:rsidRPr="00CE5562" w:rsidR="00CE5562" w:rsidP="00C1706F" w:rsidRDefault="00CE5562" w14:paraId="4492AE73" w14:textId="77777777">
            <w:pPr>
              <w:numPr>
                <w:ilvl w:val="0"/>
                <w:numId w:val="52"/>
              </w:numPr>
              <w:jc w:val="both"/>
              <w:outlineLvl w:val="2"/>
              <w:rPr>
                <w:szCs w:val="22"/>
              </w:rPr>
            </w:pPr>
            <w:r w:rsidRPr="00CE5562">
              <w:rPr>
                <w:szCs w:val="22"/>
              </w:rPr>
              <w:t xml:space="preserve">Describes how the project will increase access to clean energy or sustainability technologies within disadvantaged </w:t>
            </w:r>
            <w:r>
              <w:rPr>
                <w:szCs w:val="22"/>
              </w:rPr>
              <w:t>and/</w:t>
            </w:r>
            <w:r w:rsidRPr="00CE5562">
              <w:rPr>
                <w:szCs w:val="22"/>
              </w:rPr>
              <w:t>or low-income communities and how the development will benefit the communities.</w:t>
            </w:r>
          </w:p>
          <w:p w:rsidRPr="00CE5562" w:rsidR="00CE5562" w:rsidDel="004C06FD" w:rsidP="00C1706F" w:rsidRDefault="00CE5562" w14:paraId="4A3B4612" w14:textId="77777777">
            <w:pPr>
              <w:numPr>
                <w:ilvl w:val="0"/>
                <w:numId w:val="52"/>
              </w:numPr>
              <w:jc w:val="both"/>
              <w:outlineLvl w:val="2"/>
              <w:rPr>
                <w:szCs w:val="22"/>
              </w:rPr>
            </w:pPr>
            <w:r w:rsidRPr="00CE5562">
              <w:rPr>
                <w:szCs w:val="22"/>
              </w:rPr>
              <w:t xml:space="preserve">Applicants have letters of support from technology partners, </w:t>
            </w:r>
            <w:proofErr w:type="gramStart"/>
            <w:r w:rsidRPr="00CE5562">
              <w:rPr>
                <w:szCs w:val="22"/>
              </w:rPr>
              <w:t>community based</w:t>
            </w:r>
            <w:proofErr w:type="gramEnd"/>
            <w:r w:rsidRPr="00CE5562">
              <w:rPr>
                <w:szCs w:val="22"/>
              </w:rPr>
              <w:t xml:space="preserve"> organizations, environmental justice organizations, or other partners that demonstrate</w:t>
            </w:r>
            <w:r w:rsidR="00473ED4">
              <w:rPr>
                <w:szCs w:val="22"/>
              </w:rPr>
              <w:t xml:space="preserve"> their belief that the proposed project will lead to increased</w:t>
            </w:r>
            <w:r w:rsidRPr="00CE5562">
              <w:rPr>
                <w:szCs w:val="22"/>
              </w:rPr>
              <w:t xml:space="preserve"> equity, </w:t>
            </w:r>
            <w:r w:rsidR="00473ED4">
              <w:rPr>
                <w:szCs w:val="22"/>
              </w:rPr>
              <w:t xml:space="preserve">and is both </w:t>
            </w:r>
            <w:r w:rsidRPr="00CE5562">
              <w:rPr>
                <w:szCs w:val="22"/>
              </w:rPr>
              <w:t>feasib</w:t>
            </w:r>
            <w:r w:rsidR="00473ED4">
              <w:rPr>
                <w:szCs w:val="22"/>
              </w:rPr>
              <w:t>le</w:t>
            </w:r>
            <w:r w:rsidRPr="00CE5562">
              <w:rPr>
                <w:szCs w:val="22"/>
              </w:rPr>
              <w:t>, and commercial</w:t>
            </w:r>
            <w:r w:rsidR="00473ED4">
              <w:rPr>
                <w:szCs w:val="22"/>
              </w:rPr>
              <w:t>ly</w:t>
            </w:r>
            <w:r w:rsidRPr="00CE5562">
              <w:rPr>
                <w:szCs w:val="22"/>
              </w:rPr>
              <w:t xml:space="preserve"> viabl</w:t>
            </w:r>
            <w:r w:rsidR="00473ED4">
              <w:rPr>
                <w:szCs w:val="22"/>
              </w:rPr>
              <w:t>e</w:t>
            </w:r>
            <w:r w:rsidRPr="00CE5562">
              <w:rPr>
                <w:szCs w:val="22"/>
              </w:rPr>
              <w:t xml:space="preserve"> in </w:t>
            </w:r>
            <w:r w:rsidR="00473ED4">
              <w:rPr>
                <w:szCs w:val="22"/>
              </w:rPr>
              <w:t xml:space="preserve">the identified </w:t>
            </w:r>
            <w:r w:rsidRPr="00CE5562">
              <w:rPr>
                <w:szCs w:val="22"/>
              </w:rPr>
              <w:t>low-income and</w:t>
            </w:r>
            <w:r>
              <w:rPr>
                <w:szCs w:val="22"/>
              </w:rPr>
              <w:t>/or</w:t>
            </w:r>
            <w:r w:rsidRPr="00CE5562">
              <w:rPr>
                <w:szCs w:val="22"/>
              </w:rPr>
              <w:t xml:space="preserve"> disadvantaged communities.</w:t>
            </w:r>
          </w:p>
        </w:tc>
        <w:tc>
          <w:tcPr>
            <w:tcW w:w="1342" w:type="dxa"/>
          </w:tcPr>
          <w:p w:rsidRPr="00CE5562" w:rsidR="00CE5562" w:rsidP="00CE5562" w:rsidRDefault="00CE5562" w14:paraId="5EFC07A4" w14:textId="77777777">
            <w:pPr>
              <w:spacing w:before="120" w:after="0"/>
              <w:jc w:val="center"/>
              <w:rPr>
                <w:rFonts w:cs="Times New Roman"/>
                <w:b/>
                <w:bCs/>
                <w:smallCaps/>
                <w:szCs w:val="22"/>
              </w:rPr>
            </w:pPr>
            <w:r w:rsidRPr="00CE5562">
              <w:rPr>
                <w:b/>
                <w:szCs w:val="22"/>
              </w:rPr>
              <w:t>5</w:t>
            </w:r>
          </w:p>
        </w:tc>
      </w:tr>
    </w:tbl>
    <w:p w:rsidRPr="00CE5562" w:rsidR="00CE5562" w:rsidP="00CE5562" w:rsidRDefault="00CE5562" w14:paraId="6393F6AE" w14:textId="77777777">
      <w:pPr>
        <w:tabs>
          <w:tab w:val="left" w:pos="1530"/>
        </w:tabs>
        <w:jc w:val="both"/>
        <w:rPr>
          <w:b/>
          <w:szCs w:val="22"/>
        </w:rPr>
      </w:pPr>
    </w:p>
    <w:p w:rsidRPr="00CE5562" w:rsidR="00CE5562" w:rsidP="00CE5562" w:rsidRDefault="00CE5562" w14:paraId="3E6B5B62" w14:textId="77777777">
      <w:pPr>
        <w:tabs>
          <w:tab w:val="left" w:pos="1530"/>
        </w:tabs>
        <w:jc w:val="both"/>
        <w:rPr>
          <w:b/>
          <w:szCs w:val="22"/>
        </w:rPr>
      </w:pPr>
    </w:p>
    <w:p w:rsidR="00CE5562" w:rsidP="00EF3B73" w:rsidRDefault="00CE5562" w14:paraId="379DA734" w14:textId="77777777">
      <w:pPr>
        <w:rPr>
          <w:b/>
          <w:caps/>
          <w:u w:val="single"/>
        </w:rPr>
      </w:pPr>
    </w:p>
    <w:sectPr w:rsidR="00CE5562" w:rsidSect="00436880">
      <w:headerReference w:type="default" r:id="rId17"/>
      <w:pgSz w:w="12240" w:h="15840" w:orient="portrait"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D44" w:rsidRDefault="00B77D44" w14:paraId="4952C1F7" w14:textId="77777777">
      <w:r>
        <w:separator/>
      </w:r>
    </w:p>
  </w:endnote>
  <w:endnote w:type="continuationSeparator" w:id="0">
    <w:p w:rsidR="00B77D44" w:rsidRDefault="00B77D44" w14:paraId="0CCF415A" w14:textId="77777777">
      <w:r>
        <w:continuationSeparator/>
      </w:r>
    </w:p>
  </w:endnote>
  <w:endnote w:type="continuationNotice" w:id="1">
    <w:p w:rsidR="00B77D44" w:rsidRDefault="00B77D44" w14:paraId="688D55B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Univers LT Std 57 Cn">
    <w:altName w:val="Univers LT Std 57 Cn"/>
    <w:panose1 w:val="00000000000000000000"/>
    <w:charset w:val="00"/>
    <w:family w:val="swiss"/>
    <w:notTrueType/>
    <w:pitch w:val="variable"/>
    <w:sig w:usb0="00000003" w:usb1="00000000" w:usb2="00000000" w:usb3="00000000" w:csb0="00000001" w:csb1="00000000"/>
  </w:font>
  <w:font w:name="Frutiger LT Std 57 Cn">
    <w:altName w:val="Frutiger LT Std 57 Cn"/>
    <w:panose1 w:val="00000000000000000000"/>
    <w:charset w:val="00"/>
    <w:family w:val="swiss"/>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ArialMT">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22853" w:rsidR="00580534" w:rsidRDefault="00580534" w14:paraId="1AC1C98F" w14:textId="5A077710">
    <w:pPr>
      <w:pStyle w:val="Footer"/>
      <w:rPr>
        <w:color w:val="0070C0"/>
      </w:rPr>
    </w:pPr>
    <w:r w:rsidRPr="00122853">
      <w:rPr>
        <w:color w:val="0070C0"/>
      </w:rPr>
      <w:t xml:space="preserve">EPIC Template Version </w:t>
    </w:r>
    <w:r w:rsidR="0064254F">
      <w:rPr>
        <w:color w:val="0070C0"/>
      </w:rPr>
      <w:t>Nov</w:t>
    </w:r>
    <w:r w:rsidRPr="00122853">
      <w:rPr>
        <w:color w:val="0070C0"/>
      </w:rPr>
      <w:t xml:space="preserve"> 202</w:t>
    </w:r>
    <w:r w:rsidR="00043BE8">
      <w:rPr>
        <w:color w:val="0070C0"/>
      </w:rPr>
      <w:t>1</w:t>
    </w:r>
    <w:r w:rsidRPr="00122853">
      <w:rPr>
        <w:color w:val="0070C0"/>
      </w:rPr>
      <w:t xml:space="preserve"> Q</w:t>
    </w:r>
    <w:r w:rsidR="00F87C31">
      <w:rPr>
        <w:color w:val="0070C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236517"/>
      <w:docPartObj>
        <w:docPartGallery w:val="Page Numbers (Bottom of Page)"/>
        <w:docPartUnique/>
      </w:docPartObj>
    </w:sdtPr>
    <w:sdtEndPr>
      <w:rPr>
        <w:noProof/>
      </w:rPr>
    </w:sdtEndPr>
    <w:sdtContent>
      <w:p w:rsidR="00E309A8" w:rsidRDefault="00E309A8" w14:paraId="54B78A22" w14:textId="6A825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0534" w:rsidRDefault="00580534" w14:paraId="1464B935" w14:textId="6600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D44" w:rsidRDefault="00B77D44" w14:paraId="7D9E47D0" w14:textId="77777777">
      <w:r>
        <w:separator/>
      </w:r>
    </w:p>
  </w:footnote>
  <w:footnote w:type="continuationSeparator" w:id="0">
    <w:p w:rsidR="00B77D44" w:rsidRDefault="00B77D44" w14:paraId="7A62F050" w14:textId="77777777">
      <w:r>
        <w:continuationSeparator/>
      </w:r>
    </w:p>
  </w:footnote>
  <w:footnote w:type="continuationNotice" w:id="1">
    <w:p w:rsidR="00B77D44" w:rsidRDefault="00B77D44" w14:paraId="5AEDC301" w14:textId="77777777">
      <w:pPr>
        <w:spacing w:after="0"/>
      </w:pPr>
    </w:p>
  </w:footnote>
  <w:footnote w:id="2">
    <w:p w:rsidR="00580534" w:rsidP="00BA3BBD" w:rsidRDefault="00580534" w14:paraId="5057F16A" w14:textId="77777777">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3">
    <w:p w:rsidR="00580534" w:rsidP="00BA3BBD" w:rsidRDefault="00580534" w14:paraId="58D53E8E" w14:textId="77777777">
      <w:pPr>
        <w:pStyle w:val="FootnoteText"/>
      </w:pPr>
      <w:r>
        <w:rPr>
          <w:rStyle w:val="FootnoteReference"/>
        </w:rPr>
        <w:footnoteRef/>
      </w:r>
      <w:r>
        <w:t xml:space="preserve"> See CPUC “Phase 2” Decision 12-05-037, May 24, 2012, </w:t>
      </w:r>
      <w:r w:rsidRPr="00995BF7">
        <w:rPr>
          <w:rFonts w:cs="Times New Roman"/>
        </w:rPr>
        <w:t>http://docs.cpuc.ca.gov/PublishedDocs/WORD_PDF/FINAL_DECISION/167664.PDF</w:t>
      </w:r>
      <w:r>
        <w:t>.</w:t>
      </w:r>
    </w:p>
  </w:footnote>
  <w:footnote w:id="4">
    <w:p w:rsidR="00580534" w:rsidP="00BA3BBD" w:rsidRDefault="00580534" w14:paraId="07CDBFA1" w14:textId="77777777">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5">
    <w:p w:rsidR="00CA17BB" w:rsidP="00CA17BB" w:rsidRDefault="00CA17BB" w14:paraId="33478DF5" w14:textId="77777777">
      <w:pPr>
        <w:pStyle w:val="FootnoteText"/>
      </w:pPr>
      <w:r>
        <w:rPr>
          <w:rStyle w:val="FootnoteReference"/>
        </w:rPr>
        <w:footnoteRef/>
      </w:r>
      <w:r>
        <w:t xml:space="preserve"> Public Resources Code § 25711.6.  </w:t>
      </w:r>
    </w:p>
  </w:footnote>
  <w:footnote w:id="6">
    <w:p w:rsidR="00CA17BB" w:rsidP="00CA17BB" w:rsidRDefault="00CA17BB" w14:paraId="5B1DC259" w14:textId="77777777">
      <w:pPr>
        <w:pStyle w:val="FootnoteText"/>
      </w:pPr>
      <w:r>
        <w:rPr>
          <w:rStyle w:val="FootnoteReference"/>
        </w:rPr>
        <w:footnoteRef/>
      </w:r>
      <w:r>
        <w:t xml:space="preserve"> Public Resources Code § 25711.5. </w:t>
      </w:r>
    </w:p>
  </w:footnote>
  <w:footnote w:id="7">
    <w:p w:rsidR="00CA17BB" w:rsidP="00CA17BB" w:rsidRDefault="00CA17BB" w14:paraId="1FB5C213" w14:textId="77777777">
      <w:pPr>
        <w:pStyle w:val="FootnoteText"/>
      </w:pPr>
      <w:r>
        <w:rPr>
          <w:rStyle w:val="FootnoteReference"/>
        </w:rPr>
        <w:footnoteRef/>
      </w:r>
      <w:r>
        <w:t xml:space="preserve"> Public Resources Code § 25711.6.  </w:t>
      </w:r>
    </w:p>
  </w:footnote>
  <w:footnote w:id="8">
    <w:p w:rsidR="00580534" w:rsidP="00BA3BBD" w:rsidRDefault="00580534" w14:paraId="6C1EDA38" w14:textId="77777777">
      <w:pPr>
        <w:pStyle w:val="FootnoteText"/>
      </w:pPr>
      <w:r>
        <w:rPr>
          <w:rStyle w:val="FootnoteReference"/>
        </w:rPr>
        <w:footnoteRef/>
      </w:r>
      <w:r>
        <w:t xml:space="preserve"> AB 32 (Statutes of 2006, chapter 488)</w:t>
      </w:r>
    </w:p>
  </w:footnote>
  <w:footnote w:id="9">
    <w:p w:rsidR="00580534" w:rsidP="00BA3BBD" w:rsidRDefault="00580534" w14:paraId="76A695F2" w14:textId="77777777">
      <w:pPr>
        <w:pStyle w:val="FootnoteText"/>
      </w:pPr>
      <w:r>
        <w:rPr>
          <w:rStyle w:val="FootnoteReference"/>
        </w:rPr>
        <w:footnoteRef/>
      </w:r>
      <w:r>
        <w:t xml:space="preserve"> SBX 1-2 (Statutes of 2011, first extraordinary session, chapter 1)</w:t>
      </w:r>
    </w:p>
  </w:footnote>
  <w:footnote w:id="10">
    <w:p w:rsidR="00580534" w:rsidP="00BA3BBD" w:rsidRDefault="00580534" w14:paraId="6FD34BA3" w14:textId="77777777">
      <w:pPr>
        <w:pStyle w:val="FootnoteText"/>
      </w:pPr>
      <w:r>
        <w:rPr>
          <w:rStyle w:val="FootnoteReference"/>
        </w:rPr>
        <w:footnoteRef/>
      </w:r>
      <w:r>
        <w:t xml:space="preserve"> AB 758 (Statutes of 2009, chapter 470) </w:t>
      </w:r>
    </w:p>
  </w:footnote>
  <w:footnote w:id="11">
    <w:p w:rsidR="00580534" w:rsidP="00BA3BBD" w:rsidRDefault="00580534" w14:paraId="1809AD9E" w14:textId="77777777">
      <w:pPr>
        <w:pStyle w:val="FootnoteText"/>
      </w:pPr>
      <w:r>
        <w:rPr>
          <w:rStyle w:val="FootnoteReference"/>
        </w:rPr>
        <w:footnoteRef/>
      </w:r>
      <w:r>
        <w:t xml:space="preserve"> AB 1109 (Statutes of 2007, chapter 534)</w:t>
      </w:r>
    </w:p>
  </w:footnote>
  <w:footnote w:id="12">
    <w:p w:rsidR="00580534" w:rsidP="00BA3BBD" w:rsidRDefault="00580534" w14:paraId="4656548C" w14:textId="77777777">
      <w:pPr>
        <w:pStyle w:val="FootnoteText"/>
      </w:pPr>
      <w:r>
        <w:rPr>
          <w:rStyle w:val="FootnoteReference"/>
        </w:rPr>
        <w:footnoteRef/>
      </w:r>
      <w:r>
        <w:t xml:space="preserve"> AB 2514 (Statutes of 2010, chapter 469)</w:t>
      </w:r>
    </w:p>
  </w:footnote>
  <w:footnote w:id="13">
    <w:p w:rsidR="00580534" w:rsidP="00BA3BBD" w:rsidRDefault="00580534" w14:paraId="78F66A01" w14:textId="77777777">
      <w:pPr>
        <w:pStyle w:val="FootnoteText"/>
      </w:pPr>
      <w:r>
        <w:rPr>
          <w:rStyle w:val="FootnoteReference"/>
        </w:rPr>
        <w:footnoteRef/>
      </w:r>
      <w:r>
        <w:t xml:space="preserve"> SBX7-7 (Statutes of 2009-10, seventh extraordinary session, chapter 4) </w:t>
      </w:r>
    </w:p>
  </w:footnote>
  <w:footnote w:id="14">
    <w:p w:rsidR="00580534" w:rsidP="00BA3BBD" w:rsidRDefault="00580534" w14:paraId="204D9ED4" w14:textId="79C16A53">
      <w:pPr>
        <w:pStyle w:val="FootnoteText"/>
      </w:pPr>
      <w:r>
        <w:rPr>
          <w:rStyle w:val="FootnoteReference"/>
        </w:rPr>
        <w:footnoteRef/>
      </w:r>
      <w:r>
        <w:t xml:space="preserve"> SB 350 (Statutes of 2015, chapter 547</w:t>
      </w:r>
    </w:p>
  </w:footnote>
  <w:footnote w:id="15">
    <w:p w:rsidR="00580534" w:rsidP="00BB7B2E" w:rsidRDefault="00580534" w14:paraId="5CD2E53C" w14:textId="77777777">
      <w:pPr>
        <w:pStyle w:val="FootnoteText"/>
      </w:pPr>
      <w:r>
        <w:rPr>
          <w:rStyle w:val="FootnoteReference"/>
        </w:rPr>
        <w:footnoteRef/>
      </w:r>
      <w:r>
        <w:t xml:space="preserve"> A local publicly owned electric utility is an entity as defined in California Public Utilities Code section 224.3.</w:t>
      </w:r>
    </w:p>
  </w:footnote>
  <w:footnote w:id="16">
    <w:p w:rsidR="00580534" w:rsidRDefault="00580534" w14:paraId="66D9CB78" w14:textId="77777777">
      <w:pPr>
        <w:pStyle w:val="FootnoteText"/>
      </w:pPr>
      <w:r>
        <w:rPr>
          <w:rStyle w:val="FootnoteReference"/>
          <w:rFonts w:cs="Arial"/>
        </w:rPr>
        <w:footnoteRef/>
      </w:r>
      <w:r>
        <w:t xml:space="preserve"> </w:t>
      </w:r>
      <w:r w:rsidRPr="0075360F">
        <w:rPr>
          <w:i/>
        </w:rPr>
        <w:t>Id.</w:t>
      </w:r>
      <w:r>
        <w:t xml:space="preserve"> at p. 19.</w:t>
      </w:r>
    </w:p>
  </w:footnote>
  <w:footnote w:id="17">
    <w:p w:rsidR="00580534" w:rsidRDefault="00580534" w14:paraId="4C5FAAFC" w14:textId="77777777">
      <w:pPr>
        <w:pStyle w:val="FootnoteText"/>
      </w:pPr>
      <w:r>
        <w:rPr>
          <w:rStyle w:val="FootnoteReference"/>
        </w:rPr>
        <w:footnoteRef/>
      </w:r>
      <w:r>
        <w:t xml:space="preserve"> </w:t>
      </w:r>
      <w:r w:rsidRPr="00DE45D8">
        <w:rPr>
          <w:i/>
        </w:rPr>
        <w:t>Id.</w:t>
      </w:r>
      <w:r>
        <w:t xml:space="preserve"> at pp. 19-20.</w:t>
      </w:r>
    </w:p>
  </w:footnote>
  <w:footnote w:id="18">
    <w:p w:rsidR="00580534" w:rsidRDefault="00580534" w14:paraId="0D2F7113" w14:textId="77777777">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3E15" w:rsidR="00580534" w:rsidP="00B4408A" w:rsidRDefault="00580534" w14:paraId="0FE425A1" w14:textId="77777777">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09CE0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tentative="1">
      <w:start w:val="1"/>
      <w:numFmt w:val="bullet"/>
      <w:lvlText w:val=""/>
      <w:lvlJc w:val="left"/>
      <w:pPr>
        <w:tabs>
          <w:tab w:val="num" w:pos="1080"/>
        </w:tabs>
        <w:ind w:left="1080" w:hanging="360"/>
      </w:pPr>
      <w:rPr>
        <w:rFonts w:hint="default" w:ascii="Symbol" w:hAnsi="Symbol"/>
        <w:sz w:val="20"/>
      </w:rPr>
    </w:lvl>
    <w:lvl w:ilvl="3" w:tentative="1">
      <w:start w:val="1"/>
      <w:numFmt w:val="bullet"/>
      <w:lvlText w:val=""/>
      <w:lvlJc w:val="left"/>
      <w:pPr>
        <w:tabs>
          <w:tab w:val="num" w:pos="1800"/>
        </w:tabs>
        <w:ind w:left="1800" w:hanging="360"/>
      </w:pPr>
      <w:rPr>
        <w:rFonts w:hint="default" w:ascii="Symbol" w:hAnsi="Symbol"/>
        <w:sz w:val="20"/>
      </w:rPr>
    </w:lvl>
    <w:lvl w:ilvl="4" w:tentative="1">
      <w:start w:val="1"/>
      <w:numFmt w:val="bullet"/>
      <w:lvlText w:val=""/>
      <w:lvlJc w:val="left"/>
      <w:pPr>
        <w:tabs>
          <w:tab w:val="num" w:pos="2520"/>
        </w:tabs>
        <w:ind w:left="2520" w:hanging="360"/>
      </w:pPr>
      <w:rPr>
        <w:rFonts w:hint="default" w:ascii="Symbol" w:hAnsi="Symbol"/>
        <w:sz w:val="20"/>
      </w:rPr>
    </w:lvl>
    <w:lvl w:ilvl="5" w:tentative="1">
      <w:start w:val="1"/>
      <w:numFmt w:val="bullet"/>
      <w:lvlText w:val=""/>
      <w:lvlJc w:val="left"/>
      <w:pPr>
        <w:tabs>
          <w:tab w:val="num" w:pos="3240"/>
        </w:tabs>
        <w:ind w:left="3240" w:hanging="360"/>
      </w:pPr>
      <w:rPr>
        <w:rFonts w:hint="default" w:ascii="Symbol" w:hAnsi="Symbol"/>
        <w:sz w:val="20"/>
      </w:rPr>
    </w:lvl>
    <w:lvl w:ilvl="6" w:tentative="1">
      <w:start w:val="1"/>
      <w:numFmt w:val="bullet"/>
      <w:lvlText w:val=""/>
      <w:lvlJc w:val="left"/>
      <w:pPr>
        <w:tabs>
          <w:tab w:val="num" w:pos="3960"/>
        </w:tabs>
        <w:ind w:left="3960" w:hanging="360"/>
      </w:pPr>
      <w:rPr>
        <w:rFonts w:hint="default" w:ascii="Symbol" w:hAnsi="Symbol"/>
        <w:sz w:val="20"/>
      </w:rPr>
    </w:lvl>
    <w:lvl w:ilvl="7" w:tentative="1">
      <w:start w:val="1"/>
      <w:numFmt w:val="bullet"/>
      <w:lvlText w:val=""/>
      <w:lvlJc w:val="left"/>
      <w:pPr>
        <w:tabs>
          <w:tab w:val="num" w:pos="4680"/>
        </w:tabs>
        <w:ind w:left="4680" w:hanging="360"/>
      </w:pPr>
      <w:rPr>
        <w:rFonts w:hint="default" w:ascii="Symbol" w:hAnsi="Symbol"/>
        <w:sz w:val="20"/>
      </w:rPr>
    </w:lvl>
    <w:lvl w:ilvl="8" w:tentative="1">
      <w:start w:val="1"/>
      <w:numFmt w:val="bullet"/>
      <w:lvlText w:val=""/>
      <w:lvlJc w:val="left"/>
      <w:pPr>
        <w:tabs>
          <w:tab w:val="num" w:pos="5400"/>
        </w:tabs>
        <w:ind w:left="5400" w:hanging="360"/>
      </w:pPr>
      <w:rPr>
        <w:rFonts w:hint="default" w:ascii="Symbol" w:hAnsi="Symbol"/>
        <w:sz w:val="20"/>
      </w:rPr>
    </w:lvl>
  </w:abstractNum>
  <w:abstractNum w:abstractNumId="2" w15:restartNumberingAfterBreak="0">
    <w:nsid w:val="04235690"/>
    <w:multiLevelType w:val="hybridMultilevel"/>
    <w:tmpl w:val="7234B152"/>
    <w:lvl w:ilvl="0" w:tplc="CD7A3894">
      <w:start w:val="1"/>
      <w:numFmt w:val="lowerRoman"/>
      <w:lvlText w:val="(%1)"/>
      <w:lvlJc w:val="left"/>
      <w:pPr>
        <w:ind w:left="3600" w:hanging="720"/>
      </w:pPr>
      <w:rPr>
        <w:rFonts w:hint="default" w:ascii="Arial" w:hAnsi="Arial" w:cs="Arial"/>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431093B"/>
    <w:multiLevelType w:val="multilevel"/>
    <w:tmpl w:val="8F924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cs="Times New Roman"/>
        <w:sz w:val="22"/>
      </w:rPr>
    </w:lvl>
    <w:lvl w:ilvl="1">
      <w:start w:val="1"/>
      <w:numFmt w:val="lowerLetter"/>
      <w:lvlText w:val="%2."/>
      <w:lvlJc w:val="left"/>
      <w:pPr>
        <w:ind w:left="1440" w:hanging="360"/>
      </w:pPr>
      <w:rPr>
        <w:rFonts w:hint="default" w:cs="Times New Roman"/>
      </w:rPr>
    </w:lvl>
    <w:lvl w:ilvl="2">
      <w:start w:val="1"/>
      <w:numFmt w:val="lowerRoman"/>
      <w:lvlText w:val="%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27EE4B22"/>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7" w15:restartNumberingAfterBreak="0">
    <w:nsid w:val="0687077D"/>
    <w:multiLevelType w:val="hybridMultilevel"/>
    <w:tmpl w:val="FFFFFFFF"/>
    <w:lvl w:ilvl="0" w:tplc="054CAC48">
      <w:start w:val="5"/>
      <w:numFmt w:val="decimal"/>
      <w:lvlText w:val="%1."/>
      <w:lvlJc w:val="left"/>
      <w:pPr>
        <w:ind w:left="360" w:hanging="360"/>
      </w:pPr>
    </w:lvl>
    <w:lvl w:ilvl="1" w:tplc="BC0CB034">
      <w:start w:val="1"/>
      <w:numFmt w:val="lowerLetter"/>
      <w:lvlText w:val="%2."/>
      <w:lvlJc w:val="left"/>
      <w:pPr>
        <w:ind w:left="1080" w:hanging="360"/>
      </w:pPr>
    </w:lvl>
    <w:lvl w:ilvl="2" w:tplc="510CD13C">
      <w:start w:val="1"/>
      <w:numFmt w:val="lowerRoman"/>
      <w:lvlText w:val="%3."/>
      <w:lvlJc w:val="right"/>
      <w:pPr>
        <w:ind w:left="1800" w:hanging="180"/>
      </w:pPr>
    </w:lvl>
    <w:lvl w:ilvl="3" w:tplc="A176CC8C">
      <w:start w:val="1"/>
      <w:numFmt w:val="decimal"/>
      <w:lvlText w:val="%4."/>
      <w:lvlJc w:val="left"/>
      <w:pPr>
        <w:ind w:left="2520" w:hanging="360"/>
      </w:pPr>
    </w:lvl>
    <w:lvl w:ilvl="4" w:tplc="B5646564">
      <w:start w:val="1"/>
      <w:numFmt w:val="lowerLetter"/>
      <w:lvlText w:val="%5."/>
      <w:lvlJc w:val="left"/>
      <w:pPr>
        <w:ind w:left="3240" w:hanging="360"/>
      </w:pPr>
    </w:lvl>
    <w:lvl w:ilvl="5" w:tplc="0D3ACC94">
      <w:start w:val="1"/>
      <w:numFmt w:val="lowerRoman"/>
      <w:lvlText w:val="%6."/>
      <w:lvlJc w:val="right"/>
      <w:pPr>
        <w:ind w:left="3960" w:hanging="180"/>
      </w:pPr>
    </w:lvl>
    <w:lvl w:ilvl="6" w:tplc="D92646C2">
      <w:start w:val="1"/>
      <w:numFmt w:val="decimal"/>
      <w:lvlText w:val="%7."/>
      <w:lvlJc w:val="left"/>
      <w:pPr>
        <w:ind w:left="4680" w:hanging="360"/>
      </w:pPr>
    </w:lvl>
    <w:lvl w:ilvl="7" w:tplc="13948AD2">
      <w:start w:val="1"/>
      <w:numFmt w:val="lowerLetter"/>
      <w:lvlText w:val="%8."/>
      <w:lvlJc w:val="left"/>
      <w:pPr>
        <w:ind w:left="5400" w:hanging="360"/>
      </w:pPr>
    </w:lvl>
    <w:lvl w:ilvl="8" w:tplc="176CF19A">
      <w:start w:val="1"/>
      <w:numFmt w:val="lowerRoman"/>
      <w:lvlText w:val="%9."/>
      <w:lvlJc w:val="right"/>
      <w:pPr>
        <w:ind w:left="6120" w:hanging="180"/>
      </w:pPr>
    </w:lvl>
  </w:abstractNum>
  <w:abstractNum w:abstractNumId="8" w15:restartNumberingAfterBreak="0">
    <w:nsid w:val="0A434D69"/>
    <w:multiLevelType w:val="hybridMultilevel"/>
    <w:tmpl w:val="EA647C7E"/>
    <w:lvl w:ilvl="0" w:tplc="BA4C9580">
      <w:start w:val="1"/>
      <w:numFmt w:val="lowerLetter"/>
      <w:lvlText w:val="%1."/>
      <w:lvlJc w:val="left"/>
      <w:pPr>
        <w:ind w:left="720" w:hanging="360"/>
      </w:pPr>
      <w:rPr>
        <w:rFonts w:hint="default" w:cs="Times New Roman"/>
        <w:b w:val="0"/>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BC959B1"/>
    <w:multiLevelType w:val="hybridMultilevel"/>
    <w:tmpl w:val="3DD0E11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0D8255E7"/>
    <w:multiLevelType w:val="hybridMultilevel"/>
    <w:tmpl w:val="7E2E4C92"/>
    <w:lvl w:ilvl="0" w:tplc="D42422E8">
      <w:start w:val="1"/>
      <w:numFmt w:val="decimal"/>
      <w:lvlText w:val="%1."/>
      <w:lvlJc w:val="left"/>
      <w:pPr>
        <w:ind w:left="360" w:hanging="360"/>
      </w:pPr>
    </w:lvl>
    <w:lvl w:ilvl="1" w:tplc="61740056">
      <w:start w:val="1"/>
      <w:numFmt w:val="lowerLetter"/>
      <w:lvlText w:val="%2."/>
      <w:lvlJc w:val="left"/>
      <w:pPr>
        <w:ind w:left="1080" w:hanging="360"/>
      </w:pPr>
    </w:lvl>
    <w:lvl w:ilvl="2" w:tplc="608E7DF6">
      <w:start w:val="1"/>
      <w:numFmt w:val="lowerRoman"/>
      <w:lvlText w:val="%3."/>
      <w:lvlJc w:val="right"/>
      <w:pPr>
        <w:ind w:left="1800" w:hanging="180"/>
      </w:pPr>
    </w:lvl>
    <w:lvl w:ilvl="3" w:tplc="CE204A74">
      <w:start w:val="1"/>
      <w:numFmt w:val="decimal"/>
      <w:lvlText w:val="%4."/>
      <w:lvlJc w:val="left"/>
      <w:pPr>
        <w:ind w:left="2520" w:hanging="360"/>
      </w:pPr>
    </w:lvl>
    <w:lvl w:ilvl="4" w:tplc="918E9208">
      <w:start w:val="1"/>
      <w:numFmt w:val="lowerLetter"/>
      <w:lvlText w:val="%5."/>
      <w:lvlJc w:val="left"/>
      <w:pPr>
        <w:ind w:left="3240" w:hanging="360"/>
      </w:pPr>
    </w:lvl>
    <w:lvl w:ilvl="5" w:tplc="C3042110">
      <w:start w:val="1"/>
      <w:numFmt w:val="lowerRoman"/>
      <w:lvlText w:val="%6."/>
      <w:lvlJc w:val="right"/>
      <w:pPr>
        <w:ind w:left="3960" w:hanging="180"/>
      </w:pPr>
    </w:lvl>
    <w:lvl w:ilvl="6" w:tplc="D75A10FA">
      <w:start w:val="1"/>
      <w:numFmt w:val="decimal"/>
      <w:lvlText w:val="%7."/>
      <w:lvlJc w:val="left"/>
      <w:pPr>
        <w:ind w:left="4680" w:hanging="360"/>
      </w:pPr>
    </w:lvl>
    <w:lvl w:ilvl="7" w:tplc="A8CC4688">
      <w:start w:val="1"/>
      <w:numFmt w:val="lowerLetter"/>
      <w:lvlText w:val="%8."/>
      <w:lvlJc w:val="left"/>
      <w:pPr>
        <w:ind w:left="5400" w:hanging="360"/>
      </w:pPr>
    </w:lvl>
    <w:lvl w:ilvl="8" w:tplc="531A6C38">
      <w:start w:val="1"/>
      <w:numFmt w:val="lowerRoman"/>
      <w:lvlText w:val="%9."/>
      <w:lvlJc w:val="right"/>
      <w:pPr>
        <w:ind w:left="6120" w:hanging="180"/>
      </w:pPr>
    </w:lvl>
  </w:abstractNum>
  <w:abstractNum w:abstractNumId="11" w15:restartNumberingAfterBreak="0">
    <w:nsid w:val="10681B14"/>
    <w:multiLevelType w:val="hybridMultilevel"/>
    <w:tmpl w:val="4C9685F2"/>
    <w:lvl w:ilvl="0" w:tplc="04090001">
      <w:start w:val="1"/>
      <w:numFmt w:val="bullet"/>
      <w:lvlText w:val=""/>
      <w:lvlJc w:val="left"/>
      <w:pPr>
        <w:ind w:left="1080" w:hanging="360"/>
      </w:pPr>
      <w:rPr>
        <w:rFonts w:hint="default" w:ascii="Symbol" w:hAnsi="Symbol" w:cs="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3456297"/>
    <w:multiLevelType w:val="hybridMultilevel"/>
    <w:tmpl w:val="A00EBF76"/>
    <w:lvl w:ilvl="0" w:tplc="898AE584">
      <w:start w:val="1"/>
      <w:numFmt w:val="bullet"/>
      <w:lvlText w:val=""/>
      <w:lvlJc w:val="left"/>
      <w:pPr>
        <w:ind w:left="0" w:hanging="360"/>
      </w:pPr>
      <w:rPr>
        <w:rFonts w:hint="default" w:ascii="Symbol" w:hAnsi="Symbol"/>
        <w:color w:val="auto"/>
      </w:rPr>
    </w:lvl>
    <w:lvl w:ilvl="1" w:tplc="04090003" w:tentative="1">
      <w:start w:val="1"/>
      <w:numFmt w:val="bullet"/>
      <w:lvlText w:val="o"/>
      <w:lvlJc w:val="left"/>
      <w:pPr>
        <w:ind w:left="720" w:hanging="360"/>
      </w:pPr>
      <w:rPr>
        <w:rFonts w:hint="default" w:ascii="Courier New" w:hAnsi="Courier New" w:cs="Symbol"/>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Symbol"/>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Symbol"/>
      </w:rPr>
    </w:lvl>
    <w:lvl w:ilvl="8" w:tplc="04090005" w:tentative="1">
      <w:start w:val="1"/>
      <w:numFmt w:val="bullet"/>
      <w:lvlText w:val=""/>
      <w:lvlJc w:val="left"/>
      <w:pPr>
        <w:ind w:left="5760" w:hanging="360"/>
      </w:pPr>
      <w:rPr>
        <w:rFonts w:hint="default" w:ascii="Wingdings" w:hAnsi="Wingdings"/>
      </w:rPr>
    </w:lvl>
  </w:abstractNum>
  <w:abstractNum w:abstractNumId="13" w15:restartNumberingAfterBreak="0">
    <w:nsid w:val="170372B8"/>
    <w:multiLevelType w:val="hybridMultilevel"/>
    <w:tmpl w:val="240899D6"/>
    <w:lvl w:ilvl="0" w:tplc="36F81DDC">
      <w:start w:val="1"/>
      <w:numFmt w:val="bullet"/>
      <w:lvlText w:val=""/>
      <w:lvlJc w:val="left"/>
      <w:pPr>
        <w:ind w:left="1440" w:hanging="360"/>
      </w:pPr>
      <w:rPr>
        <w:rFonts w:hint="default" w:ascii="Symbol" w:hAnsi="Symbol"/>
        <w:color w:val="auto"/>
      </w:rPr>
    </w:lvl>
    <w:lvl w:ilvl="1" w:tplc="04090003">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18355600"/>
    <w:multiLevelType w:val="hybridMultilevel"/>
    <w:tmpl w:val="23921E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9712BD1"/>
    <w:multiLevelType w:val="hybridMultilevel"/>
    <w:tmpl w:val="4EEE975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1AD91B67"/>
    <w:multiLevelType w:val="hybridMultilevel"/>
    <w:tmpl w:val="CA3AC3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B9016B1"/>
    <w:multiLevelType w:val="multilevel"/>
    <w:tmpl w:val="73C23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5417A25"/>
    <w:multiLevelType w:val="hybridMultilevel"/>
    <w:tmpl w:val="FFFFFFFF"/>
    <w:lvl w:ilvl="0" w:tplc="60005286">
      <w:start w:val="4"/>
      <w:numFmt w:val="decimal"/>
      <w:lvlText w:val="%1."/>
      <w:lvlJc w:val="left"/>
      <w:pPr>
        <w:ind w:left="360" w:hanging="360"/>
      </w:pPr>
    </w:lvl>
    <w:lvl w:ilvl="1" w:tplc="3A0C3532">
      <w:start w:val="1"/>
      <w:numFmt w:val="lowerLetter"/>
      <w:lvlText w:val="%2."/>
      <w:lvlJc w:val="left"/>
      <w:pPr>
        <w:ind w:left="1080" w:hanging="360"/>
      </w:pPr>
    </w:lvl>
    <w:lvl w:ilvl="2" w:tplc="4244BDA6">
      <w:start w:val="1"/>
      <w:numFmt w:val="lowerRoman"/>
      <w:lvlText w:val="%3."/>
      <w:lvlJc w:val="right"/>
      <w:pPr>
        <w:ind w:left="1800" w:hanging="180"/>
      </w:pPr>
    </w:lvl>
    <w:lvl w:ilvl="3" w:tplc="0B503FBC">
      <w:start w:val="1"/>
      <w:numFmt w:val="decimal"/>
      <w:lvlText w:val="%4."/>
      <w:lvlJc w:val="left"/>
      <w:pPr>
        <w:ind w:left="2520" w:hanging="360"/>
      </w:pPr>
    </w:lvl>
    <w:lvl w:ilvl="4" w:tplc="9E8AAE3E">
      <w:start w:val="1"/>
      <w:numFmt w:val="lowerLetter"/>
      <w:lvlText w:val="%5."/>
      <w:lvlJc w:val="left"/>
      <w:pPr>
        <w:ind w:left="3240" w:hanging="360"/>
      </w:pPr>
    </w:lvl>
    <w:lvl w:ilvl="5" w:tplc="0D6EA04E">
      <w:start w:val="1"/>
      <w:numFmt w:val="lowerRoman"/>
      <w:lvlText w:val="%6."/>
      <w:lvlJc w:val="right"/>
      <w:pPr>
        <w:ind w:left="3960" w:hanging="180"/>
      </w:pPr>
    </w:lvl>
    <w:lvl w:ilvl="6" w:tplc="53A07B28">
      <w:start w:val="1"/>
      <w:numFmt w:val="decimal"/>
      <w:lvlText w:val="%7."/>
      <w:lvlJc w:val="left"/>
      <w:pPr>
        <w:ind w:left="4680" w:hanging="360"/>
      </w:pPr>
    </w:lvl>
    <w:lvl w:ilvl="7" w:tplc="248675D8">
      <w:start w:val="1"/>
      <w:numFmt w:val="lowerLetter"/>
      <w:lvlText w:val="%8."/>
      <w:lvlJc w:val="left"/>
      <w:pPr>
        <w:ind w:left="5400" w:hanging="360"/>
      </w:pPr>
    </w:lvl>
    <w:lvl w:ilvl="8" w:tplc="43BE611A">
      <w:start w:val="1"/>
      <w:numFmt w:val="lowerRoman"/>
      <w:lvlText w:val="%9."/>
      <w:lvlJc w:val="right"/>
      <w:pPr>
        <w:ind w:left="6120" w:hanging="180"/>
      </w:pPr>
    </w:lvl>
  </w:abstractNum>
  <w:abstractNum w:abstractNumId="19"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8243068"/>
    <w:multiLevelType w:val="hybridMultilevel"/>
    <w:tmpl w:val="C130D1D4"/>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29A72321"/>
    <w:multiLevelType w:val="hybridMultilevel"/>
    <w:tmpl w:val="BDDC3FAA"/>
    <w:lvl w:ilvl="0" w:tplc="CCF0A558">
      <w:start w:val="1"/>
      <w:numFmt w:val="bullet"/>
      <w:lvlText w:val=""/>
      <w:lvlJc w:val="left"/>
      <w:pPr>
        <w:ind w:left="720" w:hanging="360"/>
      </w:pPr>
      <w:rPr>
        <w:rFonts w:hint="default" w:ascii="Symbol" w:hAnsi="Symbol"/>
      </w:rPr>
    </w:lvl>
    <w:lvl w:ilvl="1" w:tplc="C996162C">
      <w:start w:val="1"/>
      <w:numFmt w:val="bullet"/>
      <w:lvlText w:val="o"/>
      <w:lvlJc w:val="left"/>
      <w:pPr>
        <w:ind w:left="1440" w:hanging="360"/>
      </w:pPr>
      <w:rPr>
        <w:rFonts w:hint="default" w:ascii="Courier New" w:hAnsi="Courier New"/>
      </w:rPr>
    </w:lvl>
    <w:lvl w:ilvl="2" w:tplc="F6582680">
      <w:start w:val="1"/>
      <w:numFmt w:val="bullet"/>
      <w:lvlText w:val=""/>
      <w:lvlJc w:val="left"/>
      <w:pPr>
        <w:ind w:left="2160" w:hanging="360"/>
      </w:pPr>
      <w:rPr>
        <w:rFonts w:hint="default" w:ascii="Wingdings" w:hAnsi="Wingdings"/>
      </w:rPr>
    </w:lvl>
    <w:lvl w:ilvl="3" w:tplc="7E8A0774">
      <w:start w:val="1"/>
      <w:numFmt w:val="bullet"/>
      <w:lvlText w:val=""/>
      <w:lvlJc w:val="left"/>
      <w:pPr>
        <w:ind w:left="2880" w:hanging="360"/>
      </w:pPr>
      <w:rPr>
        <w:rFonts w:hint="default" w:ascii="Symbol" w:hAnsi="Symbol"/>
      </w:rPr>
    </w:lvl>
    <w:lvl w:ilvl="4" w:tplc="63C88292">
      <w:start w:val="1"/>
      <w:numFmt w:val="bullet"/>
      <w:lvlText w:val="o"/>
      <w:lvlJc w:val="left"/>
      <w:pPr>
        <w:ind w:left="3600" w:hanging="360"/>
      </w:pPr>
      <w:rPr>
        <w:rFonts w:hint="default" w:ascii="Courier New" w:hAnsi="Courier New"/>
      </w:rPr>
    </w:lvl>
    <w:lvl w:ilvl="5" w:tplc="90A2055A">
      <w:start w:val="1"/>
      <w:numFmt w:val="bullet"/>
      <w:lvlText w:val=""/>
      <w:lvlJc w:val="left"/>
      <w:pPr>
        <w:ind w:left="4320" w:hanging="360"/>
      </w:pPr>
      <w:rPr>
        <w:rFonts w:hint="default" w:ascii="Wingdings" w:hAnsi="Wingdings"/>
      </w:rPr>
    </w:lvl>
    <w:lvl w:ilvl="6" w:tplc="B7F8563E">
      <w:start w:val="1"/>
      <w:numFmt w:val="bullet"/>
      <w:lvlText w:val=""/>
      <w:lvlJc w:val="left"/>
      <w:pPr>
        <w:ind w:left="5040" w:hanging="360"/>
      </w:pPr>
      <w:rPr>
        <w:rFonts w:hint="default" w:ascii="Symbol" w:hAnsi="Symbol"/>
      </w:rPr>
    </w:lvl>
    <w:lvl w:ilvl="7" w:tplc="03868FEE">
      <w:start w:val="1"/>
      <w:numFmt w:val="bullet"/>
      <w:lvlText w:val="o"/>
      <w:lvlJc w:val="left"/>
      <w:pPr>
        <w:ind w:left="5760" w:hanging="360"/>
      </w:pPr>
      <w:rPr>
        <w:rFonts w:hint="default" w:ascii="Courier New" w:hAnsi="Courier New"/>
      </w:rPr>
    </w:lvl>
    <w:lvl w:ilvl="8" w:tplc="0532C204">
      <w:start w:val="1"/>
      <w:numFmt w:val="bullet"/>
      <w:lvlText w:val=""/>
      <w:lvlJc w:val="left"/>
      <w:pPr>
        <w:ind w:left="6480" w:hanging="360"/>
      </w:pPr>
      <w:rPr>
        <w:rFonts w:hint="default" w:ascii="Wingdings" w:hAnsi="Wingdings"/>
      </w:rPr>
    </w:lvl>
  </w:abstractNum>
  <w:abstractNum w:abstractNumId="23" w15:restartNumberingAfterBreak="0">
    <w:nsid w:val="2D5831DB"/>
    <w:multiLevelType w:val="hybridMultilevel"/>
    <w:tmpl w:val="CA70BA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2E24499A"/>
    <w:multiLevelType w:val="hybridMultilevel"/>
    <w:tmpl w:val="49E428A8"/>
    <w:lvl w:ilvl="0" w:tplc="13B68794">
      <w:start w:val="1"/>
      <w:numFmt w:val="decimal"/>
      <w:lvlText w:val="%1)"/>
      <w:lvlJc w:val="left"/>
      <w:pPr>
        <w:ind w:left="1620" w:hanging="360"/>
      </w:pPr>
      <w:rPr>
        <w:rFonts w:ascii="Arial" w:hAnsi="Arial" w:eastAsia="Times New Roman"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5" w15:restartNumberingAfterBreak="0">
    <w:nsid w:val="2F9A5E17"/>
    <w:multiLevelType w:val="hybridMultilevel"/>
    <w:tmpl w:val="A6BE6D3A"/>
    <w:lvl w:ilvl="0" w:tplc="DAA4813E">
      <w:start w:val="1"/>
      <w:numFmt w:val="bullet"/>
      <w:lvlText w:val=""/>
      <w:lvlJc w:val="left"/>
      <w:pPr>
        <w:tabs>
          <w:tab w:val="num" w:pos="720"/>
        </w:tabs>
        <w:ind w:left="720" w:hanging="720"/>
      </w:pPr>
      <w:rPr>
        <w:rFonts w:hint="default" w:ascii="Symbol" w:hAnsi="Symbol"/>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26" w15:restartNumberingAfterBreak="0">
    <w:nsid w:val="310706AB"/>
    <w:multiLevelType w:val="hybridMultilevel"/>
    <w:tmpl w:val="C23065A2"/>
    <w:lvl w:ilvl="0" w:tplc="2FC4ECC0">
      <w:start w:val="1"/>
      <w:numFmt w:val="decimal"/>
      <w:lvlText w:val="%1)"/>
      <w:lvlJc w:val="right"/>
      <w:pPr>
        <w:ind w:left="1350" w:hanging="180"/>
      </w:pPr>
      <w:rPr>
        <w:rFonts w:ascii="Arial" w:hAnsi="Arial" w:eastAsia="Times New Roman"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7" w15:restartNumberingAfterBreak="0">
    <w:nsid w:val="32FC3593"/>
    <w:multiLevelType w:val="hybridMultilevel"/>
    <w:tmpl w:val="C910F4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35844963"/>
    <w:multiLevelType w:val="hybridMultilevel"/>
    <w:tmpl w:val="209089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35925033"/>
    <w:multiLevelType w:val="multilevel"/>
    <w:tmpl w:val="DB6A1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9CE4423"/>
    <w:multiLevelType w:val="multilevel"/>
    <w:tmpl w:val="2344659A"/>
    <w:styleLink w:val="RFP2"/>
    <w:lvl w:ilvl="0">
      <w:start w:val="1"/>
      <w:numFmt w:val="upperLetter"/>
      <w:lvlText w:val="%1."/>
      <w:lvlJc w:val="left"/>
      <w:pPr>
        <w:ind w:left="720" w:hanging="720"/>
      </w:pPr>
      <w:rPr>
        <w:rFonts w:hint="default" w:ascii="Arial" w:hAnsi="Arial" w:cs="Times New Roman"/>
        <w:b w:val="0"/>
        <w:i w:val="0"/>
        <w:sz w:val="24"/>
      </w:rPr>
    </w:lvl>
    <w:lvl w:ilvl="1">
      <w:start w:val="1"/>
      <w:numFmt w:val="decimal"/>
      <w:lvlText w:val="%2."/>
      <w:lvlJc w:val="left"/>
      <w:pPr>
        <w:ind w:left="1080" w:hanging="720"/>
      </w:pPr>
      <w:rPr>
        <w:rFonts w:hint="default" w:cs="Times New Roman"/>
      </w:rPr>
    </w:lvl>
    <w:lvl w:ilvl="2">
      <w:start w:val="1"/>
      <w:numFmt w:val="lowerRoman"/>
      <w:lvlText w:val="%3)"/>
      <w:lvlJc w:val="left"/>
      <w:pPr>
        <w:ind w:left="1440" w:hanging="72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32" w15:restartNumberingAfterBreak="0">
    <w:nsid w:val="39DC61F1"/>
    <w:multiLevelType w:val="hybridMultilevel"/>
    <w:tmpl w:val="502288AE"/>
    <w:lvl w:ilvl="0" w:tplc="13760772">
      <w:start w:val="1"/>
      <w:numFmt w:val="decimal"/>
      <w:lvlText w:val="%1."/>
      <w:lvlJc w:val="left"/>
      <w:pPr>
        <w:ind w:left="360" w:hanging="360"/>
      </w:pPr>
    </w:lvl>
    <w:lvl w:ilvl="1" w:tplc="DDDAA2C4">
      <w:start w:val="1"/>
      <w:numFmt w:val="lowerLetter"/>
      <w:lvlText w:val="%2."/>
      <w:lvlJc w:val="left"/>
      <w:pPr>
        <w:ind w:left="1080" w:hanging="360"/>
      </w:pPr>
    </w:lvl>
    <w:lvl w:ilvl="2" w:tplc="DE04CDBC">
      <w:start w:val="1"/>
      <w:numFmt w:val="lowerRoman"/>
      <w:lvlText w:val="%3."/>
      <w:lvlJc w:val="right"/>
      <w:pPr>
        <w:ind w:left="1800" w:hanging="180"/>
      </w:pPr>
    </w:lvl>
    <w:lvl w:ilvl="3" w:tplc="5244911A">
      <w:start w:val="1"/>
      <w:numFmt w:val="decimal"/>
      <w:lvlText w:val="%4."/>
      <w:lvlJc w:val="left"/>
      <w:pPr>
        <w:ind w:left="2520" w:hanging="360"/>
      </w:pPr>
    </w:lvl>
    <w:lvl w:ilvl="4" w:tplc="0FBAB06E">
      <w:start w:val="1"/>
      <w:numFmt w:val="lowerLetter"/>
      <w:lvlText w:val="%5."/>
      <w:lvlJc w:val="left"/>
      <w:pPr>
        <w:ind w:left="3240" w:hanging="360"/>
      </w:pPr>
    </w:lvl>
    <w:lvl w:ilvl="5" w:tplc="0F64C70C">
      <w:start w:val="1"/>
      <w:numFmt w:val="lowerRoman"/>
      <w:lvlText w:val="%6."/>
      <w:lvlJc w:val="right"/>
      <w:pPr>
        <w:ind w:left="3960" w:hanging="180"/>
      </w:pPr>
    </w:lvl>
    <w:lvl w:ilvl="6" w:tplc="AF8296BE">
      <w:start w:val="1"/>
      <w:numFmt w:val="decimal"/>
      <w:lvlText w:val="%7."/>
      <w:lvlJc w:val="left"/>
      <w:pPr>
        <w:ind w:left="4680" w:hanging="360"/>
      </w:pPr>
    </w:lvl>
    <w:lvl w:ilvl="7" w:tplc="8E5E441E">
      <w:start w:val="1"/>
      <w:numFmt w:val="lowerLetter"/>
      <w:lvlText w:val="%8."/>
      <w:lvlJc w:val="left"/>
      <w:pPr>
        <w:ind w:left="5400" w:hanging="360"/>
      </w:pPr>
    </w:lvl>
    <w:lvl w:ilvl="8" w:tplc="8B54B8B8">
      <w:start w:val="1"/>
      <w:numFmt w:val="lowerRoman"/>
      <w:lvlText w:val="%9."/>
      <w:lvlJc w:val="right"/>
      <w:pPr>
        <w:ind w:left="6120" w:hanging="180"/>
      </w:pPr>
    </w:lvl>
  </w:abstractNum>
  <w:abstractNum w:abstractNumId="33" w15:restartNumberingAfterBreak="0">
    <w:nsid w:val="39FF2999"/>
    <w:multiLevelType w:val="hybridMultilevel"/>
    <w:tmpl w:val="19B829B8"/>
    <w:lvl w:ilvl="0" w:tplc="04090001">
      <w:start w:val="1"/>
      <w:numFmt w:val="bullet"/>
      <w:pStyle w:val="ListBullet2"/>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B4C0D6B"/>
    <w:multiLevelType w:val="hybridMultilevel"/>
    <w:tmpl w:val="C936C9A2"/>
    <w:lvl w:ilvl="0" w:tplc="CD500D7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84F85"/>
    <w:multiLevelType w:val="hybridMultilevel"/>
    <w:tmpl w:val="C5AAA8E4"/>
    <w:lvl w:ilvl="0" w:tplc="FFFFFFF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79847D8"/>
    <w:multiLevelType w:val="hybridMultilevel"/>
    <w:tmpl w:val="FA5C2740"/>
    <w:lvl w:ilvl="0" w:tplc="31AE4E12">
      <w:start w:val="1"/>
      <w:numFmt w:val="bullet"/>
      <w:lvlText w:val=""/>
      <w:lvlJc w:val="left"/>
      <w:pPr>
        <w:ind w:left="720" w:hanging="360"/>
      </w:pPr>
      <w:rPr>
        <w:rFonts w:hint="default" w:ascii="Symbol" w:hAnsi="Symbol"/>
      </w:rPr>
    </w:lvl>
    <w:lvl w:ilvl="1" w:tplc="9EE8A4F0">
      <w:start w:val="1"/>
      <w:numFmt w:val="bullet"/>
      <w:lvlText w:val="o"/>
      <w:lvlJc w:val="left"/>
      <w:pPr>
        <w:ind w:left="1440" w:hanging="360"/>
      </w:pPr>
      <w:rPr>
        <w:rFonts w:hint="default" w:ascii="Courier New" w:hAnsi="Courier New"/>
      </w:rPr>
    </w:lvl>
    <w:lvl w:ilvl="2" w:tplc="2958612C">
      <w:start w:val="1"/>
      <w:numFmt w:val="bullet"/>
      <w:lvlText w:val=""/>
      <w:lvlJc w:val="left"/>
      <w:pPr>
        <w:ind w:left="2160" w:hanging="360"/>
      </w:pPr>
      <w:rPr>
        <w:rFonts w:hint="default" w:ascii="Wingdings" w:hAnsi="Wingdings"/>
      </w:rPr>
    </w:lvl>
    <w:lvl w:ilvl="3" w:tplc="716CB328">
      <w:start w:val="1"/>
      <w:numFmt w:val="bullet"/>
      <w:lvlText w:val=""/>
      <w:lvlJc w:val="left"/>
      <w:pPr>
        <w:ind w:left="2880" w:hanging="360"/>
      </w:pPr>
      <w:rPr>
        <w:rFonts w:hint="default" w:ascii="Symbol" w:hAnsi="Symbol"/>
      </w:rPr>
    </w:lvl>
    <w:lvl w:ilvl="4" w:tplc="7C3A28FE">
      <w:start w:val="1"/>
      <w:numFmt w:val="bullet"/>
      <w:lvlText w:val="o"/>
      <w:lvlJc w:val="left"/>
      <w:pPr>
        <w:ind w:left="3600" w:hanging="360"/>
      </w:pPr>
      <w:rPr>
        <w:rFonts w:hint="default" w:ascii="Courier New" w:hAnsi="Courier New"/>
      </w:rPr>
    </w:lvl>
    <w:lvl w:ilvl="5" w:tplc="24841EF8">
      <w:start w:val="1"/>
      <w:numFmt w:val="bullet"/>
      <w:lvlText w:val=""/>
      <w:lvlJc w:val="left"/>
      <w:pPr>
        <w:ind w:left="4320" w:hanging="360"/>
      </w:pPr>
      <w:rPr>
        <w:rFonts w:hint="default" w:ascii="Wingdings" w:hAnsi="Wingdings"/>
      </w:rPr>
    </w:lvl>
    <w:lvl w:ilvl="6" w:tplc="6C64D2CA">
      <w:start w:val="1"/>
      <w:numFmt w:val="bullet"/>
      <w:lvlText w:val=""/>
      <w:lvlJc w:val="left"/>
      <w:pPr>
        <w:ind w:left="5040" w:hanging="360"/>
      </w:pPr>
      <w:rPr>
        <w:rFonts w:hint="default" w:ascii="Symbol" w:hAnsi="Symbol"/>
      </w:rPr>
    </w:lvl>
    <w:lvl w:ilvl="7" w:tplc="48FA1982">
      <w:start w:val="1"/>
      <w:numFmt w:val="bullet"/>
      <w:lvlText w:val="o"/>
      <w:lvlJc w:val="left"/>
      <w:pPr>
        <w:ind w:left="5760" w:hanging="360"/>
      </w:pPr>
      <w:rPr>
        <w:rFonts w:hint="default" w:ascii="Courier New" w:hAnsi="Courier New"/>
      </w:rPr>
    </w:lvl>
    <w:lvl w:ilvl="8" w:tplc="E09EC0D0">
      <w:start w:val="1"/>
      <w:numFmt w:val="bullet"/>
      <w:lvlText w:val=""/>
      <w:lvlJc w:val="left"/>
      <w:pPr>
        <w:ind w:left="6480" w:hanging="360"/>
      </w:pPr>
      <w:rPr>
        <w:rFonts w:hint="default" w:ascii="Wingdings" w:hAnsi="Wingdings"/>
      </w:rPr>
    </w:lvl>
  </w:abstractNum>
  <w:abstractNum w:abstractNumId="37" w15:restartNumberingAfterBreak="0">
    <w:nsid w:val="482D1717"/>
    <w:multiLevelType w:val="hybridMultilevel"/>
    <w:tmpl w:val="19C4F88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8"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37501C2"/>
    <w:multiLevelType w:val="hybridMultilevel"/>
    <w:tmpl w:val="6CE89A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4B02D9F"/>
    <w:multiLevelType w:val="hybridMultilevel"/>
    <w:tmpl w:val="C3BC7D2C"/>
    <w:lvl w:ilvl="0" w:tplc="931AB510">
      <w:start w:val="1"/>
      <w:numFmt w:val="bullet"/>
      <w:lvlText w:val=""/>
      <w:lvlJc w:val="left"/>
      <w:pPr>
        <w:ind w:left="360" w:hanging="360"/>
      </w:pPr>
      <w:rPr>
        <w:rFonts w:hint="default" w:ascii="Symbol" w:hAnsi="Symbol"/>
      </w:rPr>
    </w:lvl>
    <w:lvl w:ilvl="1" w:tplc="A6106154">
      <w:start w:val="1"/>
      <w:numFmt w:val="bullet"/>
      <w:lvlText w:val="o"/>
      <w:lvlJc w:val="left"/>
      <w:pPr>
        <w:ind w:left="1080" w:hanging="360"/>
      </w:pPr>
      <w:rPr>
        <w:rFonts w:hint="default" w:ascii="Courier New" w:hAnsi="Courier New"/>
      </w:rPr>
    </w:lvl>
    <w:lvl w:ilvl="2" w:tplc="2ACAEF96">
      <w:start w:val="1"/>
      <w:numFmt w:val="bullet"/>
      <w:lvlText w:val=""/>
      <w:lvlJc w:val="left"/>
      <w:pPr>
        <w:ind w:left="1800" w:hanging="360"/>
      </w:pPr>
      <w:rPr>
        <w:rFonts w:hint="default" w:ascii="Wingdings" w:hAnsi="Wingdings"/>
      </w:rPr>
    </w:lvl>
    <w:lvl w:ilvl="3" w:tplc="02EA1954">
      <w:start w:val="1"/>
      <w:numFmt w:val="bullet"/>
      <w:lvlText w:val=""/>
      <w:lvlJc w:val="left"/>
      <w:pPr>
        <w:ind w:left="2520" w:hanging="360"/>
      </w:pPr>
      <w:rPr>
        <w:rFonts w:hint="default" w:ascii="Symbol" w:hAnsi="Symbol"/>
      </w:rPr>
    </w:lvl>
    <w:lvl w:ilvl="4" w:tplc="30126CC6">
      <w:start w:val="1"/>
      <w:numFmt w:val="bullet"/>
      <w:lvlText w:val="o"/>
      <w:lvlJc w:val="left"/>
      <w:pPr>
        <w:ind w:left="3240" w:hanging="360"/>
      </w:pPr>
      <w:rPr>
        <w:rFonts w:hint="default" w:ascii="Courier New" w:hAnsi="Courier New"/>
      </w:rPr>
    </w:lvl>
    <w:lvl w:ilvl="5" w:tplc="884439DE">
      <w:start w:val="1"/>
      <w:numFmt w:val="bullet"/>
      <w:lvlText w:val=""/>
      <w:lvlJc w:val="left"/>
      <w:pPr>
        <w:ind w:left="3960" w:hanging="360"/>
      </w:pPr>
      <w:rPr>
        <w:rFonts w:hint="default" w:ascii="Wingdings" w:hAnsi="Wingdings"/>
      </w:rPr>
    </w:lvl>
    <w:lvl w:ilvl="6" w:tplc="5A84D554">
      <w:start w:val="1"/>
      <w:numFmt w:val="bullet"/>
      <w:lvlText w:val=""/>
      <w:lvlJc w:val="left"/>
      <w:pPr>
        <w:ind w:left="4680" w:hanging="360"/>
      </w:pPr>
      <w:rPr>
        <w:rFonts w:hint="default" w:ascii="Symbol" w:hAnsi="Symbol"/>
      </w:rPr>
    </w:lvl>
    <w:lvl w:ilvl="7" w:tplc="AE2ECD3E">
      <w:start w:val="1"/>
      <w:numFmt w:val="bullet"/>
      <w:lvlText w:val="o"/>
      <w:lvlJc w:val="left"/>
      <w:pPr>
        <w:ind w:left="5400" w:hanging="360"/>
      </w:pPr>
      <w:rPr>
        <w:rFonts w:hint="default" w:ascii="Courier New" w:hAnsi="Courier New"/>
      </w:rPr>
    </w:lvl>
    <w:lvl w:ilvl="8" w:tplc="7332E0F4">
      <w:start w:val="1"/>
      <w:numFmt w:val="bullet"/>
      <w:lvlText w:val=""/>
      <w:lvlJc w:val="left"/>
      <w:pPr>
        <w:ind w:left="6120" w:hanging="360"/>
      </w:pPr>
      <w:rPr>
        <w:rFonts w:hint="default" w:ascii="Wingdings" w:hAnsi="Wingdings"/>
      </w:rPr>
    </w:lvl>
  </w:abstractNum>
  <w:abstractNum w:abstractNumId="43" w15:restartNumberingAfterBreak="0">
    <w:nsid w:val="57471082"/>
    <w:multiLevelType w:val="hybridMultilevel"/>
    <w:tmpl w:val="79029F6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4"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5006DE"/>
    <w:multiLevelType w:val="hybridMultilevel"/>
    <w:tmpl w:val="5A922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5A6070D5"/>
    <w:multiLevelType w:val="multilevel"/>
    <w:tmpl w:val="D99E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E32D08"/>
    <w:multiLevelType w:val="hybridMultilevel"/>
    <w:tmpl w:val="ADA882A6"/>
    <w:lvl w:ilvl="0" w:tplc="A32C5EA0">
      <w:start w:val="1"/>
      <w:numFmt w:val="bullet"/>
      <w:lvlText w:val=""/>
      <w:lvlJc w:val="left"/>
      <w:pPr>
        <w:ind w:left="720" w:hanging="360"/>
      </w:pPr>
      <w:rPr>
        <w:rFonts w:hint="default" w:ascii="Symbol" w:hAnsi="Symbol"/>
      </w:rPr>
    </w:lvl>
    <w:lvl w:ilvl="1" w:tplc="B85C12D2">
      <w:start w:val="1"/>
      <w:numFmt w:val="bullet"/>
      <w:lvlText w:val="o"/>
      <w:lvlJc w:val="left"/>
      <w:pPr>
        <w:ind w:left="1440" w:hanging="360"/>
      </w:pPr>
      <w:rPr>
        <w:rFonts w:hint="default" w:ascii="Courier New" w:hAnsi="Courier New"/>
      </w:rPr>
    </w:lvl>
    <w:lvl w:ilvl="2" w:tplc="6C4E66C0">
      <w:start w:val="1"/>
      <w:numFmt w:val="bullet"/>
      <w:lvlText w:val=""/>
      <w:lvlJc w:val="left"/>
      <w:pPr>
        <w:ind w:left="2160" w:hanging="360"/>
      </w:pPr>
      <w:rPr>
        <w:rFonts w:hint="default" w:ascii="Wingdings" w:hAnsi="Wingdings"/>
      </w:rPr>
    </w:lvl>
    <w:lvl w:ilvl="3" w:tplc="66D8E8FA">
      <w:start w:val="1"/>
      <w:numFmt w:val="bullet"/>
      <w:lvlText w:val=""/>
      <w:lvlJc w:val="left"/>
      <w:pPr>
        <w:ind w:left="2880" w:hanging="360"/>
      </w:pPr>
      <w:rPr>
        <w:rFonts w:hint="default" w:ascii="Symbol" w:hAnsi="Symbol"/>
      </w:rPr>
    </w:lvl>
    <w:lvl w:ilvl="4" w:tplc="7218A278">
      <w:start w:val="1"/>
      <w:numFmt w:val="bullet"/>
      <w:lvlText w:val="o"/>
      <w:lvlJc w:val="left"/>
      <w:pPr>
        <w:ind w:left="3600" w:hanging="360"/>
      </w:pPr>
      <w:rPr>
        <w:rFonts w:hint="default" w:ascii="Courier New" w:hAnsi="Courier New"/>
      </w:rPr>
    </w:lvl>
    <w:lvl w:ilvl="5" w:tplc="68D8A04A">
      <w:start w:val="1"/>
      <w:numFmt w:val="bullet"/>
      <w:lvlText w:val=""/>
      <w:lvlJc w:val="left"/>
      <w:pPr>
        <w:ind w:left="4320" w:hanging="360"/>
      </w:pPr>
      <w:rPr>
        <w:rFonts w:hint="default" w:ascii="Wingdings" w:hAnsi="Wingdings"/>
      </w:rPr>
    </w:lvl>
    <w:lvl w:ilvl="6" w:tplc="A08EFF84">
      <w:start w:val="1"/>
      <w:numFmt w:val="bullet"/>
      <w:lvlText w:val=""/>
      <w:lvlJc w:val="left"/>
      <w:pPr>
        <w:ind w:left="5040" w:hanging="360"/>
      </w:pPr>
      <w:rPr>
        <w:rFonts w:hint="default" w:ascii="Symbol" w:hAnsi="Symbol"/>
      </w:rPr>
    </w:lvl>
    <w:lvl w:ilvl="7" w:tplc="138414FA">
      <w:start w:val="1"/>
      <w:numFmt w:val="bullet"/>
      <w:lvlText w:val="o"/>
      <w:lvlJc w:val="left"/>
      <w:pPr>
        <w:ind w:left="5760" w:hanging="360"/>
      </w:pPr>
      <w:rPr>
        <w:rFonts w:hint="default" w:ascii="Courier New" w:hAnsi="Courier New"/>
      </w:rPr>
    </w:lvl>
    <w:lvl w:ilvl="8" w:tplc="F8D220E8">
      <w:start w:val="1"/>
      <w:numFmt w:val="bullet"/>
      <w:lvlText w:val=""/>
      <w:lvlJc w:val="left"/>
      <w:pPr>
        <w:ind w:left="6480" w:hanging="360"/>
      </w:pPr>
      <w:rPr>
        <w:rFonts w:hint="default" w:ascii="Wingdings" w:hAnsi="Wingdings"/>
      </w:rPr>
    </w:lvl>
  </w:abstractNum>
  <w:abstractNum w:abstractNumId="48" w15:restartNumberingAfterBreak="0">
    <w:nsid w:val="5DE8575A"/>
    <w:multiLevelType w:val="hybridMultilevel"/>
    <w:tmpl w:val="C23065A2"/>
    <w:lvl w:ilvl="0" w:tplc="2FC4ECC0">
      <w:start w:val="1"/>
      <w:numFmt w:val="decimal"/>
      <w:lvlText w:val="%1)"/>
      <w:lvlJc w:val="right"/>
      <w:pPr>
        <w:ind w:left="1350" w:hanging="180"/>
      </w:pPr>
      <w:rPr>
        <w:rFonts w:ascii="Arial" w:hAnsi="Arial" w:eastAsia="Times New Roman"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9" w15:restartNumberingAfterBreak="0">
    <w:nsid w:val="5FD822EA"/>
    <w:multiLevelType w:val="hybridMultilevel"/>
    <w:tmpl w:val="9014DC7E"/>
    <w:styleLink w:val="RFP"/>
    <w:lvl w:ilvl="0" w:tplc="6BD8CC80">
      <w:start w:val="1"/>
      <w:numFmt w:val="upperLetter"/>
      <w:lvlText w:val="%1."/>
      <w:lvlJc w:val="left"/>
      <w:pPr>
        <w:ind w:left="720" w:hanging="720"/>
      </w:pPr>
      <w:rPr>
        <w:rFonts w:hint="default" w:ascii="Arial" w:hAnsi="Arial" w:cs="Times New Roman"/>
        <w:b w:val="0"/>
        <w:i w:val="0"/>
        <w:sz w:val="24"/>
      </w:rPr>
    </w:lvl>
    <w:lvl w:ilvl="1" w:tplc="E94EFEB8">
      <w:start w:val="1"/>
      <w:numFmt w:val="decimal"/>
      <w:lvlText w:val="%2."/>
      <w:lvlJc w:val="left"/>
      <w:pPr>
        <w:ind w:left="1080" w:hanging="720"/>
      </w:pPr>
      <w:rPr>
        <w:rFonts w:hint="default" w:ascii="Arial" w:hAnsi="Arial" w:cs="Times New Roman"/>
        <w:b w:val="0"/>
        <w:i w:val="0"/>
        <w:sz w:val="24"/>
      </w:rPr>
    </w:lvl>
    <w:lvl w:ilvl="2" w:tplc="63BC9FE2">
      <w:start w:val="1"/>
      <w:numFmt w:val="lowerRoman"/>
      <w:lvlText w:val="%3)"/>
      <w:lvlJc w:val="left"/>
      <w:pPr>
        <w:ind w:left="1440" w:hanging="720"/>
      </w:pPr>
      <w:rPr>
        <w:rFonts w:hint="default" w:cs="Times New Roman"/>
      </w:rPr>
    </w:lvl>
    <w:lvl w:ilvl="3" w:tplc="3AF64724">
      <w:start w:val="1"/>
      <w:numFmt w:val="decimal"/>
      <w:lvlText w:val="(%4)"/>
      <w:lvlJc w:val="left"/>
      <w:pPr>
        <w:ind w:left="1440" w:hanging="360"/>
      </w:pPr>
      <w:rPr>
        <w:rFonts w:hint="default" w:cs="Times New Roman"/>
      </w:rPr>
    </w:lvl>
    <w:lvl w:ilvl="4" w:tplc="C5C6CCFA">
      <w:start w:val="1"/>
      <w:numFmt w:val="lowerLetter"/>
      <w:lvlText w:val="(%5)"/>
      <w:lvlJc w:val="left"/>
      <w:pPr>
        <w:ind w:left="1800" w:hanging="360"/>
      </w:pPr>
      <w:rPr>
        <w:rFonts w:hint="default" w:cs="Times New Roman"/>
      </w:rPr>
    </w:lvl>
    <w:lvl w:ilvl="5" w:tplc="4A3EA180">
      <w:start w:val="1"/>
      <w:numFmt w:val="lowerRoman"/>
      <w:lvlText w:val="(%6)"/>
      <w:lvlJc w:val="left"/>
      <w:pPr>
        <w:ind w:left="2160" w:hanging="360"/>
      </w:pPr>
      <w:rPr>
        <w:rFonts w:hint="default" w:cs="Times New Roman"/>
      </w:rPr>
    </w:lvl>
    <w:lvl w:ilvl="6" w:tplc="28687726">
      <w:start w:val="1"/>
      <w:numFmt w:val="decimal"/>
      <w:lvlText w:val="%7."/>
      <w:lvlJc w:val="left"/>
      <w:pPr>
        <w:ind w:left="2520" w:hanging="360"/>
      </w:pPr>
      <w:rPr>
        <w:rFonts w:hint="default" w:cs="Times New Roman"/>
      </w:rPr>
    </w:lvl>
    <w:lvl w:ilvl="7" w:tplc="6F8A7078">
      <w:start w:val="1"/>
      <w:numFmt w:val="lowerLetter"/>
      <w:lvlText w:val="%8."/>
      <w:lvlJc w:val="left"/>
      <w:pPr>
        <w:ind w:left="2880" w:hanging="360"/>
      </w:pPr>
      <w:rPr>
        <w:rFonts w:hint="default" w:cs="Times New Roman"/>
      </w:rPr>
    </w:lvl>
    <w:lvl w:ilvl="8" w:tplc="1480D4F6">
      <w:start w:val="1"/>
      <w:numFmt w:val="lowerRoman"/>
      <w:lvlText w:val="%9."/>
      <w:lvlJc w:val="left"/>
      <w:pPr>
        <w:ind w:left="3240" w:hanging="360"/>
      </w:pPr>
      <w:rPr>
        <w:rFonts w:hint="default" w:cs="Times New Roman"/>
      </w:rPr>
    </w:lvl>
  </w:abstractNum>
  <w:abstractNum w:abstractNumId="50" w15:restartNumberingAfterBreak="0">
    <w:nsid w:val="617F06A6"/>
    <w:multiLevelType w:val="hybridMultilevel"/>
    <w:tmpl w:val="93D261F8"/>
    <w:lvl w:ilvl="0" w:tplc="EF4A847A">
      <w:start w:val="1"/>
      <w:numFmt w:val="bullet"/>
      <w:lvlText w:val=""/>
      <w:lvlJc w:val="left"/>
      <w:pPr>
        <w:ind w:left="720" w:hanging="360"/>
      </w:pPr>
      <w:rPr>
        <w:rFonts w:hint="default" w:ascii="Symbol" w:hAnsi="Symbol"/>
      </w:rPr>
    </w:lvl>
    <w:lvl w:ilvl="1" w:tplc="BCB61230">
      <w:start w:val="1"/>
      <w:numFmt w:val="bullet"/>
      <w:lvlText w:val="o"/>
      <w:lvlJc w:val="left"/>
      <w:pPr>
        <w:ind w:left="1440" w:hanging="360"/>
      </w:pPr>
      <w:rPr>
        <w:rFonts w:hint="default" w:ascii="Courier New" w:hAnsi="Courier New"/>
      </w:rPr>
    </w:lvl>
    <w:lvl w:ilvl="2" w:tplc="14C8AA18">
      <w:start w:val="1"/>
      <w:numFmt w:val="bullet"/>
      <w:lvlText w:val=""/>
      <w:lvlJc w:val="left"/>
      <w:pPr>
        <w:ind w:left="2160" w:hanging="360"/>
      </w:pPr>
      <w:rPr>
        <w:rFonts w:hint="default" w:ascii="Wingdings" w:hAnsi="Wingdings"/>
      </w:rPr>
    </w:lvl>
    <w:lvl w:ilvl="3" w:tplc="E946E08E">
      <w:start w:val="1"/>
      <w:numFmt w:val="bullet"/>
      <w:lvlText w:val=""/>
      <w:lvlJc w:val="left"/>
      <w:pPr>
        <w:ind w:left="2880" w:hanging="360"/>
      </w:pPr>
      <w:rPr>
        <w:rFonts w:hint="default" w:ascii="Symbol" w:hAnsi="Symbol"/>
      </w:rPr>
    </w:lvl>
    <w:lvl w:ilvl="4" w:tplc="4404DA64">
      <w:start w:val="1"/>
      <w:numFmt w:val="bullet"/>
      <w:lvlText w:val="o"/>
      <w:lvlJc w:val="left"/>
      <w:pPr>
        <w:ind w:left="3600" w:hanging="360"/>
      </w:pPr>
      <w:rPr>
        <w:rFonts w:hint="default" w:ascii="Courier New" w:hAnsi="Courier New"/>
      </w:rPr>
    </w:lvl>
    <w:lvl w:ilvl="5" w:tplc="DD1AAE36">
      <w:start w:val="1"/>
      <w:numFmt w:val="bullet"/>
      <w:lvlText w:val=""/>
      <w:lvlJc w:val="left"/>
      <w:pPr>
        <w:ind w:left="4320" w:hanging="360"/>
      </w:pPr>
      <w:rPr>
        <w:rFonts w:hint="default" w:ascii="Wingdings" w:hAnsi="Wingdings"/>
      </w:rPr>
    </w:lvl>
    <w:lvl w:ilvl="6" w:tplc="EBDC1BC2">
      <w:start w:val="1"/>
      <w:numFmt w:val="bullet"/>
      <w:lvlText w:val=""/>
      <w:lvlJc w:val="left"/>
      <w:pPr>
        <w:ind w:left="5040" w:hanging="360"/>
      </w:pPr>
      <w:rPr>
        <w:rFonts w:hint="default" w:ascii="Symbol" w:hAnsi="Symbol"/>
      </w:rPr>
    </w:lvl>
    <w:lvl w:ilvl="7" w:tplc="3510346C">
      <w:start w:val="1"/>
      <w:numFmt w:val="bullet"/>
      <w:lvlText w:val="o"/>
      <w:lvlJc w:val="left"/>
      <w:pPr>
        <w:ind w:left="5760" w:hanging="360"/>
      </w:pPr>
      <w:rPr>
        <w:rFonts w:hint="default" w:ascii="Courier New" w:hAnsi="Courier New"/>
      </w:rPr>
    </w:lvl>
    <w:lvl w:ilvl="8" w:tplc="81F2AAB2">
      <w:start w:val="1"/>
      <w:numFmt w:val="bullet"/>
      <w:lvlText w:val=""/>
      <w:lvlJc w:val="left"/>
      <w:pPr>
        <w:ind w:left="6480" w:hanging="360"/>
      </w:pPr>
      <w:rPr>
        <w:rFonts w:hint="default" w:ascii="Wingdings" w:hAnsi="Wingdings"/>
      </w:rPr>
    </w:lvl>
  </w:abstractNum>
  <w:abstractNum w:abstractNumId="51"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hAnsi="Arial" w:eastAsia="Times New Roman"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68E2554"/>
    <w:multiLevelType w:val="hybridMultilevel"/>
    <w:tmpl w:val="E37A637E"/>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53" w15:restartNumberingAfterBreak="0">
    <w:nsid w:val="673C487D"/>
    <w:multiLevelType w:val="hybridMultilevel"/>
    <w:tmpl w:val="6D861E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67DD59AA"/>
    <w:multiLevelType w:val="multilevel"/>
    <w:tmpl w:val="26FE2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hint="default" w:cs="Times New Roman"/>
        <w:sz w:val="24"/>
      </w:rPr>
    </w:lvl>
    <w:lvl w:ilvl="1" w:tplc="B23429E2">
      <w:start w:val="1"/>
      <w:numFmt w:val="lowerLetter"/>
      <w:lvlText w:val="%2."/>
      <w:lvlJc w:val="left"/>
      <w:pPr>
        <w:ind w:left="1800" w:hanging="720"/>
      </w:pPr>
      <w:rPr>
        <w:rFonts w:hint="default" w:cs="Times New Roman"/>
      </w:rPr>
    </w:lvl>
    <w:lvl w:ilvl="2" w:tplc="082CF250">
      <w:start w:val="1"/>
      <w:numFmt w:val="lowerRoman"/>
      <w:lvlText w:val="%3."/>
      <w:lvlJc w:val="right"/>
      <w:pPr>
        <w:ind w:left="2520" w:hanging="720"/>
      </w:pPr>
      <w:rPr>
        <w:rFonts w:hint="default" w:cs="Times New Roman"/>
      </w:rPr>
    </w:lvl>
    <w:lvl w:ilvl="3" w:tplc="904E927A">
      <w:start w:val="1"/>
      <w:numFmt w:val="decimal"/>
      <w:lvlText w:val="%4."/>
      <w:lvlJc w:val="left"/>
      <w:pPr>
        <w:ind w:left="3240" w:hanging="720"/>
      </w:pPr>
      <w:rPr>
        <w:rFonts w:hint="default" w:cs="Times New Roman"/>
      </w:rPr>
    </w:lvl>
    <w:lvl w:ilvl="4" w:tplc="C79A1A96">
      <w:start w:val="1"/>
      <w:numFmt w:val="lowerLetter"/>
      <w:lvlText w:val="%5."/>
      <w:lvlJc w:val="left"/>
      <w:pPr>
        <w:ind w:left="3960" w:hanging="720"/>
      </w:pPr>
      <w:rPr>
        <w:rFonts w:hint="default" w:cs="Times New Roman"/>
      </w:rPr>
    </w:lvl>
    <w:lvl w:ilvl="5" w:tplc="515ED5D6">
      <w:start w:val="1"/>
      <w:numFmt w:val="lowerRoman"/>
      <w:lvlText w:val="%6."/>
      <w:lvlJc w:val="right"/>
      <w:pPr>
        <w:ind w:left="4680" w:hanging="720"/>
      </w:pPr>
      <w:rPr>
        <w:rFonts w:hint="default" w:cs="Times New Roman"/>
      </w:rPr>
    </w:lvl>
    <w:lvl w:ilvl="6" w:tplc="0D667FCC">
      <w:start w:val="1"/>
      <w:numFmt w:val="decimal"/>
      <w:lvlText w:val="%7."/>
      <w:lvlJc w:val="left"/>
      <w:pPr>
        <w:ind w:left="5400" w:hanging="720"/>
      </w:pPr>
      <w:rPr>
        <w:rFonts w:hint="default" w:cs="Times New Roman"/>
      </w:rPr>
    </w:lvl>
    <w:lvl w:ilvl="7" w:tplc="5218B924">
      <w:start w:val="1"/>
      <w:numFmt w:val="lowerLetter"/>
      <w:lvlText w:val="%8."/>
      <w:lvlJc w:val="left"/>
      <w:pPr>
        <w:ind w:left="6120" w:hanging="720"/>
      </w:pPr>
      <w:rPr>
        <w:rFonts w:hint="default" w:cs="Times New Roman"/>
      </w:rPr>
    </w:lvl>
    <w:lvl w:ilvl="8" w:tplc="39EC98BA">
      <w:start w:val="1"/>
      <w:numFmt w:val="lowerRoman"/>
      <w:lvlText w:val="%9."/>
      <w:lvlJc w:val="right"/>
      <w:pPr>
        <w:ind w:left="6840" w:hanging="720"/>
      </w:pPr>
      <w:rPr>
        <w:rFonts w:hint="default" w:cs="Times New Roman"/>
      </w:rPr>
    </w:lvl>
  </w:abstractNum>
  <w:abstractNum w:abstractNumId="56" w15:restartNumberingAfterBreak="0">
    <w:nsid w:val="6F36415A"/>
    <w:multiLevelType w:val="hybridMultilevel"/>
    <w:tmpl w:val="86E0DB7C"/>
    <w:lvl w:ilvl="0" w:tplc="BA4C9580">
      <w:start w:val="1"/>
      <w:numFmt w:val="lowerLetter"/>
      <w:lvlText w:val="%1."/>
      <w:lvlJc w:val="left"/>
      <w:pPr>
        <w:ind w:left="720" w:hanging="360"/>
      </w:pPr>
      <w:rPr>
        <w:rFonts w:hint="default" w:cs="Times New Roman"/>
        <w:b w:val="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704E392D"/>
    <w:multiLevelType w:val="hybridMultilevel"/>
    <w:tmpl w:val="9996B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525879"/>
    <w:multiLevelType w:val="hybridMultilevel"/>
    <w:tmpl w:val="E1AABC88"/>
    <w:lvl w:ilvl="0" w:tplc="66183140">
      <w:start w:val="2"/>
      <w:numFmt w:val="decimal"/>
      <w:lvlText w:val="%1."/>
      <w:lvlJc w:val="left"/>
      <w:pPr>
        <w:ind w:left="720" w:hanging="360"/>
      </w:pPr>
    </w:lvl>
    <w:lvl w:ilvl="1" w:tplc="D030533E">
      <w:start w:val="1"/>
      <w:numFmt w:val="lowerLetter"/>
      <w:lvlText w:val="%2."/>
      <w:lvlJc w:val="left"/>
      <w:pPr>
        <w:ind w:left="1440" w:hanging="360"/>
      </w:pPr>
    </w:lvl>
    <w:lvl w:ilvl="2" w:tplc="CB6213F8">
      <w:start w:val="1"/>
      <w:numFmt w:val="lowerRoman"/>
      <w:lvlText w:val="%3."/>
      <w:lvlJc w:val="right"/>
      <w:pPr>
        <w:ind w:left="2160" w:hanging="180"/>
      </w:pPr>
    </w:lvl>
    <w:lvl w:ilvl="3" w:tplc="7F24FFB0">
      <w:start w:val="1"/>
      <w:numFmt w:val="decimal"/>
      <w:lvlText w:val="%4."/>
      <w:lvlJc w:val="left"/>
      <w:pPr>
        <w:ind w:left="2880" w:hanging="360"/>
      </w:pPr>
    </w:lvl>
    <w:lvl w:ilvl="4" w:tplc="AEEC3292">
      <w:start w:val="1"/>
      <w:numFmt w:val="lowerLetter"/>
      <w:lvlText w:val="%5."/>
      <w:lvlJc w:val="left"/>
      <w:pPr>
        <w:ind w:left="3600" w:hanging="360"/>
      </w:pPr>
    </w:lvl>
    <w:lvl w:ilvl="5" w:tplc="77E4F70E">
      <w:start w:val="1"/>
      <w:numFmt w:val="lowerRoman"/>
      <w:lvlText w:val="%6."/>
      <w:lvlJc w:val="right"/>
      <w:pPr>
        <w:ind w:left="4320" w:hanging="180"/>
      </w:pPr>
    </w:lvl>
    <w:lvl w:ilvl="6" w:tplc="9CEA6A3A">
      <w:start w:val="1"/>
      <w:numFmt w:val="decimal"/>
      <w:lvlText w:val="%7."/>
      <w:lvlJc w:val="left"/>
      <w:pPr>
        <w:ind w:left="5040" w:hanging="360"/>
      </w:pPr>
    </w:lvl>
    <w:lvl w:ilvl="7" w:tplc="AD76FD54">
      <w:start w:val="1"/>
      <w:numFmt w:val="lowerLetter"/>
      <w:lvlText w:val="%8."/>
      <w:lvlJc w:val="left"/>
      <w:pPr>
        <w:ind w:left="5760" w:hanging="360"/>
      </w:pPr>
    </w:lvl>
    <w:lvl w:ilvl="8" w:tplc="466A9C5C">
      <w:start w:val="1"/>
      <w:numFmt w:val="lowerRoman"/>
      <w:lvlText w:val="%9."/>
      <w:lvlJc w:val="right"/>
      <w:pPr>
        <w:ind w:left="6480" w:hanging="180"/>
      </w:pPr>
    </w:lvl>
  </w:abstractNum>
  <w:abstractNum w:abstractNumId="59" w15:restartNumberingAfterBreak="0">
    <w:nsid w:val="70AE1E3E"/>
    <w:multiLevelType w:val="hybridMultilevel"/>
    <w:tmpl w:val="2AE60D46"/>
    <w:lvl w:ilvl="0" w:tplc="FFFFFFFF">
      <w:start w:val="1"/>
      <w:numFmt w:val="decimal"/>
      <w:pStyle w:val="HeadingNew1"/>
      <w:lvlText w:val="%1."/>
      <w:lvlJc w:val="left"/>
      <w:pPr>
        <w:ind w:left="990" w:hanging="360"/>
      </w:pPr>
      <w:rPr>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1B3209C"/>
    <w:multiLevelType w:val="hybridMultilevel"/>
    <w:tmpl w:val="446AFF58"/>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3">
      <w:start w:val="1"/>
      <w:numFmt w:val="bullet"/>
      <w:lvlText w:val="o"/>
      <w:lvlJc w:val="left"/>
      <w:pPr>
        <w:ind w:left="2160" w:hanging="360"/>
      </w:pPr>
      <w:rPr>
        <w:rFonts w:hint="default" w:ascii="Courier New" w:hAnsi="Courier New" w:cs="Courier New"/>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74CA31D5"/>
    <w:multiLevelType w:val="hybridMultilevel"/>
    <w:tmpl w:val="FB2EDF4C"/>
    <w:lvl w:ilvl="0" w:tplc="ADDEA28C">
      <w:start w:val="1"/>
      <w:numFmt w:val="decimal"/>
      <w:lvlText w:val="%1."/>
      <w:lvlJc w:val="left"/>
      <w:pPr>
        <w:tabs>
          <w:tab w:val="num" w:pos="720"/>
        </w:tabs>
        <w:ind w:left="720" w:hanging="720"/>
      </w:p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63" w15:restartNumberingAfterBreak="0">
    <w:nsid w:val="76C76FFD"/>
    <w:multiLevelType w:val="hybridMultilevel"/>
    <w:tmpl w:val="540012D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64" w15:restartNumberingAfterBreak="0">
    <w:nsid w:val="7855251C"/>
    <w:multiLevelType w:val="hybridMultilevel"/>
    <w:tmpl w:val="DF263336"/>
    <w:lvl w:ilvl="0" w:tplc="FBF443E2">
      <w:start w:val="3"/>
      <w:numFmt w:val="decimal"/>
      <w:lvlText w:val="%1."/>
      <w:lvlJc w:val="left"/>
      <w:pPr>
        <w:ind w:left="720" w:hanging="360"/>
      </w:pPr>
    </w:lvl>
    <w:lvl w:ilvl="1" w:tplc="8A6484E2">
      <w:start w:val="1"/>
      <w:numFmt w:val="lowerLetter"/>
      <w:lvlText w:val="%2."/>
      <w:lvlJc w:val="left"/>
      <w:pPr>
        <w:ind w:left="1440" w:hanging="360"/>
      </w:pPr>
    </w:lvl>
    <w:lvl w:ilvl="2" w:tplc="6FBACB54">
      <w:start w:val="1"/>
      <w:numFmt w:val="lowerRoman"/>
      <w:lvlText w:val="%3."/>
      <w:lvlJc w:val="right"/>
      <w:pPr>
        <w:ind w:left="2160" w:hanging="180"/>
      </w:pPr>
    </w:lvl>
    <w:lvl w:ilvl="3" w:tplc="D6C2742C">
      <w:start w:val="1"/>
      <w:numFmt w:val="decimal"/>
      <w:lvlText w:val="%4."/>
      <w:lvlJc w:val="left"/>
      <w:pPr>
        <w:ind w:left="2880" w:hanging="360"/>
      </w:pPr>
    </w:lvl>
    <w:lvl w:ilvl="4" w:tplc="40AEBFA2">
      <w:start w:val="1"/>
      <w:numFmt w:val="lowerLetter"/>
      <w:lvlText w:val="%5."/>
      <w:lvlJc w:val="left"/>
      <w:pPr>
        <w:ind w:left="3600" w:hanging="360"/>
      </w:pPr>
    </w:lvl>
    <w:lvl w:ilvl="5" w:tplc="234EE0BC">
      <w:start w:val="1"/>
      <w:numFmt w:val="lowerRoman"/>
      <w:lvlText w:val="%6."/>
      <w:lvlJc w:val="right"/>
      <w:pPr>
        <w:ind w:left="4320" w:hanging="180"/>
      </w:pPr>
    </w:lvl>
    <w:lvl w:ilvl="6" w:tplc="1270AC5A">
      <w:start w:val="1"/>
      <w:numFmt w:val="decimal"/>
      <w:lvlText w:val="%7."/>
      <w:lvlJc w:val="left"/>
      <w:pPr>
        <w:ind w:left="5040" w:hanging="360"/>
      </w:pPr>
    </w:lvl>
    <w:lvl w:ilvl="7" w:tplc="A12EFC3A">
      <w:start w:val="1"/>
      <w:numFmt w:val="lowerLetter"/>
      <w:lvlText w:val="%8."/>
      <w:lvlJc w:val="left"/>
      <w:pPr>
        <w:ind w:left="5760" w:hanging="360"/>
      </w:pPr>
    </w:lvl>
    <w:lvl w:ilvl="8" w:tplc="F42A84BC">
      <w:start w:val="1"/>
      <w:numFmt w:val="lowerRoman"/>
      <w:lvlText w:val="%9."/>
      <w:lvlJc w:val="right"/>
      <w:pPr>
        <w:ind w:left="6480" w:hanging="180"/>
      </w:pPr>
    </w:lvl>
  </w:abstractNum>
  <w:abstractNum w:abstractNumId="65" w15:restartNumberingAfterBreak="0">
    <w:nsid w:val="7A252A12"/>
    <w:multiLevelType w:val="hybridMultilevel"/>
    <w:tmpl w:val="59B28B5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6" w15:restartNumberingAfterBreak="0">
    <w:nsid w:val="7DA45B73"/>
    <w:multiLevelType w:val="hybridMultilevel"/>
    <w:tmpl w:val="181A2322"/>
    <w:lvl w:ilvl="0" w:tplc="04090019">
      <w:start w:val="1"/>
      <w:numFmt w:val="lowerLetter"/>
      <w:lvlText w:val="%1."/>
      <w:lvlJc w:val="left"/>
      <w:pPr>
        <w:ind w:left="720" w:hanging="360"/>
      </w:pPr>
      <w:rPr>
        <w:rFonts w:hint="default"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7E097A70"/>
    <w:multiLevelType w:val="hybridMultilevel"/>
    <w:tmpl w:val="F62C9F9C"/>
    <w:lvl w:ilvl="0" w:tplc="04090019">
      <w:start w:val="1"/>
      <w:numFmt w:val="lowerLetter"/>
      <w:lvlText w:val="%1."/>
      <w:lvlJc w:val="left"/>
      <w:pPr>
        <w:ind w:left="720" w:hanging="360"/>
      </w:pPr>
      <w:rPr>
        <w:rFonts w:hint="default"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266694898">
    <w:abstractNumId w:val="22"/>
  </w:num>
  <w:num w:numId="2" w16cid:durableId="1465613685">
    <w:abstractNumId w:val="47"/>
  </w:num>
  <w:num w:numId="3" w16cid:durableId="1056274055">
    <w:abstractNumId w:val="36"/>
  </w:num>
  <w:num w:numId="4" w16cid:durableId="871571120">
    <w:abstractNumId w:val="32"/>
  </w:num>
  <w:num w:numId="5" w16cid:durableId="1942108237">
    <w:abstractNumId w:val="10"/>
  </w:num>
  <w:num w:numId="6" w16cid:durableId="581181530">
    <w:abstractNumId w:val="58"/>
  </w:num>
  <w:num w:numId="7" w16cid:durableId="1188257586">
    <w:abstractNumId w:val="64"/>
  </w:num>
  <w:num w:numId="8" w16cid:durableId="2131587972">
    <w:abstractNumId w:val="50"/>
  </w:num>
  <w:num w:numId="9" w16cid:durableId="1767071501">
    <w:abstractNumId w:val="42"/>
  </w:num>
  <w:num w:numId="10" w16cid:durableId="551969028">
    <w:abstractNumId w:val="5"/>
  </w:num>
  <w:num w:numId="11" w16cid:durableId="126944029">
    <w:abstractNumId w:val="4"/>
  </w:num>
  <w:num w:numId="12" w16cid:durableId="588974950">
    <w:abstractNumId w:val="55"/>
  </w:num>
  <w:num w:numId="13" w16cid:durableId="1479373219">
    <w:abstractNumId w:val="49"/>
  </w:num>
  <w:num w:numId="14" w16cid:durableId="1879779645">
    <w:abstractNumId w:val="31"/>
  </w:num>
  <w:num w:numId="15" w16cid:durableId="144010725">
    <w:abstractNumId w:val="33"/>
  </w:num>
  <w:num w:numId="16" w16cid:durableId="785003354">
    <w:abstractNumId w:val="63"/>
  </w:num>
  <w:num w:numId="17" w16cid:durableId="108398531">
    <w:abstractNumId w:val="23"/>
  </w:num>
  <w:num w:numId="18" w16cid:durableId="1090388602">
    <w:abstractNumId w:val="45"/>
  </w:num>
  <w:num w:numId="19" w16cid:durableId="1404185855">
    <w:abstractNumId w:val="9"/>
  </w:num>
  <w:num w:numId="20" w16cid:durableId="238558899">
    <w:abstractNumId w:val="24"/>
  </w:num>
  <w:num w:numId="21" w16cid:durableId="1889565473">
    <w:abstractNumId w:val="65"/>
  </w:num>
  <w:num w:numId="22" w16cid:durableId="1027752517">
    <w:abstractNumId w:val="43"/>
  </w:num>
  <w:num w:numId="23" w16cid:durableId="688798572">
    <w:abstractNumId w:val="39"/>
  </w:num>
  <w:num w:numId="24" w16cid:durableId="1149783081">
    <w:abstractNumId w:val="56"/>
  </w:num>
  <w:num w:numId="25" w16cid:durableId="422841089">
    <w:abstractNumId w:val="66"/>
  </w:num>
  <w:num w:numId="26" w16cid:durableId="1878199175">
    <w:abstractNumId w:val="67"/>
  </w:num>
  <w:num w:numId="27" w16cid:durableId="1519193851">
    <w:abstractNumId w:val="61"/>
  </w:num>
  <w:num w:numId="28" w16cid:durableId="827788003">
    <w:abstractNumId w:val="51"/>
  </w:num>
  <w:num w:numId="29" w16cid:durableId="21055207">
    <w:abstractNumId w:val="27"/>
  </w:num>
  <w:num w:numId="30" w16cid:durableId="192573634">
    <w:abstractNumId w:val="59"/>
  </w:num>
  <w:num w:numId="31" w16cid:durableId="1895003203">
    <w:abstractNumId w:val="12"/>
  </w:num>
  <w:num w:numId="32" w16cid:durableId="17097223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04963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7542717">
    <w:abstractNumId w:val="21"/>
  </w:num>
  <w:num w:numId="35" w16cid:durableId="150560134">
    <w:abstractNumId w:val="15"/>
  </w:num>
  <w:num w:numId="36" w16cid:durableId="940794979">
    <w:abstractNumId w:val="8"/>
  </w:num>
  <w:num w:numId="37" w16cid:durableId="2081707478">
    <w:abstractNumId w:val="37"/>
  </w:num>
  <w:num w:numId="38" w16cid:durableId="1793396702">
    <w:abstractNumId w:val="53"/>
  </w:num>
  <w:num w:numId="39" w16cid:durableId="699362297">
    <w:abstractNumId w:val="59"/>
  </w:num>
  <w:num w:numId="40" w16cid:durableId="2006205834">
    <w:abstractNumId w:val="2"/>
  </w:num>
  <w:num w:numId="41" w16cid:durableId="312414400">
    <w:abstractNumId w:val="52"/>
  </w:num>
  <w:num w:numId="42" w16cid:durableId="1788233920">
    <w:abstractNumId w:val="16"/>
  </w:num>
  <w:num w:numId="43" w16cid:durableId="1540626477">
    <w:abstractNumId w:val="28"/>
  </w:num>
  <w:num w:numId="44" w16cid:durableId="1727680040">
    <w:abstractNumId w:val="0"/>
  </w:num>
  <w:num w:numId="45" w16cid:durableId="441532170">
    <w:abstractNumId w:val="41"/>
  </w:num>
  <w:num w:numId="46" w16cid:durableId="667561184">
    <w:abstractNumId w:val="13"/>
  </w:num>
  <w:num w:numId="47" w16cid:durableId="1047528965">
    <w:abstractNumId w:val="44"/>
  </w:num>
  <w:num w:numId="48" w16cid:durableId="1053847761">
    <w:abstractNumId w:val="40"/>
  </w:num>
  <w:num w:numId="49" w16cid:durableId="783613998">
    <w:abstractNumId w:val="60"/>
  </w:num>
  <w:num w:numId="50" w16cid:durableId="1881092130">
    <w:abstractNumId w:val="35"/>
  </w:num>
  <w:num w:numId="51" w16cid:durableId="9394114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26045340">
    <w:abstractNumId w:val="38"/>
  </w:num>
  <w:num w:numId="53" w16cid:durableId="213640865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68560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0217997">
    <w:abstractNumId w:val="11"/>
  </w:num>
  <w:num w:numId="56" w16cid:durableId="1699744981">
    <w:abstractNumId w:val="20"/>
  </w:num>
  <w:num w:numId="57" w16cid:durableId="1081680022">
    <w:abstractNumId w:val="34"/>
  </w:num>
  <w:num w:numId="58" w16cid:durableId="1271427085">
    <w:abstractNumId w:val="57"/>
  </w:num>
  <w:num w:numId="59" w16cid:durableId="1954358005">
    <w:abstractNumId w:val="46"/>
  </w:num>
  <w:num w:numId="60" w16cid:durableId="1298149448">
    <w:abstractNumId w:val="3"/>
  </w:num>
  <w:num w:numId="61" w16cid:durableId="1765540379">
    <w:abstractNumId w:val="48"/>
  </w:num>
  <w:num w:numId="62" w16cid:durableId="631595046">
    <w:abstractNumId w:val="26"/>
  </w:num>
  <w:num w:numId="63" w16cid:durableId="1012950175">
    <w:abstractNumId w:val="7"/>
  </w:num>
  <w:num w:numId="64" w16cid:durableId="1672444617">
    <w:abstractNumId w:val="18"/>
  </w:num>
  <w:num w:numId="65" w16cid:durableId="1065297052">
    <w:abstractNumId w:val="1"/>
  </w:num>
  <w:num w:numId="66" w16cid:durableId="1012028545">
    <w:abstractNumId w:val="54"/>
  </w:num>
  <w:num w:numId="67" w16cid:durableId="324750062">
    <w:abstractNumId w:val="30"/>
  </w:num>
  <w:num w:numId="68" w16cid:durableId="1802259065">
    <w:abstractNumId w:val="29"/>
  </w:num>
  <w:num w:numId="69" w16cid:durableId="997998318">
    <w:abstractNumId w:val="14"/>
  </w:num>
  <w:num w:numId="70" w16cid:durableId="2070306255">
    <w:abstractNumId w:val="6"/>
  </w:num>
  <w:num w:numId="71" w16cid:durableId="2074110540">
    <w:abstractNumId w:val="17"/>
  </w:num>
  <w:numIdMacAtCleanup w:val="6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proofState w:spelling="clean" w:grammar="dirty"/>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val="tru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C0F"/>
    <w:rsid w:val="00000CDF"/>
    <w:rsid w:val="0000103E"/>
    <w:rsid w:val="00001424"/>
    <w:rsid w:val="0000172D"/>
    <w:rsid w:val="0000172F"/>
    <w:rsid w:val="0000175F"/>
    <w:rsid w:val="000018AD"/>
    <w:rsid w:val="00002793"/>
    <w:rsid w:val="00002CC4"/>
    <w:rsid w:val="00003543"/>
    <w:rsid w:val="00003593"/>
    <w:rsid w:val="00003B2D"/>
    <w:rsid w:val="00003BC0"/>
    <w:rsid w:val="00003D2F"/>
    <w:rsid w:val="00003F42"/>
    <w:rsid w:val="00004DF2"/>
    <w:rsid w:val="00004FFA"/>
    <w:rsid w:val="00005A4A"/>
    <w:rsid w:val="00005A8F"/>
    <w:rsid w:val="00005D53"/>
    <w:rsid w:val="00005E7A"/>
    <w:rsid w:val="0000604D"/>
    <w:rsid w:val="0000689C"/>
    <w:rsid w:val="0000779E"/>
    <w:rsid w:val="00007CE1"/>
    <w:rsid w:val="00007D1F"/>
    <w:rsid w:val="00007FF3"/>
    <w:rsid w:val="00010A17"/>
    <w:rsid w:val="00010A82"/>
    <w:rsid w:val="000114B3"/>
    <w:rsid w:val="000124A3"/>
    <w:rsid w:val="00012510"/>
    <w:rsid w:val="00012A87"/>
    <w:rsid w:val="0001353A"/>
    <w:rsid w:val="00013878"/>
    <w:rsid w:val="000138B2"/>
    <w:rsid w:val="00013CF0"/>
    <w:rsid w:val="0001460E"/>
    <w:rsid w:val="0001489E"/>
    <w:rsid w:val="00014E00"/>
    <w:rsid w:val="00015220"/>
    <w:rsid w:val="00015877"/>
    <w:rsid w:val="00015AEF"/>
    <w:rsid w:val="00015CEA"/>
    <w:rsid w:val="00015DB5"/>
    <w:rsid w:val="00016303"/>
    <w:rsid w:val="00016FC9"/>
    <w:rsid w:val="00017560"/>
    <w:rsid w:val="00017EB7"/>
    <w:rsid w:val="00020361"/>
    <w:rsid w:val="000203E3"/>
    <w:rsid w:val="00020529"/>
    <w:rsid w:val="00020B8B"/>
    <w:rsid w:val="00020E90"/>
    <w:rsid w:val="000212BB"/>
    <w:rsid w:val="0002192E"/>
    <w:rsid w:val="00021F40"/>
    <w:rsid w:val="00022296"/>
    <w:rsid w:val="0002270D"/>
    <w:rsid w:val="00022914"/>
    <w:rsid w:val="000229B2"/>
    <w:rsid w:val="00022D65"/>
    <w:rsid w:val="00022FB9"/>
    <w:rsid w:val="0002309F"/>
    <w:rsid w:val="0002354C"/>
    <w:rsid w:val="00023867"/>
    <w:rsid w:val="000239C8"/>
    <w:rsid w:val="000239EE"/>
    <w:rsid w:val="00023BBE"/>
    <w:rsid w:val="000241C8"/>
    <w:rsid w:val="00024416"/>
    <w:rsid w:val="00024EB8"/>
    <w:rsid w:val="00025A53"/>
    <w:rsid w:val="00025CE4"/>
    <w:rsid w:val="00025DD0"/>
    <w:rsid w:val="000264F9"/>
    <w:rsid w:val="00026B28"/>
    <w:rsid w:val="00026C92"/>
    <w:rsid w:val="00026CA4"/>
    <w:rsid w:val="00026D9E"/>
    <w:rsid w:val="000274C3"/>
    <w:rsid w:val="0002752A"/>
    <w:rsid w:val="000276B1"/>
    <w:rsid w:val="000277C2"/>
    <w:rsid w:val="000305F5"/>
    <w:rsid w:val="00030B75"/>
    <w:rsid w:val="00031059"/>
    <w:rsid w:val="000311E1"/>
    <w:rsid w:val="00031460"/>
    <w:rsid w:val="00031471"/>
    <w:rsid w:val="0003180D"/>
    <w:rsid w:val="00032125"/>
    <w:rsid w:val="00032477"/>
    <w:rsid w:val="0003286E"/>
    <w:rsid w:val="000328EF"/>
    <w:rsid w:val="00032904"/>
    <w:rsid w:val="00032CE6"/>
    <w:rsid w:val="00032F16"/>
    <w:rsid w:val="00032F46"/>
    <w:rsid w:val="0003304E"/>
    <w:rsid w:val="00033751"/>
    <w:rsid w:val="000338A1"/>
    <w:rsid w:val="00033B96"/>
    <w:rsid w:val="0003496A"/>
    <w:rsid w:val="000351CB"/>
    <w:rsid w:val="000354B4"/>
    <w:rsid w:val="0003596D"/>
    <w:rsid w:val="00035BF1"/>
    <w:rsid w:val="00035F37"/>
    <w:rsid w:val="0003609F"/>
    <w:rsid w:val="00036604"/>
    <w:rsid w:val="00036791"/>
    <w:rsid w:val="00037E8D"/>
    <w:rsid w:val="00037EF7"/>
    <w:rsid w:val="000401C0"/>
    <w:rsid w:val="00040579"/>
    <w:rsid w:val="00040A20"/>
    <w:rsid w:val="00040B75"/>
    <w:rsid w:val="00040DAA"/>
    <w:rsid w:val="00040E61"/>
    <w:rsid w:val="000410E4"/>
    <w:rsid w:val="000414A3"/>
    <w:rsid w:val="000419F9"/>
    <w:rsid w:val="000419FF"/>
    <w:rsid w:val="0004261D"/>
    <w:rsid w:val="0004267B"/>
    <w:rsid w:val="000426A8"/>
    <w:rsid w:val="0004276E"/>
    <w:rsid w:val="00042DCB"/>
    <w:rsid w:val="0004356A"/>
    <w:rsid w:val="00043BE8"/>
    <w:rsid w:val="000447F1"/>
    <w:rsid w:val="00044959"/>
    <w:rsid w:val="00044DF2"/>
    <w:rsid w:val="0004506B"/>
    <w:rsid w:val="0004587B"/>
    <w:rsid w:val="000458D4"/>
    <w:rsid w:val="00045ED8"/>
    <w:rsid w:val="0004617A"/>
    <w:rsid w:val="000465A1"/>
    <w:rsid w:val="00046D36"/>
    <w:rsid w:val="00047717"/>
    <w:rsid w:val="00047761"/>
    <w:rsid w:val="00047E93"/>
    <w:rsid w:val="0005017E"/>
    <w:rsid w:val="00050A62"/>
    <w:rsid w:val="00050BDA"/>
    <w:rsid w:val="00050BFA"/>
    <w:rsid w:val="00050CC8"/>
    <w:rsid w:val="00050EB6"/>
    <w:rsid w:val="00050F5A"/>
    <w:rsid w:val="00051017"/>
    <w:rsid w:val="000518CF"/>
    <w:rsid w:val="0005192A"/>
    <w:rsid w:val="00051C75"/>
    <w:rsid w:val="00051D64"/>
    <w:rsid w:val="0005211E"/>
    <w:rsid w:val="00052194"/>
    <w:rsid w:val="000524C8"/>
    <w:rsid w:val="000526C3"/>
    <w:rsid w:val="00052827"/>
    <w:rsid w:val="000528E0"/>
    <w:rsid w:val="00052B4F"/>
    <w:rsid w:val="00053BEC"/>
    <w:rsid w:val="000541B6"/>
    <w:rsid w:val="00054F51"/>
    <w:rsid w:val="00055531"/>
    <w:rsid w:val="00055903"/>
    <w:rsid w:val="0005684F"/>
    <w:rsid w:val="0005688E"/>
    <w:rsid w:val="00056D6A"/>
    <w:rsid w:val="000571E6"/>
    <w:rsid w:val="0005732D"/>
    <w:rsid w:val="00057527"/>
    <w:rsid w:val="000576AE"/>
    <w:rsid w:val="00057768"/>
    <w:rsid w:val="00057859"/>
    <w:rsid w:val="0006069C"/>
    <w:rsid w:val="00060914"/>
    <w:rsid w:val="00060D62"/>
    <w:rsid w:val="00060D67"/>
    <w:rsid w:val="00060E2C"/>
    <w:rsid w:val="0006112A"/>
    <w:rsid w:val="000615A2"/>
    <w:rsid w:val="00063170"/>
    <w:rsid w:val="0006321E"/>
    <w:rsid w:val="00063223"/>
    <w:rsid w:val="00063593"/>
    <w:rsid w:val="00063CA4"/>
    <w:rsid w:val="00063EB6"/>
    <w:rsid w:val="00063F67"/>
    <w:rsid w:val="0006438D"/>
    <w:rsid w:val="00064449"/>
    <w:rsid w:val="00064472"/>
    <w:rsid w:val="00064663"/>
    <w:rsid w:val="00064BE6"/>
    <w:rsid w:val="00065492"/>
    <w:rsid w:val="00065A2B"/>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22C6"/>
    <w:rsid w:val="000724E4"/>
    <w:rsid w:val="00072901"/>
    <w:rsid w:val="00072B68"/>
    <w:rsid w:val="00072BAB"/>
    <w:rsid w:val="00072D4D"/>
    <w:rsid w:val="0007304A"/>
    <w:rsid w:val="00073114"/>
    <w:rsid w:val="000731F4"/>
    <w:rsid w:val="00073511"/>
    <w:rsid w:val="00073601"/>
    <w:rsid w:val="0007396E"/>
    <w:rsid w:val="00073ABA"/>
    <w:rsid w:val="00074BBF"/>
    <w:rsid w:val="000752AD"/>
    <w:rsid w:val="00075A45"/>
    <w:rsid w:val="00075AFE"/>
    <w:rsid w:val="00075D2B"/>
    <w:rsid w:val="0007647A"/>
    <w:rsid w:val="00076838"/>
    <w:rsid w:val="000768DF"/>
    <w:rsid w:val="00076A0E"/>
    <w:rsid w:val="00076BD7"/>
    <w:rsid w:val="00077074"/>
    <w:rsid w:val="000772E5"/>
    <w:rsid w:val="000802B8"/>
    <w:rsid w:val="0008063E"/>
    <w:rsid w:val="000807CF"/>
    <w:rsid w:val="000808FB"/>
    <w:rsid w:val="0008166D"/>
    <w:rsid w:val="00081F87"/>
    <w:rsid w:val="00082155"/>
    <w:rsid w:val="00082374"/>
    <w:rsid w:val="000823E5"/>
    <w:rsid w:val="000828F4"/>
    <w:rsid w:val="00082E4C"/>
    <w:rsid w:val="00082E73"/>
    <w:rsid w:val="00083382"/>
    <w:rsid w:val="00083D0F"/>
    <w:rsid w:val="00084094"/>
    <w:rsid w:val="00084500"/>
    <w:rsid w:val="000846B3"/>
    <w:rsid w:val="000849A1"/>
    <w:rsid w:val="00085407"/>
    <w:rsid w:val="00086DFB"/>
    <w:rsid w:val="00086E98"/>
    <w:rsid w:val="0008749B"/>
    <w:rsid w:val="0008754A"/>
    <w:rsid w:val="000875CF"/>
    <w:rsid w:val="00087E0C"/>
    <w:rsid w:val="00087E47"/>
    <w:rsid w:val="000902B3"/>
    <w:rsid w:val="000904AA"/>
    <w:rsid w:val="000908DD"/>
    <w:rsid w:val="00090B5B"/>
    <w:rsid w:val="00090B69"/>
    <w:rsid w:val="00090CA1"/>
    <w:rsid w:val="00090EE4"/>
    <w:rsid w:val="00091A74"/>
    <w:rsid w:val="00091E33"/>
    <w:rsid w:val="00091E59"/>
    <w:rsid w:val="00091EE3"/>
    <w:rsid w:val="00091FF9"/>
    <w:rsid w:val="000921BB"/>
    <w:rsid w:val="000921CD"/>
    <w:rsid w:val="00092648"/>
    <w:rsid w:val="000926C5"/>
    <w:rsid w:val="00092950"/>
    <w:rsid w:val="000929BA"/>
    <w:rsid w:val="000933DA"/>
    <w:rsid w:val="0009345D"/>
    <w:rsid w:val="00093D90"/>
    <w:rsid w:val="00095093"/>
    <w:rsid w:val="00095153"/>
    <w:rsid w:val="00095676"/>
    <w:rsid w:val="0009592E"/>
    <w:rsid w:val="00095B32"/>
    <w:rsid w:val="00095BF3"/>
    <w:rsid w:val="00096570"/>
    <w:rsid w:val="0009657D"/>
    <w:rsid w:val="000965C0"/>
    <w:rsid w:val="0009680D"/>
    <w:rsid w:val="00097264"/>
    <w:rsid w:val="00097BE8"/>
    <w:rsid w:val="000A01E6"/>
    <w:rsid w:val="000A0945"/>
    <w:rsid w:val="000A1035"/>
    <w:rsid w:val="000A1AB8"/>
    <w:rsid w:val="000A1F6A"/>
    <w:rsid w:val="000A22F2"/>
    <w:rsid w:val="000A246B"/>
    <w:rsid w:val="000A2D2A"/>
    <w:rsid w:val="000A3209"/>
    <w:rsid w:val="000A32E6"/>
    <w:rsid w:val="000A348D"/>
    <w:rsid w:val="000A3CF8"/>
    <w:rsid w:val="000A4000"/>
    <w:rsid w:val="000A4E50"/>
    <w:rsid w:val="000A4F22"/>
    <w:rsid w:val="000A56FA"/>
    <w:rsid w:val="000A5E5D"/>
    <w:rsid w:val="000A6F06"/>
    <w:rsid w:val="000A7C0F"/>
    <w:rsid w:val="000A7C94"/>
    <w:rsid w:val="000B053E"/>
    <w:rsid w:val="000B0697"/>
    <w:rsid w:val="000B07EA"/>
    <w:rsid w:val="000B0B60"/>
    <w:rsid w:val="000B0C89"/>
    <w:rsid w:val="000B0D33"/>
    <w:rsid w:val="000B0D93"/>
    <w:rsid w:val="000B10F9"/>
    <w:rsid w:val="000B1715"/>
    <w:rsid w:val="000B17EB"/>
    <w:rsid w:val="000B19FC"/>
    <w:rsid w:val="000B1A21"/>
    <w:rsid w:val="000B2632"/>
    <w:rsid w:val="000B3033"/>
    <w:rsid w:val="000B325A"/>
    <w:rsid w:val="000B3587"/>
    <w:rsid w:val="000B3DB3"/>
    <w:rsid w:val="000B4F05"/>
    <w:rsid w:val="000B5031"/>
    <w:rsid w:val="000B5232"/>
    <w:rsid w:val="000B54A8"/>
    <w:rsid w:val="000B5E0C"/>
    <w:rsid w:val="000B5E14"/>
    <w:rsid w:val="000B5E9E"/>
    <w:rsid w:val="000B648E"/>
    <w:rsid w:val="000B6E64"/>
    <w:rsid w:val="000B7492"/>
    <w:rsid w:val="000B7ADC"/>
    <w:rsid w:val="000B7B3F"/>
    <w:rsid w:val="000B7D88"/>
    <w:rsid w:val="000C03F9"/>
    <w:rsid w:val="000C0561"/>
    <w:rsid w:val="000C0BBB"/>
    <w:rsid w:val="000C0CF1"/>
    <w:rsid w:val="000C0D7B"/>
    <w:rsid w:val="000C0F67"/>
    <w:rsid w:val="000C1814"/>
    <w:rsid w:val="000C1D17"/>
    <w:rsid w:val="000C20A6"/>
    <w:rsid w:val="000C23EF"/>
    <w:rsid w:val="000C33E2"/>
    <w:rsid w:val="000C4162"/>
    <w:rsid w:val="000C4326"/>
    <w:rsid w:val="000C46E7"/>
    <w:rsid w:val="000C4729"/>
    <w:rsid w:val="000C4B31"/>
    <w:rsid w:val="000C4D8C"/>
    <w:rsid w:val="000C4E32"/>
    <w:rsid w:val="000C505A"/>
    <w:rsid w:val="000C5DC3"/>
    <w:rsid w:val="000C65F8"/>
    <w:rsid w:val="000C7157"/>
    <w:rsid w:val="000C72F7"/>
    <w:rsid w:val="000C750C"/>
    <w:rsid w:val="000C754E"/>
    <w:rsid w:val="000C7728"/>
    <w:rsid w:val="000C78EB"/>
    <w:rsid w:val="000C7CA0"/>
    <w:rsid w:val="000C7F64"/>
    <w:rsid w:val="000D00C7"/>
    <w:rsid w:val="000D0490"/>
    <w:rsid w:val="000D095C"/>
    <w:rsid w:val="000D1040"/>
    <w:rsid w:val="000D14E1"/>
    <w:rsid w:val="000D14F3"/>
    <w:rsid w:val="000D1583"/>
    <w:rsid w:val="000D15E6"/>
    <w:rsid w:val="000D1AA3"/>
    <w:rsid w:val="000D1C50"/>
    <w:rsid w:val="000D1DFF"/>
    <w:rsid w:val="000D1F86"/>
    <w:rsid w:val="000D20CC"/>
    <w:rsid w:val="000D22CA"/>
    <w:rsid w:val="000D2A20"/>
    <w:rsid w:val="000D2ACD"/>
    <w:rsid w:val="000D35C1"/>
    <w:rsid w:val="000D37A9"/>
    <w:rsid w:val="000D37D2"/>
    <w:rsid w:val="000D3F0D"/>
    <w:rsid w:val="000D4096"/>
    <w:rsid w:val="000D4558"/>
    <w:rsid w:val="000D4B4A"/>
    <w:rsid w:val="000D52D2"/>
    <w:rsid w:val="000D611F"/>
    <w:rsid w:val="000D66CE"/>
    <w:rsid w:val="000D6A34"/>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A93"/>
    <w:rsid w:val="000E1C88"/>
    <w:rsid w:val="000E1F77"/>
    <w:rsid w:val="000E2471"/>
    <w:rsid w:val="000E2AAC"/>
    <w:rsid w:val="000E2BBC"/>
    <w:rsid w:val="000E2FB9"/>
    <w:rsid w:val="000E30C0"/>
    <w:rsid w:val="000E3253"/>
    <w:rsid w:val="000E331F"/>
    <w:rsid w:val="000E33A6"/>
    <w:rsid w:val="000E3895"/>
    <w:rsid w:val="000E3B9C"/>
    <w:rsid w:val="000E3DBD"/>
    <w:rsid w:val="000E3FE0"/>
    <w:rsid w:val="000E494D"/>
    <w:rsid w:val="000E4CB3"/>
    <w:rsid w:val="000E4DF0"/>
    <w:rsid w:val="000E4EA6"/>
    <w:rsid w:val="000E5180"/>
    <w:rsid w:val="000E5593"/>
    <w:rsid w:val="000E5EFB"/>
    <w:rsid w:val="000E6E9B"/>
    <w:rsid w:val="000E6EE4"/>
    <w:rsid w:val="000E71F8"/>
    <w:rsid w:val="000E799C"/>
    <w:rsid w:val="000E7EB6"/>
    <w:rsid w:val="000F02A9"/>
    <w:rsid w:val="000F03D8"/>
    <w:rsid w:val="000F04CC"/>
    <w:rsid w:val="000F0C7E"/>
    <w:rsid w:val="000F0F1F"/>
    <w:rsid w:val="000F1029"/>
    <w:rsid w:val="000F1170"/>
    <w:rsid w:val="000F1AF5"/>
    <w:rsid w:val="000F1B9B"/>
    <w:rsid w:val="000F2054"/>
    <w:rsid w:val="000F22E6"/>
    <w:rsid w:val="000F2CD4"/>
    <w:rsid w:val="000F2D53"/>
    <w:rsid w:val="000F2E9A"/>
    <w:rsid w:val="000F2F2A"/>
    <w:rsid w:val="000F38B7"/>
    <w:rsid w:val="000F397B"/>
    <w:rsid w:val="000F44BF"/>
    <w:rsid w:val="000F487C"/>
    <w:rsid w:val="000F4ED8"/>
    <w:rsid w:val="000F565B"/>
    <w:rsid w:val="000F6AD3"/>
    <w:rsid w:val="000F6FBD"/>
    <w:rsid w:val="00100234"/>
    <w:rsid w:val="001008BD"/>
    <w:rsid w:val="00100E12"/>
    <w:rsid w:val="00101BCB"/>
    <w:rsid w:val="0010206F"/>
    <w:rsid w:val="001024B9"/>
    <w:rsid w:val="00103627"/>
    <w:rsid w:val="00103807"/>
    <w:rsid w:val="00103D29"/>
    <w:rsid w:val="00103EA3"/>
    <w:rsid w:val="00103EB3"/>
    <w:rsid w:val="00103F35"/>
    <w:rsid w:val="00104041"/>
    <w:rsid w:val="00104487"/>
    <w:rsid w:val="001044F1"/>
    <w:rsid w:val="00105013"/>
    <w:rsid w:val="0010504E"/>
    <w:rsid w:val="0010528F"/>
    <w:rsid w:val="001053CC"/>
    <w:rsid w:val="001055CC"/>
    <w:rsid w:val="001056B7"/>
    <w:rsid w:val="00105B4F"/>
    <w:rsid w:val="001063B7"/>
    <w:rsid w:val="001072C7"/>
    <w:rsid w:val="00107577"/>
    <w:rsid w:val="00107A55"/>
    <w:rsid w:val="00107EC3"/>
    <w:rsid w:val="00107F4A"/>
    <w:rsid w:val="0011060C"/>
    <w:rsid w:val="00110FEC"/>
    <w:rsid w:val="001110CA"/>
    <w:rsid w:val="00111433"/>
    <w:rsid w:val="00111487"/>
    <w:rsid w:val="001114BC"/>
    <w:rsid w:val="00111C51"/>
    <w:rsid w:val="00111E04"/>
    <w:rsid w:val="00111F20"/>
    <w:rsid w:val="00114668"/>
    <w:rsid w:val="00114967"/>
    <w:rsid w:val="00114F11"/>
    <w:rsid w:val="0011579C"/>
    <w:rsid w:val="0011611B"/>
    <w:rsid w:val="00116574"/>
    <w:rsid w:val="00116778"/>
    <w:rsid w:val="00116A27"/>
    <w:rsid w:val="00116B62"/>
    <w:rsid w:val="00116BE3"/>
    <w:rsid w:val="00116D36"/>
    <w:rsid w:val="00116F87"/>
    <w:rsid w:val="00117059"/>
    <w:rsid w:val="00117380"/>
    <w:rsid w:val="001201FA"/>
    <w:rsid w:val="001202A1"/>
    <w:rsid w:val="00120ABA"/>
    <w:rsid w:val="00120D43"/>
    <w:rsid w:val="0012143D"/>
    <w:rsid w:val="00121899"/>
    <w:rsid w:val="00121ADB"/>
    <w:rsid w:val="001226AE"/>
    <w:rsid w:val="00122853"/>
    <w:rsid w:val="0012344E"/>
    <w:rsid w:val="001235A7"/>
    <w:rsid w:val="00123BE0"/>
    <w:rsid w:val="00123E78"/>
    <w:rsid w:val="001241D3"/>
    <w:rsid w:val="00124CDF"/>
    <w:rsid w:val="00124DC6"/>
    <w:rsid w:val="00124EFA"/>
    <w:rsid w:val="001250DA"/>
    <w:rsid w:val="00125125"/>
    <w:rsid w:val="001258B9"/>
    <w:rsid w:val="00125BB4"/>
    <w:rsid w:val="00125D60"/>
    <w:rsid w:val="00125E7A"/>
    <w:rsid w:val="00126BB8"/>
    <w:rsid w:val="00126CE3"/>
    <w:rsid w:val="00127CBB"/>
    <w:rsid w:val="00130529"/>
    <w:rsid w:val="0013053A"/>
    <w:rsid w:val="00131CA0"/>
    <w:rsid w:val="00131EC7"/>
    <w:rsid w:val="001323FE"/>
    <w:rsid w:val="001324F7"/>
    <w:rsid w:val="0013286C"/>
    <w:rsid w:val="00132EDF"/>
    <w:rsid w:val="001331AC"/>
    <w:rsid w:val="0013362C"/>
    <w:rsid w:val="001338D7"/>
    <w:rsid w:val="00133942"/>
    <w:rsid w:val="00133F4A"/>
    <w:rsid w:val="001340FE"/>
    <w:rsid w:val="001343E9"/>
    <w:rsid w:val="0013467F"/>
    <w:rsid w:val="0013469C"/>
    <w:rsid w:val="00134A0C"/>
    <w:rsid w:val="001353FC"/>
    <w:rsid w:val="001356C3"/>
    <w:rsid w:val="001357F0"/>
    <w:rsid w:val="00135920"/>
    <w:rsid w:val="00135E3D"/>
    <w:rsid w:val="00135E84"/>
    <w:rsid w:val="001361DC"/>
    <w:rsid w:val="001362A2"/>
    <w:rsid w:val="00136372"/>
    <w:rsid w:val="00136B38"/>
    <w:rsid w:val="0013710A"/>
    <w:rsid w:val="00137180"/>
    <w:rsid w:val="001372CC"/>
    <w:rsid w:val="001379B6"/>
    <w:rsid w:val="00137D9C"/>
    <w:rsid w:val="00140436"/>
    <w:rsid w:val="0014049F"/>
    <w:rsid w:val="001405CF"/>
    <w:rsid w:val="001408F9"/>
    <w:rsid w:val="00141054"/>
    <w:rsid w:val="001410C6"/>
    <w:rsid w:val="00141390"/>
    <w:rsid w:val="001422C0"/>
    <w:rsid w:val="001425E5"/>
    <w:rsid w:val="0014291C"/>
    <w:rsid w:val="00142AAE"/>
    <w:rsid w:val="00142B20"/>
    <w:rsid w:val="00142C15"/>
    <w:rsid w:val="00142D75"/>
    <w:rsid w:val="00143187"/>
    <w:rsid w:val="0014496F"/>
    <w:rsid w:val="0014502C"/>
    <w:rsid w:val="001450A2"/>
    <w:rsid w:val="00145750"/>
    <w:rsid w:val="00145D48"/>
    <w:rsid w:val="00146625"/>
    <w:rsid w:val="00146CFB"/>
    <w:rsid w:val="0014740C"/>
    <w:rsid w:val="00147459"/>
    <w:rsid w:val="001474ED"/>
    <w:rsid w:val="001479C9"/>
    <w:rsid w:val="00147D4E"/>
    <w:rsid w:val="001503EF"/>
    <w:rsid w:val="00150602"/>
    <w:rsid w:val="001511EC"/>
    <w:rsid w:val="001514CE"/>
    <w:rsid w:val="0015191F"/>
    <w:rsid w:val="00151ACC"/>
    <w:rsid w:val="00151E9B"/>
    <w:rsid w:val="00152642"/>
    <w:rsid w:val="0015264A"/>
    <w:rsid w:val="00152B1F"/>
    <w:rsid w:val="00152DBB"/>
    <w:rsid w:val="001530DA"/>
    <w:rsid w:val="001531DE"/>
    <w:rsid w:val="00153335"/>
    <w:rsid w:val="001539FA"/>
    <w:rsid w:val="00153BAE"/>
    <w:rsid w:val="00154867"/>
    <w:rsid w:val="00154959"/>
    <w:rsid w:val="00154B1A"/>
    <w:rsid w:val="00154F83"/>
    <w:rsid w:val="00156733"/>
    <w:rsid w:val="001567D9"/>
    <w:rsid w:val="00156D58"/>
    <w:rsid w:val="001571C9"/>
    <w:rsid w:val="001575E8"/>
    <w:rsid w:val="00157618"/>
    <w:rsid w:val="00157E14"/>
    <w:rsid w:val="0016127D"/>
    <w:rsid w:val="00161B10"/>
    <w:rsid w:val="00162002"/>
    <w:rsid w:val="00162357"/>
    <w:rsid w:val="00162503"/>
    <w:rsid w:val="00162D3F"/>
    <w:rsid w:val="001631BC"/>
    <w:rsid w:val="00163AD2"/>
    <w:rsid w:val="00163BD0"/>
    <w:rsid w:val="00163CEB"/>
    <w:rsid w:val="00164690"/>
    <w:rsid w:val="00164D10"/>
    <w:rsid w:val="00164F58"/>
    <w:rsid w:val="00165EEA"/>
    <w:rsid w:val="0016675D"/>
    <w:rsid w:val="00166A96"/>
    <w:rsid w:val="00166EF6"/>
    <w:rsid w:val="0016739E"/>
    <w:rsid w:val="00167E0B"/>
    <w:rsid w:val="00170C5B"/>
    <w:rsid w:val="00170D9A"/>
    <w:rsid w:val="00170DAC"/>
    <w:rsid w:val="00171052"/>
    <w:rsid w:val="0017116F"/>
    <w:rsid w:val="001711A6"/>
    <w:rsid w:val="00171296"/>
    <w:rsid w:val="00171B4F"/>
    <w:rsid w:val="00171C0E"/>
    <w:rsid w:val="00171C27"/>
    <w:rsid w:val="00171F44"/>
    <w:rsid w:val="00172025"/>
    <w:rsid w:val="00172027"/>
    <w:rsid w:val="0017225E"/>
    <w:rsid w:val="001722AE"/>
    <w:rsid w:val="00172864"/>
    <w:rsid w:val="00172B73"/>
    <w:rsid w:val="00172C26"/>
    <w:rsid w:val="00172E6A"/>
    <w:rsid w:val="00172F4E"/>
    <w:rsid w:val="0017312E"/>
    <w:rsid w:val="00173327"/>
    <w:rsid w:val="00173585"/>
    <w:rsid w:val="0017460D"/>
    <w:rsid w:val="00174DB4"/>
    <w:rsid w:val="0017549A"/>
    <w:rsid w:val="00175604"/>
    <w:rsid w:val="0017575D"/>
    <w:rsid w:val="0017584F"/>
    <w:rsid w:val="00175A77"/>
    <w:rsid w:val="00175B7F"/>
    <w:rsid w:val="0017631F"/>
    <w:rsid w:val="00176ACE"/>
    <w:rsid w:val="00176B8C"/>
    <w:rsid w:val="001771EB"/>
    <w:rsid w:val="0017757F"/>
    <w:rsid w:val="001775A4"/>
    <w:rsid w:val="001777D3"/>
    <w:rsid w:val="00180200"/>
    <w:rsid w:val="001808A2"/>
    <w:rsid w:val="00180D57"/>
    <w:rsid w:val="00181467"/>
    <w:rsid w:val="00181BC5"/>
    <w:rsid w:val="00181DBA"/>
    <w:rsid w:val="00181EB6"/>
    <w:rsid w:val="0018230F"/>
    <w:rsid w:val="0018242F"/>
    <w:rsid w:val="0018253C"/>
    <w:rsid w:val="0018292A"/>
    <w:rsid w:val="00182C42"/>
    <w:rsid w:val="00182FEF"/>
    <w:rsid w:val="00183370"/>
    <w:rsid w:val="0018348F"/>
    <w:rsid w:val="00183942"/>
    <w:rsid w:val="00183D20"/>
    <w:rsid w:val="00184386"/>
    <w:rsid w:val="001845CB"/>
    <w:rsid w:val="00184B7C"/>
    <w:rsid w:val="0018542F"/>
    <w:rsid w:val="0018567B"/>
    <w:rsid w:val="00186108"/>
    <w:rsid w:val="001861EA"/>
    <w:rsid w:val="00186264"/>
    <w:rsid w:val="00186837"/>
    <w:rsid w:val="00186AC7"/>
    <w:rsid w:val="00186E80"/>
    <w:rsid w:val="00187069"/>
    <w:rsid w:val="001871F2"/>
    <w:rsid w:val="0018727C"/>
    <w:rsid w:val="00187CC9"/>
    <w:rsid w:val="00187D1E"/>
    <w:rsid w:val="001905F1"/>
    <w:rsid w:val="0019071E"/>
    <w:rsid w:val="00190809"/>
    <w:rsid w:val="001908BB"/>
    <w:rsid w:val="0019090F"/>
    <w:rsid w:val="001913A6"/>
    <w:rsid w:val="00191F8B"/>
    <w:rsid w:val="0019239B"/>
    <w:rsid w:val="001931A0"/>
    <w:rsid w:val="00193F48"/>
    <w:rsid w:val="0019444B"/>
    <w:rsid w:val="00194E6F"/>
    <w:rsid w:val="0019510E"/>
    <w:rsid w:val="001952E2"/>
    <w:rsid w:val="00195DAD"/>
    <w:rsid w:val="001960CC"/>
    <w:rsid w:val="00196188"/>
    <w:rsid w:val="00196608"/>
    <w:rsid w:val="00196A31"/>
    <w:rsid w:val="00196D4E"/>
    <w:rsid w:val="00197044"/>
    <w:rsid w:val="00197084"/>
    <w:rsid w:val="001970B9"/>
    <w:rsid w:val="001973A5"/>
    <w:rsid w:val="00197522"/>
    <w:rsid w:val="00197772"/>
    <w:rsid w:val="001977F4"/>
    <w:rsid w:val="00197A4B"/>
    <w:rsid w:val="00197D80"/>
    <w:rsid w:val="001A0375"/>
    <w:rsid w:val="001A0D64"/>
    <w:rsid w:val="001A0FBA"/>
    <w:rsid w:val="001A10FF"/>
    <w:rsid w:val="001A1159"/>
    <w:rsid w:val="001A18E2"/>
    <w:rsid w:val="001A1C2D"/>
    <w:rsid w:val="001A1FA3"/>
    <w:rsid w:val="001A2B3B"/>
    <w:rsid w:val="001A2D60"/>
    <w:rsid w:val="001A3288"/>
    <w:rsid w:val="001A3ECA"/>
    <w:rsid w:val="001A4135"/>
    <w:rsid w:val="001A4B58"/>
    <w:rsid w:val="001A4DDE"/>
    <w:rsid w:val="001A4FA6"/>
    <w:rsid w:val="001A524B"/>
    <w:rsid w:val="001A57C8"/>
    <w:rsid w:val="001A5BA5"/>
    <w:rsid w:val="001A6984"/>
    <w:rsid w:val="001A6AB5"/>
    <w:rsid w:val="001A72CB"/>
    <w:rsid w:val="001A72DF"/>
    <w:rsid w:val="001A74AA"/>
    <w:rsid w:val="001A756E"/>
    <w:rsid w:val="001A77DE"/>
    <w:rsid w:val="001A7B35"/>
    <w:rsid w:val="001A7E4C"/>
    <w:rsid w:val="001B06B6"/>
    <w:rsid w:val="001B1980"/>
    <w:rsid w:val="001B1C17"/>
    <w:rsid w:val="001B2544"/>
    <w:rsid w:val="001B277D"/>
    <w:rsid w:val="001B2C66"/>
    <w:rsid w:val="001B2D2A"/>
    <w:rsid w:val="001B2DFD"/>
    <w:rsid w:val="001B309A"/>
    <w:rsid w:val="001B32AE"/>
    <w:rsid w:val="001B40E4"/>
    <w:rsid w:val="001B47C6"/>
    <w:rsid w:val="001B4CA8"/>
    <w:rsid w:val="001B4E0B"/>
    <w:rsid w:val="001B540A"/>
    <w:rsid w:val="001B55AA"/>
    <w:rsid w:val="001B572E"/>
    <w:rsid w:val="001B597E"/>
    <w:rsid w:val="001B5A8E"/>
    <w:rsid w:val="001B5CE7"/>
    <w:rsid w:val="001B5D16"/>
    <w:rsid w:val="001B6C6C"/>
    <w:rsid w:val="001B6ED4"/>
    <w:rsid w:val="001B7001"/>
    <w:rsid w:val="001B72B2"/>
    <w:rsid w:val="001B7929"/>
    <w:rsid w:val="001B79FF"/>
    <w:rsid w:val="001B7B39"/>
    <w:rsid w:val="001C051E"/>
    <w:rsid w:val="001C073B"/>
    <w:rsid w:val="001C1007"/>
    <w:rsid w:val="001C177F"/>
    <w:rsid w:val="001C1C6A"/>
    <w:rsid w:val="001C1E6D"/>
    <w:rsid w:val="001C2A68"/>
    <w:rsid w:val="001C2D56"/>
    <w:rsid w:val="001C3119"/>
    <w:rsid w:val="001C3589"/>
    <w:rsid w:val="001C398B"/>
    <w:rsid w:val="001C3A45"/>
    <w:rsid w:val="001C3D7A"/>
    <w:rsid w:val="001C4405"/>
    <w:rsid w:val="001C54FF"/>
    <w:rsid w:val="001C55CF"/>
    <w:rsid w:val="001C587C"/>
    <w:rsid w:val="001C5CD1"/>
    <w:rsid w:val="001C5D9F"/>
    <w:rsid w:val="001C5F7D"/>
    <w:rsid w:val="001C600C"/>
    <w:rsid w:val="001C756D"/>
    <w:rsid w:val="001C7867"/>
    <w:rsid w:val="001C78C8"/>
    <w:rsid w:val="001C7D64"/>
    <w:rsid w:val="001D0B63"/>
    <w:rsid w:val="001D0E69"/>
    <w:rsid w:val="001D0EF7"/>
    <w:rsid w:val="001D1029"/>
    <w:rsid w:val="001D1163"/>
    <w:rsid w:val="001D1353"/>
    <w:rsid w:val="001D13F6"/>
    <w:rsid w:val="001D15BA"/>
    <w:rsid w:val="001D16C3"/>
    <w:rsid w:val="001D173A"/>
    <w:rsid w:val="001D1D4B"/>
    <w:rsid w:val="001D1D9D"/>
    <w:rsid w:val="001D20D0"/>
    <w:rsid w:val="001D2346"/>
    <w:rsid w:val="001D2A4B"/>
    <w:rsid w:val="001D2B94"/>
    <w:rsid w:val="001D2C4B"/>
    <w:rsid w:val="001D2D1A"/>
    <w:rsid w:val="001D3021"/>
    <w:rsid w:val="001D33E2"/>
    <w:rsid w:val="001D3567"/>
    <w:rsid w:val="001D44A7"/>
    <w:rsid w:val="001D45A9"/>
    <w:rsid w:val="001D4697"/>
    <w:rsid w:val="001D4AE2"/>
    <w:rsid w:val="001D57CC"/>
    <w:rsid w:val="001D5981"/>
    <w:rsid w:val="001D5C20"/>
    <w:rsid w:val="001D5D2F"/>
    <w:rsid w:val="001D63C7"/>
    <w:rsid w:val="001D6741"/>
    <w:rsid w:val="001D68BB"/>
    <w:rsid w:val="001D6C10"/>
    <w:rsid w:val="001D6D08"/>
    <w:rsid w:val="001D6F6D"/>
    <w:rsid w:val="001D740D"/>
    <w:rsid w:val="001D77BF"/>
    <w:rsid w:val="001E0053"/>
    <w:rsid w:val="001E0463"/>
    <w:rsid w:val="001E185B"/>
    <w:rsid w:val="001E1EFA"/>
    <w:rsid w:val="001E21A6"/>
    <w:rsid w:val="001E22EC"/>
    <w:rsid w:val="001E2694"/>
    <w:rsid w:val="001E2729"/>
    <w:rsid w:val="001E2E20"/>
    <w:rsid w:val="001E317D"/>
    <w:rsid w:val="001E369D"/>
    <w:rsid w:val="001E3708"/>
    <w:rsid w:val="001E3A61"/>
    <w:rsid w:val="001E40CB"/>
    <w:rsid w:val="001E40FD"/>
    <w:rsid w:val="001E43D3"/>
    <w:rsid w:val="001E479F"/>
    <w:rsid w:val="001E527A"/>
    <w:rsid w:val="001E5579"/>
    <w:rsid w:val="001E5BB6"/>
    <w:rsid w:val="001E5D7E"/>
    <w:rsid w:val="001E5E9F"/>
    <w:rsid w:val="001E6BF2"/>
    <w:rsid w:val="001E707B"/>
    <w:rsid w:val="001E7283"/>
    <w:rsid w:val="001F0147"/>
    <w:rsid w:val="001F04A0"/>
    <w:rsid w:val="001F0624"/>
    <w:rsid w:val="001F0F8A"/>
    <w:rsid w:val="001F12BF"/>
    <w:rsid w:val="001F186A"/>
    <w:rsid w:val="001F1882"/>
    <w:rsid w:val="001F1D1B"/>
    <w:rsid w:val="001F2889"/>
    <w:rsid w:val="001F2CD8"/>
    <w:rsid w:val="001F3D48"/>
    <w:rsid w:val="001F4160"/>
    <w:rsid w:val="001F4860"/>
    <w:rsid w:val="001F4939"/>
    <w:rsid w:val="001F4A89"/>
    <w:rsid w:val="001F4BB4"/>
    <w:rsid w:val="001F51BC"/>
    <w:rsid w:val="001F574E"/>
    <w:rsid w:val="001F61E5"/>
    <w:rsid w:val="001F629E"/>
    <w:rsid w:val="001F6589"/>
    <w:rsid w:val="001F6958"/>
    <w:rsid w:val="001F696A"/>
    <w:rsid w:val="001F702D"/>
    <w:rsid w:val="001F70F8"/>
    <w:rsid w:val="001F7343"/>
    <w:rsid w:val="001F740B"/>
    <w:rsid w:val="001F750D"/>
    <w:rsid w:val="001F78FD"/>
    <w:rsid w:val="00200E56"/>
    <w:rsid w:val="00201A7A"/>
    <w:rsid w:val="00201C9E"/>
    <w:rsid w:val="002023AC"/>
    <w:rsid w:val="0020251F"/>
    <w:rsid w:val="002027F7"/>
    <w:rsid w:val="00203645"/>
    <w:rsid w:val="00203822"/>
    <w:rsid w:val="00203CE8"/>
    <w:rsid w:val="00203DAC"/>
    <w:rsid w:val="00203EC9"/>
    <w:rsid w:val="00204AD6"/>
    <w:rsid w:val="0020690A"/>
    <w:rsid w:val="00206BC4"/>
    <w:rsid w:val="00206D8E"/>
    <w:rsid w:val="0020780F"/>
    <w:rsid w:val="00207941"/>
    <w:rsid w:val="00207AB1"/>
    <w:rsid w:val="00207C8A"/>
    <w:rsid w:val="0021031C"/>
    <w:rsid w:val="00210BAF"/>
    <w:rsid w:val="00210CDC"/>
    <w:rsid w:val="00211321"/>
    <w:rsid w:val="002117B0"/>
    <w:rsid w:val="00211EF1"/>
    <w:rsid w:val="00212015"/>
    <w:rsid w:val="0021251F"/>
    <w:rsid w:val="00212599"/>
    <w:rsid w:val="002125C4"/>
    <w:rsid w:val="0021344D"/>
    <w:rsid w:val="00213484"/>
    <w:rsid w:val="00213C07"/>
    <w:rsid w:val="00213DF1"/>
    <w:rsid w:val="00214108"/>
    <w:rsid w:val="002141FD"/>
    <w:rsid w:val="00214399"/>
    <w:rsid w:val="0021468C"/>
    <w:rsid w:val="00214701"/>
    <w:rsid w:val="00214707"/>
    <w:rsid w:val="00214FD2"/>
    <w:rsid w:val="002156BE"/>
    <w:rsid w:val="00215DC7"/>
    <w:rsid w:val="00215EE6"/>
    <w:rsid w:val="00216F0F"/>
    <w:rsid w:val="00216F5F"/>
    <w:rsid w:val="0021799B"/>
    <w:rsid w:val="00217A81"/>
    <w:rsid w:val="00217ADA"/>
    <w:rsid w:val="00220017"/>
    <w:rsid w:val="00220748"/>
    <w:rsid w:val="002209B3"/>
    <w:rsid w:val="00220E53"/>
    <w:rsid w:val="0022108C"/>
    <w:rsid w:val="00221113"/>
    <w:rsid w:val="0022112B"/>
    <w:rsid w:val="00222093"/>
    <w:rsid w:val="002226A7"/>
    <w:rsid w:val="002227B7"/>
    <w:rsid w:val="00222849"/>
    <w:rsid w:val="00222CA8"/>
    <w:rsid w:val="00222DFC"/>
    <w:rsid w:val="00222EDD"/>
    <w:rsid w:val="00223024"/>
    <w:rsid w:val="002237A2"/>
    <w:rsid w:val="0022409B"/>
    <w:rsid w:val="00224465"/>
    <w:rsid w:val="00224688"/>
    <w:rsid w:val="0022479D"/>
    <w:rsid w:val="00224884"/>
    <w:rsid w:val="00224B3B"/>
    <w:rsid w:val="00225149"/>
    <w:rsid w:val="0022527D"/>
    <w:rsid w:val="002252DF"/>
    <w:rsid w:val="00225301"/>
    <w:rsid w:val="002254D4"/>
    <w:rsid w:val="00225BFD"/>
    <w:rsid w:val="00226065"/>
    <w:rsid w:val="0022617B"/>
    <w:rsid w:val="00226589"/>
    <w:rsid w:val="00226640"/>
    <w:rsid w:val="00226769"/>
    <w:rsid w:val="00226E42"/>
    <w:rsid w:val="002273D5"/>
    <w:rsid w:val="002275CB"/>
    <w:rsid w:val="0022783E"/>
    <w:rsid w:val="00227D35"/>
    <w:rsid w:val="00230476"/>
    <w:rsid w:val="00231568"/>
    <w:rsid w:val="00232BED"/>
    <w:rsid w:val="00232C01"/>
    <w:rsid w:val="002331A5"/>
    <w:rsid w:val="002334C2"/>
    <w:rsid w:val="00233619"/>
    <w:rsid w:val="00233A04"/>
    <w:rsid w:val="00233B85"/>
    <w:rsid w:val="00233C2B"/>
    <w:rsid w:val="0023443B"/>
    <w:rsid w:val="0023460C"/>
    <w:rsid w:val="002346EE"/>
    <w:rsid w:val="00234E66"/>
    <w:rsid w:val="0023518D"/>
    <w:rsid w:val="00235409"/>
    <w:rsid w:val="00235411"/>
    <w:rsid w:val="002356B8"/>
    <w:rsid w:val="0023597F"/>
    <w:rsid w:val="00236472"/>
    <w:rsid w:val="00236965"/>
    <w:rsid w:val="00236ED3"/>
    <w:rsid w:val="00237261"/>
    <w:rsid w:val="00237CDE"/>
    <w:rsid w:val="00237DAF"/>
    <w:rsid w:val="00237F9E"/>
    <w:rsid w:val="00240032"/>
    <w:rsid w:val="002403B6"/>
    <w:rsid w:val="00240A99"/>
    <w:rsid w:val="00241BC4"/>
    <w:rsid w:val="00241C05"/>
    <w:rsid w:val="00241C2F"/>
    <w:rsid w:val="00241F3D"/>
    <w:rsid w:val="00242182"/>
    <w:rsid w:val="0024224F"/>
    <w:rsid w:val="00242366"/>
    <w:rsid w:val="00242439"/>
    <w:rsid w:val="002427B2"/>
    <w:rsid w:val="00242C36"/>
    <w:rsid w:val="00242F03"/>
    <w:rsid w:val="0024360A"/>
    <w:rsid w:val="00243E04"/>
    <w:rsid w:val="0024445E"/>
    <w:rsid w:val="00245207"/>
    <w:rsid w:val="0024536D"/>
    <w:rsid w:val="0024546A"/>
    <w:rsid w:val="00246320"/>
    <w:rsid w:val="002466DD"/>
    <w:rsid w:val="002467BE"/>
    <w:rsid w:val="00246E30"/>
    <w:rsid w:val="00246F11"/>
    <w:rsid w:val="0024770C"/>
    <w:rsid w:val="00247B22"/>
    <w:rsid w:val="00247D75"/>
    <w:rsid w:val="00247EF7"/>
    <w:rsid w:val="00247F05"/>
    <w:rsid w:val="002501BA"/>
    <w:rsid w:val="00250EED"/>
    <w:rsid w:val="00251283"/>
    <w:rsid w:val="00251C0F"/>
    <w:rsid w:val="00251D27"/>
    <w:rsid w:val="00251E03"/>
    <w:rsid w:val="0025242E"/>
    <w:rsid w:val="0025290A"/>
    <w:rsid w:val="00253148"/>
    <w:rsid w:val="0025333D"/>
    <w:rsid w:val="00253401"/>
    <w:rsid w:val="0025372A"/>
    <w:rsid w:val="00253850"/>
    <w:rsid w:val="00254B6C"/>
    <w:rsid w:val="00255739"/>
    <w:rsid w:val="00255824"/>
    <w:rsid w:val="0025598A"/>
    <w:rsid w:val="00255D9B"/>
    <w:rsid w:val="00255DE7"/>
    <w:rsid w:val="0025630A"/>
    <w:rsid w:val="002563F5"/>
    <w:rsid w:val="0025645D"/>
    <w:rsid w:val="00256481"/>
    <w:rsid w:val="0025664C"/>
    <w:rsid w:val="0025667C"/>
    <w:rsid w:val="0025720C"/>
    <w:rsid w:val="00257218"/>
    <w:rsid w:val="00257D55"/>
    <w:rsid w:val="00257E68"/>
    <w:rsid w:val="00260059"/>
    <w:rsid w:val="0026009C"/>
    <w:rsid w:val="00260266"/>
    <w:rsid w:val="002605C2"/>
    <w:rsid w:val="00260636"/>
    <w:rsid w:val="00260970"/>
    <w:rsid w:val="00260B1E"/>
    <w:rsid w:val="00260EC5"/>
    <w:rsid w:val="00260FBE"/>
    <w:rsid w:val="00261A2A"/>
    <w:rsid w:val="00261BFC"/>
    <w:rsid w:val="00262215"/>
    <w:rsid w:val="002629C3"/>
    <w:rsid w:val="00262BA0"/>
    <w:rsid w:val="00262BED"/>
    <w:rsid w:val="00262C9C"/>
    <w:rsid w:val="00262F5B"/>
    <w:rsid w:val="0026345F"/>
    <w:rsid w:val="002638DF"/>
    <w:rsid w:val="00263942"/>
    <w:rsid w:val="00263ABF"/>
    <w:rsid w:val="00263F83"/>
    <w:rsid w:val="00264050"/>
    <w:rsid w:val="0026406A"/>
    <w:rsid w:val="00264367"/>
    <w:rsid w:val="0026441B"/>
    <w:rsid w:val="00264511"/>
    <w:rsid w:val="00264D7F"/>
    <w:rsid w:val="00264F06"/>
    <w:rsid w:val="00265CC6"/>
    <w:rsid w:val="002666B0"/>
    <w:rsid w:val="002669D1"/>
    <w:rsid w:val="00266DA5"/>
    <w:rsid w:val="00267198"/>
    <w:rsid w:val="0026721F"/>
    <w:rsid w:val="002674BE"/>
    <w:rsid w:val="00267544"/>
    <w:rsid w:val="002676F3"/>
    <w:rsid w:val="00267DAB"/>
    <w:rsid w:val="002708EB"/>
    <w:rsid w:val="00270E7C"/>
    <w:rsid w:val="00270F38"/>
    <w:rsid w:val="0027122A"/>
    <w:rsid w:val="00271306"/>
    <w:rsid w:val="002714B5"/>
    <w:rsid w:val="00271699"/>
    <w:rsid w:val="00271C16"/>
    <w:rsid w:val="00271EE8"/>
    <w:rsid w:val="00272844"/>
    <w:rsid w:val="002729A4"/>
    <w:rsid w:val="00272C33"/>
    <w:rsid w:val="00272D1D"/>
    <w:rsid w:val="00273096"/>
    <w:rsid w:val="00273CF6"/>
    <w:rsid w:val="00273FCB"/>
    <w:rsid w:val="002740B2"/>
    <w:rsid w:val="00274313"/>
    <w:rsid w:val="0027480E"/>
    <w:rsid w:val="00274B3E"/>
    <w:rsid w:val="00274B52"/>
    <w:rsid w:val="00274CE7"/>
    <w:rsid w:val="0027506B"/>
    <w:rsid w:val="002753BB"/>
    <w:rsid w:val="00275477"/>
    <w:rsid w:val="002757DB"/>
    <w:rsid w:val="0027587E"/>
    <w:rsid w:val="00275C43"/>
    <w:rsid w:val="002760E8"/>
    <w:rsid w:val="00276673"/>
    <w:rsid w:val="002766A6"/>
    <w:rsid w:val="00276A9A"/>
    <w:rsid w:val="00276BA9"/>
    <w:rsid w:val="00276DD0"/>
    <w:rsid w:val="00276E53"/>
    <w:rsid w:val="00276E93"/>
    <w:rsid w:val="002773E6"/>
    <w:rsid w:val="002774C5"/>
    <w:rsid w:val="002779B7"/>
    <w:rsid w:val="002779BD"/>
    <w:rsid w:val="002800C4"/>
    <w:rsid w:val="002804CD"/>
    <w:rsid w:val="0028096F"/>
    <w:rsid w:val="00280C3E"/>
    <w:rsid w:val="0028152B"/>
    <w:rsid w:val="002815A1"/>
    <w:rsid w:val="0028164B"/>
    <w:rsid w:val="002818E0"/>
    <w:rsid w:val="00281B9D"/>
    <w:rsid w:val="00282012"/>
    <w:rsid w:val="00283569"/>
    <w:rsid w:val="0028376A"/>
    <w:rsid w:val="00283C2C"/>
    <w:rsid w:val="00283FC7"/>
    <w:rsid w:val="00284377"/>
    <w:rsid w:val="002847AA"/>
    <w:rsid w:val="00285364"/>
    <w:rsid w:val="00285CED"/>
    <w:rsid w:val="00285E47"/>
    <w:rsid w:val="00286350"/>
    <w:rsid w:val="002865AE"/>
    <w:rsid w:val="0028718A"/>
    <w:rsid w:val="002874F6"/>
    <w:rsid w:val="002875C0"/>
    <w:rsid w:val="002876FE"/>
    <w:rsid w:val="00287C73"/>
    <w:rsid w:val="00287F47"/>
    <w:rsid w:val="002901BF"/>
    <w:rsid w:val="002905C2"/>
    <w:rsid w:val="00290CDD"/>
    <w:rsid w:val="002913F0"/>
    <w:rsid w:val="002916C3"/>
    <w:rsid w:val="00291EF1"/>
    <w:rsid w:val="00291F8E"/>
    <w:rsid w:val="00291FA6"/>
    <w:rsid w:val="00292848"/>
    <w:rsid w:val="00292C07"/>
    <w:rsid w:val="00292D9E"/>
    <w:rsid w:val="0029371D"/>
    <w:rsid w:val="0029378D"/>
    <w:rsid w:val="002937B8"/>
    <w:rsid w:val="00293E6C"/>
    <w:rsid w:val="00294412"/>
    <w:rsid w:val="00294541"/>
    <w:rsid w:val="00294880"/>
    <w:rsid w:val="002948E9"/>
    <w:rsid w:val="00294E96"/>
    <w:rsid w:val="0029521B"/>
    <w:rsid w:val="0029532D"/>
    <w:rsid w:val="002953A8"/>
    <w:rsid w:val="00295A6A"/>
    <w:rsid w:val="002960A6"/>
    <w:rsid w:val="002967F9"/>
    <w:rsid w:val="002969CD"/>
    <w:rsid w:val="00296B66"/>
    <w:rsid w:val="0029718E"/>
    <w:rsid w:val="002971EE"/>
    <w:rsid w:val="00297624"/>
    <w:rsid w:val="0029796E"/>
    <w:rsid w:val="00297DE2"/>
    <w:rsid w:val="002A011A"/>
    <w:rsid w:val="002A0405"/>
    <w:rsid w:val="002A0448"/>
    <w:rsid w:val="002A142F"/>
    <w:rsid w:val="002A1431"/>
    <w:rsid w:val="002A2DB6"/>
    <w:rsid w:val="002A36D6"/>
    <w:rsid w:val="002A3D1A"/>
    <w:rsid w:val="002A3D79"/>
    <w:rsid w:val="002A3E81"/>
    <w:rsid w:val="002A40E1"/>
    <w:rsid w:val="002A49BD"/>
    <w:rsid w:val="002A4A7C"/>
    <w:rsid w:val="002A50FB"/>
    <w:rsid w:val="002A53E1"/>
    <w:rsid w:val="002A5638"/>
    <w:rsid w:val="002A5897"/>
    <w:rsid w:val="002A5AC9"/>
    <w:rsid w:val="002A5F06"/>
    <w:rsid w:val="002A657C"/>
    <w:rsid w:val="002A687D"/>
    <w:rsid w:val="002A68F9"/>
    <w:rsid w:val="002A6AB6"/>
    <w:rsid w:val="002A6E19"/>
    <w:rsid w:val="002A6F49"/>
    <w:rsid w:val="002A6F6A"/>
    <w:rsid w:val="002A710F"/>
    <w:rsid w:val="002A75BD"/>
    <w:rsid w:val="002A7931"/>
    <w:rsid w:val="002A7B8E"/>
    <w:rsid w:val="002A7D25"/>
    <w:rsid w:val="002B057A"/>
    <w:rsid w:val="002B0588"/>
    <w:rsid w:val="002B0706"/>
    <w:rsid w:val="002B0952"/>
    <w:rsid w:val="002B0DEE"/>
    <w:rsid w:val="002B0FC8"/>
    <w:rsid w:val="002B14DD"/>
    <w:rsid w:val="002B20CA"/>
    <w:rsid w:val="002B3154"/>
    <w:rsid w:val="002B39AA"/>
    <w:rsid w:val="002B3FDF"/>
    <w:rsid w:val="002B42DB"/>
    <w:rsid w:val="002B4431"/>
    <w:rsid w:val="002B45B7"/>
    <w:rsid w:val="002B45EF"/>
    <w:rsid w:val="002B46B4"/>
    <w:rsid w:val="002B5269"/>
    <w:rsid w:val="002B5578"/>
    <w:rsid w:val="002B57DD"/>
    <w:rsid w:val="002B5808"/>
    <w:rsid w:val="002B5D39"/>
    <w:rsid w:val="002B5D80"/>
    <w:rsid w:val="002B632F"/>
    <w:rsid w:val="002B635A"/>
    <w:rsid w:val="002B67B2"/>
    <w:rsid w:val="002B76A3"/>
    <w:rsid w:val="002B78D7"/>
    <w:rsid w:val="002C002A"/>
    <w:rsid w:val="002C002D"/>
    <w:rsid w:val="002C00E5"/>
    <w:rsid w:val="002C011E"/>
    <w:rsid w:val="002C021D"/>
    <w:rsid w:val="002C074C"/>
    <w:rsid w:val="002C09B2"/>
    <w:rsid w:val="002C0F88"/>
    <w:rsid w:val="002C12A3"/>
    <w:rsid w:val="002C136F"/>
    <w:rsid w:val="002C16F1"/>
    <w:rsid w:val="002C1714"/>
    <w:rsid w:val="002C1D84"/>
    <w:rsid w:val="002C1ED2"/>
    <w:rsid w:val="002C1F1D"/>
    <w:rsid w:val="002C206F"/>
    <w:rsid w:val="002C21AC"/>
    <w:rsid w:val="002C274E"/>
    <w:rsid w:val="002C27A1"/>
    <w:rsid w:val="002C2D82"/>
    <w:rsid w:val="002C2F79"/>
    <w:rsid w:val="002C3006"/>
    <w:rsid w:val="002C336A"/>
    <w:rsid w:val="002C3768"/>
    <w:rsid w:val="002C476A"/>
    <w:rsid w:val="002C4D71"/>
    <w:rsid w:val="002C5FDA"/>
    <w:rsid w:val="002C6011"/>
    <w:rsid w:val="002C60FB"/>
    <w:rsid w:val="002C61A0"/>
    <w:rsid w:val="002C646A"/>
    <w:rsid w:val="002C663D"/>
    <w:rsid w:val="002C6B86"/>
    <w:rsid w:val="002C6F52"/>
    <w:rsid w:val="002C74F8"/>
    <w:rsid w:val="002C780D"/>
    <w:rsid w:val="002C7B63"/>
    <w:rsid w:val="002D00E6"/>
    <w:rsid w:val="002D00F4"/>
    <w:rsid w:val="002D047D"/>
    <w:rsid w:val="002D0A64"/>
    <w:rsid w:val="002D0E78"/>
    <w:rsid w:val="002D13A8"/>
    <w:rsid w:val="002D15B3"/>
    <w:rsid w:val="002D1B6F"/>
    <w:rsid w:val="002D1CE4"/>
    <w:rsid w:val="002D1DF5"/>
    <w:rsid w:val="002D1E22"/>
    <w:rsid w:val="002D1E9C"/>
    <w:rsid w:val="002D2117"/>
    <w:rsid w:val="002D21B0"/>
    <w:rsid w:val="002D2B77"/>
    <w:rsid w:val="002D3179"/>
    <w:rsid w:val="002D36A2"/>
    <w:rsid w:val="002D3D11"/>
    <w:rsid w:val="002D3DAB"/>
    <w:rsid w:val="002D4469"/>
    <w:rsid w:val="002D5211"/>
    <w:rsid w:val="002D52E8"/>
    <w:rsid w:val="002D5394"/>
    <w:rsid w:val="002D5453"/>
    <w:rsid w:val="002D548B"/>
    <w:rsid w:val="002D58BC"/>
    <w:rsid w:val="002D5F08"/>
    <w:rsid w:val="002D6282"/>
    <w:rsid w:val="002D64E3"/>
    <w:rsid w:val="002D65B5"/>
    <w:rsid w:val="002D721D"/>
    <w:rsid w:val="002D73B5"/>
    <w:rsid w:val="002D7839"/>
    <w:rsid w:val="002D7F79"/>
    <w:rsid w:val="002E014D"/>
    <w:rsid w:val="002E02C1"/>
    <w:rsid w:val="002E0302"/>
    <w:rsid w:val="002E068E"/>
    <w:rsid w:val="002E070F"/>
    <w:rsid w:val="002E0E55"/>
    <w:rsid w:val="002E16BB"/>
    <w:rsid w:val="002E1763"/>
    <w:rsid w:val="002E1DCA"/>
    <w:rsid w:val="002E1EBF"/>
    <w:rsid w:val="002E2464"/>
    <w:rsid w:val="002E30E0"/>
    <w:rsid w:val="002E358C"/>
    <w:rsid w:val="002E403E"/>
    <w:rsid w:val="002E4789"/>
    <w:rsid w:val="002E47CC"/>
    <w:rsid w:val="002E4A43"/>
    <w:rsid w:val="002E4CDC"/>
    <w:rsid w:val="002E4F05"/>
    <w:rsid w:val="002E53E7"/>
    <w:rsid w:val="002E572A"/>
    <w:rsid w:val="002E65A3"/>
    <w:rsid w:val="002E65B5"/>
    <w:rsid w:val="002E6712"/>
    <w:rsid w:val="002E697B"/>
    <w:rsid w:val="002E69AC"/>
    <w:rsid w:val="002E6A73"/>
    <w:rsid w:val="002E7476"/>
    <w:rsid w:val="002E7713"/>
    <w:rsid w:val="002E7C5C"/>
    <w:rsid w:val="002E7D30"/>
    <w:rsid w:val="002F015D"/>
    <w:rsid w:val="002F01FD"/>
    <w:rsid w:val="002F0271"/>
    <w:rsid w:val="002F0EBD"/>
    <w:rsid w:val="002F0FB3"/>
    <w:rsid w:val="002F106F"/>
    <w:rsid w:val="002F1104"/>
    <w:rsid w:val="002F19E5"/>
    <w:rsid w:val="002F1FF7"/>
    <w:rsid w:val="002F2411"/>
    <w:rsid w:val="002F291B"/>
    <w:rsid w:val="002F3053"/>
    <w:rsid w:val="002F32AF"/>
    <w:rsid w:val="002F33A5"/>
    <w:rsid w:val="002F3623"/>
    <w:rsid w:val="002F50B3"/>
    <w:rsid w:val="002F530F"/>
    <w:rsid w:val="002F5373"/>
    <w:rsid w:val="002F5423"/>
    <w:rsid w:val="002F54DE"/>
    <w:rsid w:val="002F56C3"/>
    <w:rsid w:val="002F5B18"/>
    <w:rsid w:val="002F5E65"/>
    <w:rsid w:val="002F64C4"/>
    <w:rsid w:val="002F68ED"/>
    <w:rsid w:val="002F78EF"/>
    <w:rsid w:val="002F7992"/>
    <w:rsid w:val="002F7A6C"/>
    <w:rsid w:val="002F7CA8"/>
    <w:rsid w:val="0030019B"/>
    <w:rsid w:val="003004A6"/>
    <w:rsid w:val="003005EB"/>
    <w:rsid w:val="00300717"/>
    <w:rsid w:val="00300802"/>
    <w:rsid w:val="00300856"/>
    <w:rsid w:val="00300B16"/>
    <w:rsid w:val="00300C54"/>
    <w:rsid w:val="00301A14"/>
    <w:rsid w:val="00302099"/>
    <w:rsid w:val="00302275"/>
    <w:rsid w:val="00302296"/>
    <w:rsid w:val="003024AC"/>
    <w:rsid w:val="003025D4"/>
    <w:rsid w:val="0030277E"/>
    <w:rsid w:val="003027D2"/>
    <w:rsid w:val="00302A05"/>
    <w:rsid w:val="00302A3B"/>
    <w:rsid w:val="00302EE3"/>
    <w:rsid w:val="003034A6"/>
    <w:rsid w:val="003035F3"/>
    <w:rsid w:val="003036CF"/>
    <w:rsid w:val="003038BD"/>
    <w:rsid w:val="0030403C"/>
    <w:rsid w:val="00304486"/>
    <w:rsid w:val="003047EB"/>
    <w:rsid w:val="003047F6"/>
    <w:rsid w:val="00304E36"/>
    <w:rsid w:val="00304EA4"/>
    <w:rsid w:val="00304FF7"/>
    <w:rsid w:val="00305079"/>
    <w:rsid w:val="00305197"/>
    <w:rsid w:val="0030582E"/>
    <w:rsid w:val="00305A1C"/>
    <w:rsid w:val="003064BF"/>
    <w:rsid w:val="00306DBF"/>
    <w:rsid w:val="00307526"/>
    <w:rsid w:val="003075AA"/>
    <w:rsid w:val="00307C8D"/>
    <w:rsid w:val="00310170"/>
    <w:rsid w:val="00310341"/>
    <w:rsid w:val="00310A2C"/>
    <w:rsid w:val="003110A4"/>
    <w:rsid w:val="0031196B"/>
    <w:rsid w:val="00311E88"/>
    <w:rsid w:val="003124A1"/>
    <w:rsid w:val="00312552"/>
    <w:rsid w:val="00312699"/>
    <w:rsid w:val="00312A26"/>
    <w:rsid w:val="00312DAD"/>
    <w:rsid w:val="00312ED6"/>
    <w:rsid w:val="0031309F"/>
    <w:rsid w:val="0031367B"/>
    <w:rsid w:val="00313945"/>
    <w:rsid w:val="00313B40"/>
    <w:rsid w:val="00313D72"/>
    <w:rsid w:val="00314638"/>
    <w:rsid w:val="0031489E"/>
    <w:rsid w:val="00314981"/>
    <w:rsid w:val="00314A40"/>
    <w:rsid w:val="00315571"/>
    <w:rsid w:val="00315821"/>
    <w:rsid w:val="003159C0"/>
    <w:rsid w:val="00315A2F"/>
    <w:rsid w:val="00315BAC"/>
    <w:rsid w:val="00315BBB"/>
    <w:rsid w:val="00315BDB"/>
    <w:rsid w:val="00315D02"/>
    <w:rsid w:val="00316019"/>
    <w:rsid w:val="00316409"/>
    <w:rsid w:val="0031643B"/>
    <w:rsid w:val="0031675E"/>
    <w:rsid w:val="00316CD0"/>
    <w:rsid w:val="00316DD2"/>
    <w:rsid w:val="00317482"/>
    <w:rsid w:val="00317FC5"/>
    <w:rsid w:val="00320376"/>
    <w:rsid w:val="003204C5"/>
    <w:rsid w:val="0032096B"/>
    <w:rsid w:val="0032159D"/>
    <w:rsid w:val="003219EB"/>
    <w:rsid w:val="00322E5D"/>
    <w:rsid w:val="00322EAC"/>
    <w:rsid w:val="00322EBE"/>
    <w:rsid w:val="00322F59"/>
    <w:rsid w:val="0032300D"/>
    <w:rsid w:val="00323014"/>
    <w:rsid w:val="00323317"/>
    <w:rsid w:val="00323DE8"/>
    <w:rsid w:val="003240C2"/>
    <w:rsid w:val="0032493E"/>
    <w:rsid w:val="00324C24"/>
    <w:rsid w:val="00324D33"/>
    <w:rsid w:val="00324D8D"/>
    <w:rsid w:val="0032507C"/>
    <w:rsid w:val="0032513A"/>
    <w:rsid w:val="003254A3"/>
    <w:rsid w:val="00325520"/>
    <w:rsid w:val="003258CA"/>
    <w:rsid w:val="00325BB0"/>
    <w:rsid w:val="00325C9B"/>
    <w:rsid w:val="00325F96"/>
    <w:rsid w:val="0032659D"/>
    <w:rsid w:val="00326741"/>
    <w:rsid w:val="00326889"/>
    <w:rsid w:val="00326EC6"/>
    <w:rsid w:val="0032736F"/>
    <w:rsid w:val="00327659"/>
    <w:rsid w:val="00327871"/>
    <w:rsid w:val="00327E8B"/>
    <w:rsid w:val="00330145"/>
    <w:rsid w:val="0033018A"/>
    <w:rsid w:val="00330809"/>
    <w:rsid w:val="003308A2"/>
    <w:rsid w:val="00331A0D"/>
    <w:rsid w:val="00331B4B"/>
    <w:rsid w:val="00331F7F"/>
    <w:rsid w:val="003323CC"/>
    <w:rsid w:val="0033249C"/>
    <w:rsid w:val="003329CB"/>
    <w:rsid w:val="00332FAB"/>
    <w:rsid w:val="00333369"/>
    <w:rsid w:val="00333859"/>
    <w:rsid w:val="00333938"/>
    <w:rsid w:val="0033412C"/>
    <w:rsid w:val="0033437E"/>
    <w:rsid w:val="00334A54"/>
    <w:rsid w:val="00334B03"/>
    <w:rsid w:val="00334B2C"/>
    <w:rsid w:val="00334CBE"/>
    <w:rsid w:val="00334D7E"/>
    <w:rsid w:val="0033500C"/>
    <w:rsid w:val="0033547C"/>
    <w:rsid w:val="003355DD"/>
    <w:rsid w:val="00335B0F"/>
    <w:rsid w:val="0033640A"/>
    <w:rsid w:val="0033642C"/>
    <w:rsid w:val="00336677"/>
    <w:rsid w:val="00336A61"/>
    <w:rsid w:val="00336C58"/>
    <w:rsid w:val="00336D85"/>
    <w:rsid w:val="00340519"/>
    <w:rsid w:val="00340824"/>
    <w:rsid w:val="00340BEC"/>
    <w:rsid w:val="00340D32"/>
    <w:rsid w:val="00341255"/>
    <w:rsid w:val="003413A6"/>
    <w:rsid w:val="003413B6"/>
    <w:rsid w:val="00341537"/>
    <w:rsid w:val="003416B7"/>
    <w:rsid w:val="003417AD"/>
    <w:rsid w:val="00341961"/>
    <w:rsid w:val="003421CD"/>
    <w:rsid w:val="003422F0"/>
    <w:rsid w:val="0034260F"/>
    <w:rsid w:val="0034297F"/>
    <w:rsid w:val="00343795"/>
    <w:rsid w:val="00343A6C"/>
    <w:rsid w:val="0034451C"/>
    <w:rsid w:val="00344809"/>
    <w:rsid w:val="00344986"/>
    <w:rsid w:val="00344C79"/>
    <w:rsid w:val="00344FF1"/>
    <w:rsid w:val="003452F8"/>
    <w:rsid w:val="00345569"/>
    <w:rsid w:val="003457D2"/>
    <w:rsid w:val="00345849"/>
    <w:rsid w:val="00345A01"/>
    <w:rsid w:val="00345E61"/>
    <w:rsid w:val="00345E69"/>
    <w:rsid w:val="003460E0"/>
    <w:rsid w:val="0034614B"/>
    <w:rsid w:val="003467D3"/>
    <w:rsid w:val="0034690D"/>
    <w:rsid w:val="00346AD4"/>
    <w:rsid w:val="00347279"/>
    <w:rsid w:val="003477BE"/>
    <w:rsid w:val="003477E9"/>
    <w:rsid w:val="00347AAE"/>
    <w:rsid w:val="00347D2E"/>
    <w:rsid w:val="0035084E"/>
    <w:rsid w:val="00350897"/>
    <w:rsid w:val="00350ADD"/>
    <w:rsid w:val="00350E54"/>
    <w:rsid w:val="003510D2"/>
    <w:rsid w:val="00351568"/>
    <w:rsid w:val="00351C11"/>
    <w:rsid w:val="00351C3E"/>
    <w:rsid w:val="00351DA0"/>
    <w:rsid w:val="00351EB8"/>
    <w:rsid w:val="00352578"/>
    <w:rsid w:val="003527E0"/>
    <w:rsid w:val="00352A91"/>
    <w:rsid w:val="00352E68"/>
    <w:rsid w:val="0035316A"/>
    <w:rsid w:val="00353303"/>
    <w:rsid w:val="00353579"/>
    <w:rsid w:val="0035362D"/>
    <w:rsid w:val="0035386E"/>
    <w:rsid w:val="00353F50"/>
    <w:rsid w:val="0035406F"/>
    <w:rsid w:val="0035448E"/>
    <w:rsid w:val="00354722"/>
    <w:rsid w:val="00354B5A"/>
    <w:rsid w:val="00354E3A"/>
    <w:rsid w:val="003557A3"/>
    <w:rsid w:val="00355CAF"/>
    <w:rsid w:val="00356EF6"/>
    <w:rsid w:val="0035724F"/>
    <w:rsid w:val="003572BE"/>
    <w:rsid w:val="00357990"/>
    <w:rsid w:val="00357C93"/>
    <w:rsid w:val="003604E2"/>
    <w:rsid w:val="00360517"/>
    <w:rsid w:val="00360F2C"/>
    <w:rsid w:val="00360F57"/>
    <w:rsid w:val="00360FA4"/>
    <w:rsid w:val="003615D8"/>
    <w:rsid w:val="003621DB"/>
    <w:rsid w:val="003627ED"/>
    <w:rsid w:val="003634AC"/>
    <w:rsid w:val="0036389C"/>
    <w:rsid w:val="00363AC1"/>
    <w:rsid w:val="0036409F"/>
    <w:rsid w:val="0036433A"/>
    <w:rsid w:val="003648D3"/>
    <w:rsid w:val="00364D5A"/>
    <w:rsid w:val="00364DCE"/>
    <w:rsid w:val="00365D24"/>
    <w:rsid w:val="00365DFC"/>
    <w:rsid w:val="00365EAD"/>
    <w:rsid w:val="00365FAE"/>
    <w:rsid w:val="00366251"/>
    <w:rsid w:val="00366284"/>
    <w:rsid w:val="003666DB"/>
    <w:rsid w:val="00366791"/>
    <w:rsid w:val="00366E0D"/>
    <w:rsid w:val="003676D2"/>
    <w:rsid w:val="003677B9"/>
    <w:rsid w:val="003679AF"/>
    <w:rsid w:val="00370573"/>
    <w:rsid w:val="0037093A"/>
    <w:rsid w:val="00370F96"/>
    <w:rsid w:val="003716E5"/>
    <w:rsid w:val="003720BA"/>
    <w:rsid w:val="00372196"/>
    <w:rsid w:val="003721A4"/>
    <w:rsid w:val="00372F02"/>
    <w:rsid w:val="003732FF"/>
    <w:rsid w:val="00373410"/>
    <w:rsid w:val="003735D4"/>
    <w:rsid w:val="00373B73"/>
    <w:rsid w:val="00373D03"/>
    <w:rsid w:val="00373F5B"/>
    <w:rsid w:val="00374035"/>
    <w:rsid w:val="0037409E"/>
    <w:rsid w:val="003742CC"/>
    <w:rsid w:val="00374314"/>
    <w:rsid w:val="00374C6F"/>
    <w:rsid w:val="00374C7A"/>
    <w:rsid w:val="00374DE3"/>
    <w:rsid w:val="00374E0B"/>
    <w:rsid w:val="00374EA0"/>
    <w:rsid w:val="003752BE"/>
    <w:rsid w:val="0037555C"/>
    <w:rsid w:val="0037556A"/>
    <w:rsid w:val="00375D7B"/>
    <w:rsid w:val="00376AA9"/>
    <w:rsid w:val="00376CE4"/>
    <w:rsid w:val="00377615"/>
    <w:rsid w:val="0037765A"/>
    <w:rsid w:val="003777C4"/>
    <w:rsid w:val="00377A57"/>
    <w:rsid w:val="00377C8B"/>
    <w:rsid w:val="00377D6E"/>
    <w:rsid w:val="0038009F"/>
    <w:rsid w:val="003800DE"/>
    <w:rsid w:val="003802E0"/>
    <w:rsid w:val="00380F2D"/>
    <w:rsid w:val="00381A45"/>
    <w:rsid w:val="00381D96"/>
    <w:rsid w:val="00381E3B"/>
    <w:rsid w:val="003820FC"/>
    <w:rsid w:val="00382F39"/>
    <w:rsid w:val="0038326A"/>
    <w:rsid w:val="003832F7"/>
    <w:rsid w:val="003835D8"/>
    <w:rsid w:val="00383E1F"/>
    <w:rsid w:val="00384E3D"/>
    <w:rsid w:val="00384E5F"/>
    <w:rsid w:val="00384E84"/>
    <w:rsid w:val="0038531C"/>
    <w:rsid w:val="003857FD"/>
    <w:rsid w:val="00385F44"/>
    <w:rsid w:val="0038608B"/>
    <w:rsid w:val="0038708A"/>
    <w:rsid w:val="00387402"/>
    <w:rsid w:val="0038784D"/>
    <w:rsid w:val="00387A14"/>
    <w:rsid w:val="00387A90"/>
    <w:rsid w:val="00387ADB"/>
    <w:rsid w:val="00387D78"/>
    <w:rsid w:val="00387EA7"/>
    <w:rsid w:val="0039059E"/>
    <w:rsid w:val="0039068C"/>
    <w:rsid w:val="00390BBC"/>
    <w:rsid w:val="003913EE"/>
    <w:rsid w:val="0039152F"/>
    <w:rsid w:val="003924A1"/>
    <w:rsid w:val="003925C6"/>
    <w:rsid w:val="00392745"/>
    <w:rsid w:val="003927D1"/>
    <w:rsid w:val="003929BE"/>
    <w:rsid w:val="00392E82"/>
    <w:rsid w:val="0039300E"/>
    <w:rsid w:val="0039341B"/>
    <w:rsid w:val="00393461"/>
    <w:rsid w:val="003935EF"/>
    <w:rsid w:val="00393886"/>
    <w:rsid w:val="00393A74"/>
    <w:rsid w:val="00393B70"/>
    <w:rsid w:val="00394191"/>
    <w:rsid w:val="003945FF"/>
    <w:rsid w:val="003948B8"/>
    <w:rsid w:val="00394A62"/>
    <w:rsid w:val="003957BA"/>
    <w:rsid w:val="003962C1"/>
    <w:rsid w:val="003965C2"/>
    <w:rsid w:val="00396626"/>
    <w:rsid w:val="00396901"/>
    <w:rsid w:val="003969CE"/>
    <w:rsid w:val="00396EF1"/>
    <w:rsid w:val="0039773F"/>
    <w:rsid w:val="00397827"/>
    <w:rsid w:val="00397A70"/>
    <w:rsid w:val="00397AFB"/>
    <w:rsid w:val="00397B14"/>
    <w:rsid w:val="003A0233"/>
    <w:rsid w:val="003A02EB"/>
    <w:rsid w:val="003A07F9"/>
    <w:rsid w:val="003A0A6F"/>
    <w:rsid w:val="003A12B3"/>
    <w:rsid w:val="003A181D"/>
    <w:rsid w:val="003A2108"/>
    <w:rsid w:val="003A29AE"/>
    <w:rsid w:val="003A2A80"/>
    <w:rsid w:val="003A2DD7"/>
    <w:rsid w:val="003A2FBF"/>
    <w:rsid w:val="003A2FCD"/>
    <w:rsid w:val="003A30E3"/>
    <w:rsid w:val="003A3221"/>
    <w:rsid w:val="003A3B27"/>
    <w:rsid w:val="003A40D6"/>
    <w:rsid w:val="003A4333"/>
    <w:rsid w:val="003A4967"/>
    <w:rsid w:val="003A4CCF"/>
    <w:rsid w:val="003A4DC6"/>
    <w:rsid w:val="003A4E24"/>
    <w:rsid w:val="003A4F62"/>
    <w:rsid w:val="003A50FA"/>
    <w:rsid w:val="003A5B3B"/>
    <w:rsid w:val="003A5FD5"/>
    <w:rsid w:val="003A637F"/>
    <w:rsid w:val="003A64F9"/>
    <w:rsid w:val="003A678D"/>
    <w:rsid w:val="003A73C8"/>
    <w:rsid w:val="003A779F"/>
    <w:rsid w:val="003A78C1"/>
    <w:rsid w:val="003A7D49"/>
    <w:rsid w:val="003A7E98"/>
    <w:rsid w:val="003B000F"/>
    <w:rsid w:val="003B00C9"/>
    <w:rsid w:val="003B02CA"/>
    <w:rsid w:val="003B08F3"/>
    <w:rsid w:val="003B09A2"/>
    <w:rsid w:val="003B0F0E"/>
    <w:rsid w:val="003B0FCE"/>
    <w:rsid w:val="003B1249"/>
    <w:rsid w:val="003B1646"/>
    <w:rsid w:val="003B17FB"/>
    <w:rsid w:val="003B1DB0"/>
    <w:rsid w:val="003B1FEF"/>
    <w:rsid w:val="003B24B0"/>
    <w:rsid w:val="003B2626"/>
    <w:rsid w:val="003B265A"/>
    <w:rsid w:val="003B2BF3"/>
    <w:rsid w:val="003B2DBE"/>
    <w:rsid w:val="003B2E2B"/>
    <w:rsid w:val="003B2EC6"/>
    <w:rsid w:val="003B331A"/>
    <w:rsid w:val="003B341D"/>
    <w:rsid w:val="003B36E5"/>
    <w:rsid w:val="003B36F7"/>
    <w:rsid w:val="003B3E3B"/>
    <w:rsid w:val="003B4372"/>
    <w:rsid w:val="003B4C4F"/>
    <w:rsid w:val="003B50E3"/>
    <w:rsid w:val="003B527B"/>
    <w:rsid w:val="003B58A6"/>
    <w:rsid w:val="003B5B95"/>
    <w:rsid w:val="003B61BA"/>
    <w:rsid w:val="003B6A4F"/>
    <w:rsid w:val="003B72CB"/>
    <w:rsid w:val="003B73A6"/>
    <w:rsid w:val="003B7447"/>
    <w:rsid w:val="003B744C"/>
    <w:rsid w:val="003B7DEF"/>
    <w:rsid w:val="003C00AF"/>
    <w:rsid w:val="003C0C2D"/>
    <w:rsid w:val="003C0DFF"/>
    <w:rsid w:val="003C111A"/>
    <w:rsid w:val="003C1212"/>
    <w:rsid w:val="003C1369"/>
    <w:rsid w:val="003C13E1"/>
    <w:rsid w:val="003C1527"/>
    <w:rsid w:val="003C1835"/>
    <w:rsid w:val="003C19D7"/>
    <w:rsid w:val="003C1B9A"/>
    <w:rsid w:val="003C1E70"/>
    <w:rsid w:val="003C1E74"/>
    <w:rsid w:val="003C227B"/>
    <w:rsid w:val="003C2325"/>
    <w:rsid w:val="003C23F4"/>
    <w:rsid w:val="003C283F"/>
    <w:rsid w:val="003C2C7C"/>
    <w:rsid w:val="003C2E93"/>
    <w:rsid w:val="003C2F42"/>
    <w:rsid w:val="003C4741"/>
    <w:rsid w:val="003C48E2"/>
    <w:rsid w:val="003C4B2E"/>
    <w:rsid w:val="003C4B83"/>
    <w:rsid w:val="003C5A9C"/>
    <w:rsid w:val="003C6349"/>
    <w:rsid w:val="003C6364"/>
    <w:rsid w:val="003C6B0E"/>
    <w:rsid w:val="003C6C9A"/>
    <w:rsid w:val="003C6FF3"/>
    <w:rsid w:val="003C71A6"/>
    <w:rsid w:val="003C72D8"/>
    <w:rsid w:val="003C730D"/>
    <w:rsid w:val="003C7669"/>
    <w:rsid w:val="003C78A0"/>
    <w:rsid w:val="003C7B3C"/>
    <w:rsid w:val="003D0090"/>
    <w:rsid w:val="003D0575"/>
    <w:rsid w:val="003D1490"/>
    <w:rsid w:val="003D14D9"/>
    <w:rsid w:val="003D18FF"/>
    <w:rsid w:val="003D1DA4"/>
    <w:rsid w:val="003D214C"/>
    <w:rsid w:val="003D2209"/>
    <w:rsid w:val="003D22CE"/>
    <w:rsid w:val="003D2350"/>
    <w:rsid w:val="003D2418"/>
    <w:rsid w:val="003D2A76"/>
    <w:rsid w:val="003D2ACC"/>
    <w:rsid w:val="003D2ADC"/>
    <w:rsid w:val="003D2AF0"/>
    <w:rsid w:val="003D2FD6"/>
    <w:rsid w:val="003D307A"/>
    <w:rsid w:val="003D30F8"/>
    <w:rsid w:val="003D37F8"/>
    <w:rsid w:val="003D38B0"/>
    <w:rsid w:val="003D3B99"/>
    <w:rsid w:val="003D3F82"/>
    <w:rsid w:val="003D417E"/>
    <w:rsid w:val="003D42FB"/>
    <w:rsid w:val="003D4357"/>
    <w:rsid w:val="003D43E7"/>
    <w:rsid w:val="003D4B43"/>
    <w:rsid w:val="003D5563"/>
    <w:rsid w:val="003D579E"/>
    <w:rsid w:val="003D5D41"/>
    <w:rsid w:val="003D6319"/>
    <w:rsid w:val="003D73D4"/>
    <w:rsid w:val="003D7D6F"/>
    <w:rsid w:val="003E0125"/>
    <w:rsid w:val="003E04F2"/>
    <w:rsid w:val="003E095A"/>
    <w:rsid w:val="003E0C50"/>
    <w:rsid w:val="003E0DC0"/>
    <w:rsid w:val="003E12BD"/>
    <w:rsid w:val="003E1870"/>
    <w:rsid w:val="003E18EB"/>
    <w:rsid w:val="003E20D8"/>
    <w:rsid w:val="003E22AD"/>
    <w:rsid w:val="003E286E"/>
    <w:rsid w:val="003E2DDA"/>
    <w:rsid w:val="003E2FA7"/>
    <w:rsid w:val="003E311C"/>
    <w:rsid w:val="003E32C6"/>
    <w:rsid w:val="003E3352"/>
    <w:rsid w:val="003E33AF"/>
    <w:rsid w:val="003E3420"/>
    <w:rsid w:val="003E35B7"/>
    <w:rsid w:val="003E362C"/>
    <w:rsid w:val="003E3896"/>
    <w:rsid w:val="003E3ADC"/>
    <w:rsid w:val="003E3D8C"/>
    <w:rsid w:val="003E3E06"/>
    <w:rsid w:val="003E44B6"/>
    <w:rsid w:val="003E4AF2"/>
    <w:rsid w:val="003E4F6D"/>
    <w:rsid w:val="003E4F80"/>
    <w:rsid w:val="003E52B2"/>
    <w:rsid w:val="003E5657"/>
    <w:rsid w:val="003E5C62"/>
    <w:rsid w:val="003E5E72"/>
    <w:rsid w:val="003E6297"/>
    <w:rsid w:val="003E66C0"/>
    <w:rsid w:val="003E68BB"/>
    <w:rsid w:val="003E6D28"/>
    <w:rsid w:val="003E721D"/>
    <w:rsid w:val="003E7DC7"/>
    <w:rsid w:val="003E7FD1"/>
    <w:rsid w:val="003F00F4"/>
    <w:rsid w:val="003F012D"/>
    <w:rsid w:val="003F0884"/>
    <w:rsid w:val="003F08BA"/>
    <w:rsid w:val="003F0C1D"/>
    <w:rsid w:val="003F0FCD"/>
    <w:rsid w:val="003F10FF"/>
    <w:rsid w:val="003F1162"/>
    <w:rsid w:val="003F11D9"/>
    <w:rsid w:val="003F13A3"/>
    <w:rsid w:val="003F14FF"/>
    <w:rsid w:val="003F26F1"/>
    <w:rsid w:val="003F340F"/>
    <w:rsid w:val="003F3C38"/>
    <w:rsid w:val="003F4529"/>
    <w:rsid w:val="003F45AB"/>
    <w:rsid w:val="003F51B1"/>
    <w:rsid w:val="003F568D"/>
    <w:rsid w:val="003F5B02"/>
    <w:rsid w:val="003F607B"/>
    <w:rsid w:val="003F6147"/>
    <w:rsid w:val="003F657D"/>
    <w:rsid w:val="003F65AA"/>
    <w:rsid w:val="003F66B1"/>
    <w:rsid w:val="003F6C60"/>
    <w:rsid w:val="003F6F73"/>
    <w:rsid w:val="003F7152"/>
    <w:rsid w:val="003F7482"/>
    <w:rsid w:val="003F7667"/>
    <w:rsid w:val="00400238"/>
    <w:rsid w:val="00400698"/>
    <w:rsid w:val="00400953"/>
    <w:rsid w:val="00400AA0"/>
    <w:rsid w:val="00401079"/>
    <w:rsid w:val="00401DFF"/>
    <w:rsid w:val="0040250C"/>
    <w:rsid w:val="004026EF"/>
    <w:rsid w:val="0040286E"/>
    <w:rsid w:val="00402E98"/>
    <w:rsid w:val="00403C24"/>
    <w:rsid w:val="004043CE"/>
    <w:rsid w:val="0040465C"/>
    <w:rsid w:val="00404834"/>
    <w:rsid w:val="00404B01"/>
    <w:rsid w:val="00404C17"/>
    <w:rsid w:val="00405145"/>
    <w:rsid w:val="00405273"/>
    <w:rsid w:val="004053ED"/>
    <w:rsid w:val="00405687"/>
    <w:rsid w:val="00405885"/>
    <w:rsid w:val="00405958"/>
    <w:rsid w:val="00405F15"/>
    <w:rsid w:val="004060CD"/>
    <w:rsid w:val="004063BC"/>
    <w:rsid w:val="0040653E"/>
    <w:rsid w:val="0040658E"/>
    <w:rsid w:val="00406803"/>
    <w:rsid w:val="00406AD2"/>
    <w:rsid w:val="00406B8A"/>
    <w:rsid w:val="004073B2"/>
    <w:rsid w:val="00407919"/>
    <w:rsid w:val="00407A4A"/>
    <w:rsid w:val="00407A58"/>
    <w:rsid w:val="00407EB1"/>
    <w:rsid w:val="00407F46"/>
    <w:rsid w:val="004100D0"/>
    <w:rsid w:val="004101B7"/>
    <w:rsid w:val="0041081C"/>
    <w:rsid w:val="00410C9E"/>
    <w:rsid w:val="00411500"/>
    <w:rsid w:val="00411632"/>
    <w:rsid w:val="00411CEF"/>
    <w:rsid w:val="0041232D"/>
    <w:rsid w:val="00412B6C"/>
    <w:rsid w:val="00412DD5"/>
    <w:rsid w:val="00413E48"/>
    <w:rsid w:val="0041444A"/>
    <w:rsid w:val="00414664"/>
    <w:rsid w:val="0041468C"/>
    <w:rsid w:val="0041493B"/>
    <w:rsid w:val="00414A5C"/>
    <w:rsid w:val="00414DC3"/>
    <w:rsid w:val="00414EFE"/>
    <w:rsid w:val="00415115"/>
    <w:rsid w:val="004156DA"/>
    <w:rsid w:val="00416619"/>
    <w:rsid w:val="00416E5D"/>
    <w:rsid w:val="00416E9E"/>
    <w:rsid w:val="00416F2B"/>
    <w:rsid w:val="0041776A"/>
    <w:rsid w:val="0041781B"/>
    <w:rsid w:val="00417ACE"/>
    <w:rsid w:val="00417B6A"/>
    <w:rsid w:val="00417BD8"/>
    <w:rsid w:val="004200E3"/>
    <w:rsid w:val="0042061F"/>
    <w:rsid w:val="00420BFA"/>
    <w:rsid w:val="004210C3"/>
    <w:rsid w:val="00421C81"/>
    <w:rsid w:val="004222F7"/>
    <w:rsid w:val="00422C2A"/>
    <w:rsid w:val="004230C2"/>
    <w:rsid w:val="004232C3"/>
    <w:rsid w:val="00423780"/>
    <w:rsid w:val="004237E6"/>
    <w:rsid w:val="00423975"/>
    <w:rsid w:val="0042468D"/>
    <w:rsid w:val="004249C7"/>
    <w:rsid w:val="00424A56"/>
    <w:rsid w:val="00424A73"/>
    <w:rsid w:val="00424F0C"/>
    <w:rsid w:val="00425672"/>
    <w:rsid w:val="0042594E"/>
    <w:rsid w:val="00425AB4"/>
    <w:rsid w:val="00425B52"/>
    <w:rsid w:val="004262ED"/>
    <w:rsid w:val="004269AB"/>
    <w:rsid w:val="00426A4F"/>
    <w:rsid w:val="00426C1E"/>
    <w:rsid w:val="00426C35"/>
    <w:rsid w:val="00426D73"/>
    <w:rsid w:val="00426EFE"/>
    <w:rsid w:val="00427211"/>
    <w:rsid w:val="00427417"/>
    <w:rsid w:val="00427593"/>
    <w:rsid w:val="00430417"/>
    <w:rsid w:val="004305A7"/>
    <w:rsid w:val="004311E6"/>
    <w:rsid w:val="0043139D"/>
    <w:rsid w:val="00431427"/>
    <w:rsid w:val="0043154F"/>
    <w:rsid w:val="004317F0"/>
    <w:rsid w:val="00431B9F"/>
    <w:rsid w:val="00431C7A"/>
    <w:rsid w:val="00431D49"/>
    <w:rsid w:val="0043204D"/>
    <w:rsid w:val="0043262C"/>
    <w:rsid w:val="00432F71"/>
    <w:rsid w:val="00433E0C"/>
    <w:rsid w:val="00434289"/>
    <w:rsid w:val="0043460E"/>
    <w:rsid w:val="0043461F"/>
    <w:rsid w:val="00434899"/>
    <w:rsid w:val="00434926"/>
    <w:rsid w:val="00434E3E"/>
    <w:rsid w:val="00435558"/>
    <w:rsid w:val="004358F6"/>
    <w:rsid w:val="004358F7"/>
    <w:rsid w:val="00435BFF"/>
    <w:rsid w:val="00435C8C"/>
    <w:rsid w:val="0043677D"/>
    <w:rsid w:val="00436880"/>
    <w:rsid w:val="00436C32"/>
    <w:rsid w:val="004372A5"/>
    <w:rsid w:val="00437564"/>
    <w:rsid w:val="00437686"/>
    <w:rsid w:val="0044009D"/>
    <w:rsid w:val="0044047F"/>
    <w:rsid w:val="004404AD"/>
    <w:rsid w:val="00440532"/>
    <w:rsid w:val="0044058E"/>
    <w:rsid w:val="00440AA5"/>
    <w:rsid w:val="00440CCA"/>
    <w:rsid w:val="0044145F"/>
    <w:rsid w:val="00442059"/>
    <w:rsid w:val="00442BF1"/>
    <w:rsid w:val="00442C68"/>
    <w:rsid w:val="00442E03"/>
    <w:rsid w:val="004430AF"/>
    <w:rsid w:val="00443957"/>
    <w:rsid w:val="00443C54"/>
    <w:rsid w:val="004441DD"/>
    <w:rsid w:val="004446BF"/>
    <w:rsid w:val="00444799"/>
    <w:rsid w:val="004449CC"/>
    <w:rsid w:val="00444FDA"/>
    <w:rsid w:val="00445031"/>
    <w:rsid w:val="00445211"/>
    <w:rsid w:val="00445569"/>
    <w:rsid w:val="004456DE"/>
    <w:rsid w:val="0044589A"/>
    <w:rsid w:val="004470F6"/>
    <w:rsid w:val="00447454"/>
    <w:rsid w:val="00447837"/>
    <w:rsid w:val="00447FF1"/>
    <w:rsid w:val="00450157"/>
    <w:rsid w:val="00450796"/>
    <w:rsid w:val="00450ED3"/>
    <w:rsid w:val="0045111A"/>
    <w:rsid w:val="00451D25"/>
    <w:rsid w:val="00451F58"/>
    <w:rsid w:val="004520E4"/>
    <w:rsid w:val="0045266D"/>
    <w:rsid w:val="00452AAC"/>
    <w:rsid w:val="00452E19"/>
    <w:rsid w:val="00453D37"/>
    <w:rsid w:val="00453F01"/>
    <w:rsid w:val="00454128"/>
    <w:rsid w:val="0045487B"/>
    <w:rsid w:val="004554EF"/>
    <w:rsid w:val="00455708"/>
    <w:rsid w:val="00455888"/>
    <w:rsid w:val="004559F6"/>
    <w:rsid w:val="00455A01"/>
    <w:rsid w:val="00455A47"/>
    <w:rsid w:val="00455EC9"/>
    <w:rsid w:val="004563F1"/>
    <w:rsid w:val="00456829"/>
    <w:rsid w:val="00456EAA"/>
    <w:rsid w:val="004570E9"/>
    <w:rsid w:val="004604E6"/>
    <w:rsid w:val="004605E6"/>
    <w:rsid w:val="004609AA"/>
    <w:rsid w:val="00461107"/>
    <w:rsid w:val="004611F6"/>
    <w:rsid w:val="00461BE0"/>
    <w:rsid w:val="004624A3"/>
    <w:rsid w:val="004624D0"/>
    <w:rsid w:val="00462912"/>
    <w:rsid w:val="00462A82"/>
    <w:rsid w:val="00463001"/>
    <w:rsid w:val="004630B3"/>
    <w:rsid w:val="0046362A"/>
    <w:rsid w:val="004639EF"/>
    <w:rsid w:val="00463A8E"/>
    <w:rsid w:val="00463B01"/>
    <w:rsid w:val="00463DD7"/>
    <w:rsid w:val="00463E0B"/>
    <w:rsid w:val="00464B30"/>
    <w:rsid w:val="00465254"/>
    <w:rsid w:val="00465258"/>
    <w:rsid w:val="004653D0"/>
    <w:rsid w:val="00465773"/>
    <w:rsid w:val="00465C78"/>
    <w:rsid w:val="004661CE"/>
    <w:rsid w:val="004670BF"/>
    <w:rsid w:val="00467B48"/>
    <w:rsid w:val="00470121"/>
    <w:rsid w:val="00470137"/>
    <w:rsid w:val="00470593"/>
    <w:rsid w:val="004706A4"/>
    <w:rsid w:val="004713AA"/>
    <w:rsid w:val="0047253A"/>
    <w:rsid w:val="004729EA"/>
    <w:rsid w:val="00472AEA"/>
    <w:rsid w:val="00472D3B"/>
    <w:rsid w:val="00472E7A"/>
    <w:rsid w:val="00472EFF"/>
    <w:rsid w:val="00473212"/>
    <w:rsid w:val="004732BD"/>
    <w:rsid w:val="00473445"/>
    <w:rsid w:val="00473929"/>
    <w:rsid w:val="00473935"/>
    <w:rsid w:val="00473A59"/>
    <w:rsid w:val="00473EB2"/>
    <w:rsid w:val="00473ED4"/>
    <w:rsid w:val="00474519"/>
    <w:rsid w:val="0047486E"/>
    <w:rsid w:val="004748C1"/>
    <w:rsid w:val="00474D23"/>
    <w:rsid w:val="00474F2D"/>
    <w:rsid w:val="004750CC"/>
    <w:rsid w:val="004754C7"/>
    <w:rsid w:val="0047559B"/>
    <w:rsid w:val="00475892"/>
    <w:rsid w:val="00475BD6"/>
    <w:rsid w:val="00475C43"/>
    <w:rsid w:val="00475F0E"/>
    <w:rsid w:val="0047617B"/>
    <w:rsid w:val="0047646B"/>
    <w:rsid w:val="0047685D"/>
    <w:rsid w:val="00477229"/>
    <w:rsid w:val="00477539"/>
    <w:rsid w:val="00477748"/>
    <w:rsid w:val="0047790A"/>
    <w:rsid w:val="004779A4"/>
    <w:rsid w:val="00477C46"/>
    <w:rsid w:val="00477DE3"/>
    <w:rsid w:val="00480961"/>
    <w:rsid w:val="00481D6F"/>
    <w:rsid w:val="00481F35"/>
    <w:rsid w:val="00483C37"/>
    <w:rsid w:val="0048471D"/>
    <w:rsid w:val="0048497C"/>
    <w:rsid w:val="004849ED"/>
    <w:rsid w:val="00484E40"/>
    <w:rsid w:val="00484E7A"/>
    <w:rsid w:val="004853EA"/>
    <w:rsid w:val="00485687"/>
    <w:rsid w:val="004856CF"/>
    <w:rsid w:val="0048578E"/>
    <w:rsid w:val="00485DEE"/>
    <w:rsid w:val="0048661B"/>
    <w:rsid w:val="00486926"/>
    <w:rsid w:val="00487508"/>
    <w:rsid w:val="0048786F"/>
    <w:rsid w:val="00487BFA"/>
    <w:rsid w:val="004905BF"/>
    <w:rsid w:val="00490C16"/>
    <w:rsid w:val="00491107"/>
    <w:rsid w:val="004925D4"/>
    <w:rsid w:val="004928FB"/>
    <w:rsid w:val="00493386"/>
    <w:rsid w:val="0049359A"/>
    <w:rsid w:val="00493984"/>
    <w:rsid w:val="00493BC1"/>
    <w:rsid w:val="00494186"/>
    <w:rsid w:val="00494B83"/>
    <w:rsid w:val="00494E61"/>
    <w:rsid w:val="00494EAB"/>
    <w:rsid w:val="00495022"/>
    <w:rsid w:val="004950BC"/>
    <w:rsid w:val="004953B4"/>
    <w:rsid w:val="00495FC2"/>
    <w:rsid w:val="00495FF9"/>
    <w:rsid w:val="0049610E"/>
    <w:rsid w:val="00496333"/>
    <w:rsid w:val="00497323"/>
    <w:rsid w:val="0049776E"/>
    <w:rsid w:val="00497A89"/>
    <w:rsid w:val="00497A9F"/>
    <w:rsid w:val="00497C01"/>
    <w:rsid w:val="00497D65"/>
    <w:rsid w:val="00497EF2"/>
    <w:rsid w:val="004A131C"/>
    <w:rsid w:val="004A14AD"/>
    <w:rsid w:val="004A17D2"/>
    <w:rsid w:val="004A1ADF"/>
    <w:rsid w:val="004A1C47"/>
    <w:rsid w:val="004A2740"/>
    <w:rsid w:val="004A27C1"/>
    <w:rsid w:val="004A281A"/>
    <w:rsid w:val="004A2983"/>
    <w:rsid w:val="004A329C"/>
    <w:rsid w:val="004A390E"/>
    <w:rsid w:val="004A41F1"/>
    <w:rsid w:val="004A43C8"/>
    <w:rsid w:val="004A484D"/>
    <w:rsid w:val="004A48C6"/>
    <w:rsid w:val="004A4B33"/>
    <w:rsid w:val="004A4BAF"/>
    <w:rsid w:val="004A532B"/>
    <w:rsid w:val="004A5475"/>
    <w:rsid w:val="004A58EB"/>
    <w:rsid w:val="004A5CE5"/>
    <w:rsid w:val="004A5E62"/>
    <w:rsid w:val="004A5F40"/>
    <w:rsid w:val="004A5F57"/>
    <w:rsid w:val="004A627F"/>
    <w:rsid w:val="004A6293"/>
    <w:rsid w:val="004A64F5"/>
    <w:rsid w:val="004A6670"/>
    <w:rsid w:val="004A6F15"/>
    <w:rsid w:val="004A7132"/>
    <w:rsid w:val="004A7190"/>
    <w:rsid w:val="004A7BA1"/>
    <w:rsid w:val="004B027B"/>
    <w:rsid w:val="004B06B8"/>
    <w:rsid w:val="004B0A7D"/>
    <w:rsid w:val="004B1445"/>
    <w:rsid w:val="004B160A"/>
    <w:rsid w:val="004B1645"/>
    <w:rsid w:val="004B1A22"/>
    <w:rsid w:val="004B1A7C"/>
    <w:rsid w:val="004B1F6C"/>
    <w:rsid w:val="004B2204"/>
    <w:rsid w:val="004B221F"/>
    <w:rsid w:val="004B240B"/>
    <w:rsid w:val="004B24DB"/>
    <w:rsid w:val="004B2FDF"/>
    <w:rsid w:val="004B33A0"/>
    <w:rsid w:val="004B34FE"/>
    <w:rsid w:val="004B37AB"/>
    <w:rsid w:val="004B38A2"/>
    <w:rsid w:val="004B3BA7"/>
    <w:rsid w:val="004B3BF4"/>
    <w:rsid w:val="004B4105"/>
    <w:rsid w:val="004B4903"/>
    <w:rsid w:val="004B4D2A"/>
    <w:rsid w:val="004B4D9C"/>
    <w:rsid w:val="004B524E"/>
    <w:rsid w:val="004B53DC"/>
    <w:rsid w:val="004B5D27"/>
    <w:rsid w:val="004B646D"/>
    <w:rsid w:val="004B6507"/>
    <w:rsid w:val="004B6714"/>
    <w:rsid w:val="004B6BDB"/>
    <w:rsid w:val="004B6C8F"/>
    <w:rsid w:val="004B75A5"/>
    <w:rsid w:val="004B787C"/>
    <w:rsid w:val="004B7D31"/>
    <w:rsid w:val="004C01D7"/>
    <w:rsid w:val="004C06FD"/>
    <w:rsid w:val="004C0B6E"/>
    <w:rsid w:val="004C0CD0"/>
    <w:rsid w:val="004C0CF0"/>
    <w:rsid w:val="004C0DC7"/>
    <w:rsid w:val="004C214D"/>
    <w:rsid w:val="004C2389"/>
    <w:rsid w:val="004C24C8"/>
    <w:rsid w:val="004C294D"/>
    <w:rsid w:val="004C2B03"/>
    <w:rsid w:val="004C2B45"/>
    <w:rsid w:val="004C2F89"/>
    <w:rsid w:val="004C42DF"/>
    <w:rsid w:val="004C44AF"/>
    <w:rsid w:val="004C46B5"/>
    <w:rsid w:val="004C4836"/>
    <w:rsid w:val="004C4915"/>
    <w:rsid w:val="004C4B7B"/>
    <w:rsid w:val="004C515A"/>
    <w:rsid w:val="004C55C5"/>
    <w:rsid w:val="004C588A"/>
    <w:rsid w:val="004C5ED4"/>
    <w:rsid w:val="004C5F24"/>
    <w:rsid w:val="004C63A8"/>
    <w:rsid w:val="004C668B"/>
    <w:rsid w:val="004C6774"/>
    <w:rsid w:val="004C7587"/>
    <w:rsid w:val="004C762E"/>
    <w:rsid w:val="004C7777"/>
    <w:rsid w:val="004C7AB4"/>
    <w:rsid w:val="004D0273"/>
    <w:rsid w:val="004D085D"/>
    <w:rsid w:val="004D0A67"/>
    <w:rsid w:val="004D0F5D"/>
    <w:rsid w:val="004D117F"/>
    <w:rsid w:val="004D22FB"/>
    <w:rsid w:val="004D2388"/>
    <w:rsid w:val="004D2701"/>
    <w:rsid w:val="004D287A"/>
    <w:rsid w:val="004D32FA"/>
    <w:rsid w:val="004D336F"/>
    <w:rsid w:val="004D354D"/>
    <w:rsid w:val="004D38E1"/>
    <w:rsid w:val="004D3908"/>
    <w:rsid w:val="004D3DB5"/>
    <w:rsid w:val="004D41A4"/>
    <w:rsid w:val="004D46C1"/>
    <w:rsid w:val="004D496F"/>
    <w:rsid w:val="004D51F6"/>
    <w:rsid w:val="004D5BA8"/>
    <w:rsid w:val="004D5D2B"/>
    <w:rsid w:val="004D6C67"/>
    <w:rsid w:val="004D6FD1"/>
    <w:rsid w:val="004D7156"/>
    <w:rsid w:val="004D7AF1"/>
    <w:rsid w:val="004D7DE7"/>
    <w:rsid w:val="004E00A0"/>
    <w:rsid w:val="004E01D8"/>
    <w:rsid w:val="004E0310"/>
    <w:rsid w:val="004E057E"/>
    <w:rsid w:val="004E06C5"/>
    <w:rsid w:val="004E0997"/>
    <w:rsid w:val="004E0E11"/>
    <w:rsid w:val="004E16CD"/>
    <w:rsid w:val="004E219E"/>
    <w:rsid w:val="004E2442"/>
    <w:rsid w:val="004E2541"/>
    <w:rsid w:val="004E27D8"/>
    <w:rsid w:val="004E2F9C"/>
    <w:rsid w:val="004E30AA"/>
    <w:rsid w:val="004E339D"/>
    <w:rsid w:val="004E3AE0"/>
    <w:rsid w:val="004E42D6"/>
    <w:rsid w:val="004E4741"/>
    <w:rsid w:val="004E498C"/>
    <w:rsid w:val="004E514D"/>
    <w:rsid w:val="004E51B4"/>
    <w:rsid w:val="004E5267"/>
    <w:rsid w:val="004E54F4"/>
    <w:rsid w:val="004E58A4"/>
    <w:rsid w:val="004E5A03"/>
    <w:rsid w:val="004E5F0C"/>
    <w:rsid w:val="004E5F3E"/>
    <w:rsid w:val="004E6032"/>
    <w:rsid w:val="004E6B9D"/>
    <w:rsid w:val="004E6C18"/>
    <w:rsid w:val="004E70A8"/>
    <w:rsid w:val="004E7434"/>
    <w:rsid w:val="004E7DA8"/>
    <w:rsid w:val="004F0572"/>
    <w:rsid w:val="004F10DF"/>
    <w:rsid w:val="004F1108"/>
    <w:rsid w:val="004F11A0"/>
    <w:rsid w:val="004F1AA8"/>
    <w:rsid w:val="004F24BD"/>
    <w:rsid w:val="004F4494"/>
    <w:rsid w:val="004F44F4"/>
    <w:rsid w:val="004F4641"/>
    <w:rsid w:val="004F47AB"/>
    <w:rsid w:val="004F492E"/>
    <w:rsid w:val="004F4B7D"/>
    <w:rsid w:val="004F4D36"/>
    <w:rsid w:val="004F51E8"/>
    <w:rsid w:val="004F58F3"/>
    <w:rsid w:val="004F5D22"/>
    <w:rsid w:val="004F5F63"/>
    <w:rsid w:val="004F633B"/>
    <w:rsid w:val="004F652D"/>
    <w:rsid w:val="004F6D8E"/>
    <w:rsid w:val="004F764C"/>
    <w:rsid w:val="004F7907"/>
    <w:rsid w:val="00500832"/>
    <w:rsid w:val="00501C74"/>
    <w:rsid w:val="00501F4D"/>
    <w:rsid w:val="00502895"/>
    <w:rsid w:val="005028D9"/>
    <w:rsid w:val="005029AA"/>
    <w:rsid w:val="00502B9E"/>
    <w:rsid w:val="00502F6F"/>
    <w:rsid w:val="005030A4"/>
    <w:rsid w:val="005030E9"/>
    <w:rsid w:val="00503D10"/>
    <w:rsid w:val="00503F96"/>
    <w:rsid w:val="00504605"/>
    <w:rsid w:val="00504645"/>
    <w:rsid w:val="0050478F"/>
    <w:rsid w:val="00504948"/>
    <w:rsid w:val="00504A8E"/>
    <w:rsid w:val="00504BE0"/>
    <w:rsid w:val="00504D8F"/>
    <w:rsid w:val="005050BD"/>
    <w:rsid w:val="00505370"/>
    <w:rsid w:val="0050549B"/>
    <w:rsid w:val="00505541"/>
    <w:rsid w:val="00505742"/>
    <w:rsid w:val="00505B89"/>
    <w:rsid w:val="00505E89"/>
    <w:rsid w:val="00505F4C"/>
    <w:rsid w:val="00506107"/>
    <w:rsid w:val="00506116"/>
    <w:rsid w:val="00506807"/>
    <w:rsid w:val="0050682D"/>
    <w:rsid w:val="005069C5"/>
    <w:rsid w:val="00506B7A"/>
    <w:rsid w:val="00507584"/>
    <w:rsid w:val="00507995"/>
    <w:rsid w:val="00507A18"/>
    <w:rsid w:val="00510283"/>
    <w:rsid w:val="005104ED"/>
    <w:rsid w:val="005105C1"/>
    <w:rsid w:val="005108F4"/>
    <w:rsid w:val="005110D8"/>
    <w:rsid w:val="005112C3"/>
    <w:rsid w:val="005117CA"/>
    <w:rsid w:val="00511EA4"/>
    <w:rsid w:val="00511F81"/>
    <w:rsid w:val="005128D4"/>
    <w:rsid w:val="00512DAD"/>
    <w:rsid w:val="00512FA6"/>
    <w:rsid w:val="00513B67"/>
    <w:rsid w:val="00513CD1"/>
    <w:rsid w:val="00513DA2"/>
    <w:rsid w:val="005141E1"/>
    <w:rsid w:val="005149DC"/>
    <w:rsid w:val="00514A0C"/>
    <w:rsid w:val="00514C5C"/>
    <w:rsid w:val="00515853"/>
    <w:rsid w:val="00515E0A"/>
    <w:rsid w:val="00515F66"/>
    <w:rsid w:val="00515FD2"/>
    <w:rsid w:val="005161B8"/>
    <w:rsid w:val="0051625A"/>
    <w:rsid w:val="0051635F"/>
    <w:rsid w:val="0051648D"/>
    <w:rsid w:val="0051660F"/>
    <w:rsid w:val="005166FE"/>
    <w:rsid w:val="00516CDE"/>
    <w:rsid w:val="00516E22"/>
    <w:rsid w:val="005171C0"/>
    <w:rsid w:val="0051731C"/>
    <w:rsid w:val="00517780"/>
    <w:rsid w:val="005178BD"/>
    <w:rsid w:val="005179D5"/>
    <w:rsid w:val="00517C5D"/>
    <w:rsid w:val="00520068"/>
    <w:rsid w:val="00520710"/>
    <w:rsid w:val="00520753"/>
    <w:rsid w:val="00520985"/>
    <w:rsid w:val="005216A3"/>
    <w:rsid w:val="00521DBA"/>
    <w:rsid w:val="00522966"/>
    <w:rsid w:val="005231C6"/>
    <w:rsid w:val="005233F0"/>
    <w:rsid w:val="005234A0"/>
    <w:rsid w:val="00524342"/>
    <w:rsid w:val="0052497F"/>
    <w:rsid w:val="00525121"/>
    <w:rsid w:val="0052555B"/>
    <w:rsid w:val="005265E2"/>
    <w:rsid w:val="00526612"/>
    <w:rsid w:val="005268BC"/>
    <w:rsid w:val="00526CB8"/>
    <w:rsid w:val="00526DFF"/>
    <w:rsid w:val="00526EA2"/>
    <w:rsid w:val="00526FE5"/>
    <w:rsid w:val="00527202"/>
    <w:rsid w:val="0052746B"/>
    <w:rsid w:val="00527F7C"/>
    <w:rsid w:val="0053074A"/>
    <w:rsid w:val="00530815"/>
    <w:rsid w:val="00530E62"/>
    <w:rsid w:val="00531013"/>
    <w:rsid w:val="005313D2"/>
    <w:rsid w:val="005314C5"/>
    <w:rsid w:val="005318AD"/>
    <w:rsid w:val="00531FB7"/>
    <w:rsid w:val="00532027"/>
    <w:rsid w:val="0053234F"/>
    <w:rsid w:val="005328D6"/>
    <w:rsid w:val="005332F2"/>
    <w:rsid w:val="00533652"/>
    <w:rsid w:val="00533ACD"/>
    <w:rsid w:val="00534111"/>
    <w:rsid w:val="0053466B"/>
    <w:rsid w:val="00534796"/>
    <w:rsid w:val="005348BE"/>
    <w:rsid w:val="0053493A"/>
    <w:rsid w:val="005355B2"/>
    <w:rsid w:val="0053560B"/>
    <w:rsid w:val="005358C5"/>
    <w:rsid w:val="00537182"/>
    <w:rsid w:val="005371C3"/>
    <w:rsid w:val="005375F0"/>
    <w:rsid w:val="005378AE"/>
    <w:rsid w:val="0053792E"/>
    <w:rsid w:val="00537C2F"/>
    <w:rsid w:val="00537D22"/>
    <w:rsid w:val="00540090"/>
    <w:rsid w:val="00540131"/>
    <w:rsid w:val="00540919"/>
    <w:rsid w:val="00540D87"/>
    <w:rsid w:val="00541595"/>
    <w:rsid w:val="0054164D"/>
    <w:rsid w:val="005417A3"/>
    <w:rsid w:val="00541AE1"/>
    <w:rsid w:val="00541B38"/>
    <w:rsid w:val="00541F06"/>
    <w:rsid w:val="00542779"/>
    <w:rsid w:val="00542B04"/>
    <w:rsid w:val="005432A7"/>
    <w:rsid w:val="00543A5B"/>
    <w:rsid w:val="00543E9D"/>
    <w:rsid w:val="005443A5"/>
    <w:rsid w:val="0054447A"/>
    <w:rsid w:val="00544764"/>
    <w:rsid w:val="00544F0F"/>
    <w:rsid w:val="00544F1E"/>
    <w:rsid w:val="005451B9"/>
    <w:rsid w:val="00545411"/>
    <w:rsid w:val="005457FA"/>
    <w:rsid w:val="00545872"/>
    <w:rsid w:val="00546099"/>
    <w:rsid w:val="00546BD4"/>
    <w:rsid w:val="005471F7"/>
    <w:rsid w:val="00547906"/>
    <w:rsid w:val="00547B69"/>
    <w:rsid w:val="00550272"/>
    <w:rsid w:val="005502DF"/>
    <w:rsid w:val="00550383"/>
    <w:rsid w:val="005505BE"/>
    <w:rsid w:val="005506F0"/>
    <w:rsid w:val="00550F3C"/>
    <w:rsid w:val="00551E4B"/>
    <w:rsid w:val="005522EA"/>
    <w:rsid w:val="0055242D"/>
    <w:rsid w:val="00552C6C"/>
    <w:rsid w:val="0055327C"/>
    <w:rsid w:val="005534D3"/>
    <w:rsid w:val="005537D4"/>
    <w:rsid w:val="00554129"/>
    <w:rsid w:val="005546C2"/>
    <w:rsid w:val="00554B65"/>
    <w:rsid w:val="00554BC5"/>
    <w:rsid w:val="005551B3"/>
    <w:rsid w:val="00555A0E"/>
    <w:rsid w:val="00555C4C"/>
    <w:rsid w:val="005564A4"/>
    <w:rsid w:val="00556585"/>
    <w:rsid w:val="00556AF9"/>
    <w:rsid w:val="00556D17"/>
    <w:rsid w:val="005570DD"/>
    <w:rsid w:val="00557589"/>
    <w:rsid w:val="005575CF"/>
    <w:rsid w:val="005576D3"/>
    <w:rsid w:val="005577CA"/>
    <w:rsid w:val="00557B47"/>
    <w:rsid w:val="0056014C"/>
    <w:rsid w:val="00560202"/>
    <w:rsid w:val="00560281"/>
    <w:rsid w:val="005602AA"/>
    <w:rsid w:val="00560425"/>
    <w:rsid w:val="0056104A"/>
    <w:rsid w:val="005611F6"/>
    <w:rsid w:val="00561D76"/>
    <w:rsid w:val="0056238D"/>
    <w:rsid w:val="00562554"/>
    <w:rsid w:val="00562B9B"/>
    <w:rsid w:val="00563343"/>
    <w:rsid w:val="00563C4C"/>
    <w:rsid w:val="005642F8"/>
    <w:rsid w:val="00564821"/>
    <w:rsid w:val="00564896"/>
    <w:rsid w:val="00564AFD"/>
    <w:rsid w:val="00564D2F"/>
    <w:rsid w:val="00565806"/>
    <w:rsid w:val="00565A00"/>
    <w:rsid w:val="00565BA9"/>
    <w:rsid w:val="00565D12"/>
    <w:rsid w:val="00565EEB"/>
    <w:rsid w:val="005668F6"/>
    <w:rsid w:val="00566944"/>
    <w:rsid w:val="005670A5"/>
    <w:rsid w:val="005678E9"/>
    <w:rsid w:val="00567BBE"/>
    <w:rsid w:val="00567C13"/>
    <w:rsid w:val="00567D52"/>
    <w:rsid w:val="0057001D"/>
    <w:rsid w:val="0057043B"/>
    <w:rsid w:val="00570722"/>
    <w:rsid w:val="00570947"/>
    <w:rsid w:val="00571196"/>
    <w:rsid w:val="00571494"/>
    <w:rsid w:val="0057169A"/>
    <w:rsid w:val="00571944"/>
    <w:rsid w:val="00571986"/>
    <w:rsid w:val="005724E8"/>
    <w:rsid w:val="0057285B"/>
    <w:rsid w:val="00573665"/>
    <w:rsid w:val="00573721"/>
    <w:rsid w:val="00573DC8"/>
    <w:rsid w:val="00573EA8"/>
    <w:rsid w:val="005741F4"/>
    <w:rsid w:val="00574985"/>
    <w:rsid w:val="00574EFA"/>
    <w:rsid w:val="00575925"/>
    <w:rsid w:val="005759F6"/>
    <w:rsid w:val="00575AE8"/>
    <w:rsid w:val="00575DE8"/>
    <w:rsid w:val="00576D03"/>
    <w:rsid w:val="00576F8C"/>
    <w:rsid w:val="00577102"/>
    <w:rsid w:val="00577938"/>
    <w:rsid w:val="005779DD"/>
    <w:rsid w:val="00577B53"/>
    <w:rsid w:val="0058018F"/>
    <w:rsid w:val="00580534"/>
    <w:rsid w:val="0058068E"/>
    <w:rsid w:val="0058186C"/>
    <w:rsid w:val="005818FD"/>
    <w:rsid w:val="00581C79"/>
    <w:rsid w:val="00581FEF"/>
    <w:rsid w:val="005820E5"/>
    <w:rsid w:val="005821DE"/>
    <w:rsid w:val="0058232D"/>
    <w:rsid w:val="005823B5"/>
    <w:rsid w:val="005826ED"/>
    <w:rsid w:val="00582F4E"/>
    <w:rsid w:val="0058301B"/>
    <w:rsid w:val="00583630"/>
    <w:rsid w:val="00583CCB"/>
    <w:rsid w:val="005840C5"/>
    <w:rsid w:val="005841E5"/>
    <w:rsid w:val="005841F2"/>
    <w:rsid w:val="00584775"/>
    <w:rsid w:val="00585313"/>
    <w:rsid w:val="00585471"/>
    <w:rsid w:val="00585618"/>
    <w:rsid w:val="0058589B"/>
    <w:rsid w:val="00585F5A"/>
    <w:rsid w:val="005860CD"/>
    <w:rsid w:val="00586105"/>
    <w:rsid w:val="0058628B"/>
    <w:rsid w:val="00586295"/>
    <w:rsid w:val="005868B0"/>
    <w:rsid w:val="0058699C"/>
    <w:rsid w:val="005875D2"/>
    <w:rsid w:val="00590010"/>
    <w:rsid w:val="00590093"/>
    <w:rsid w:val="0059011C"/>
    <w:rsid w:val="00590286"/>
    <w:rsid w:val="00590A09"/>
    <w:rsid w:val="00590E48"/>
    <w:rsid w:val="00590E61"/>
    <w:rsid w:val="00591110"/>
    <w:rsid w:val="00591502"/>
    <w:rsid w:val="005922B5"/>
    <w:rsid w:val="005925EB"/>
    <w:rsid w:val="00592E22"/>
    <w:rsid w:val="00593E32"/>
    <w:rsid w:val="00593F15"/>
    <w:rsid w:val="00594408"/>
    <w:rsid w:val="005946FD"/>
    <w:rsid w:val="00594800"/>
    <w:rsid w:val="00594AD6"/>
    <w:rsid w:val="00594F94"/>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36"/>
    <w:rsid w:val="005A136E"/>
    <w:rsid w:val="005A13C8"/>
    <w:rsid w:val="005A1B5F"/>
    <w:rsid w:val="005A1CC8"/>
    <w:rsid w:val="005A212F"/>
    <w:rsid w:val="005A279A"/>
    <w:rsid w:val="005A2D3C"/>
    <w:rsid w:val="005A2DA9"/>
    <w:rsid w:val="005A2DF5"/>
    <w:rsid w:val="005A3136"/>
    <w:rsid w:val="005A3B62"/>
    <w:rsid w:val="005A3ED8"/>
    <w:rsid w:val="005A409F"/>
    <w:rsid w:val="005A4231"/>
    <w:rsid w:val="005A49F3"/>
    <w:rsid w:val="005A4B8E"/>
    <w:rsid w:val="005A53A8"/>
    <w:rsid w:val="005A5B4F"/>
    <w:rsid w:val="005A5C0A"/>
    <w:rsid w:val="005A5C19"/>
    <w:rsid w:val="005A617E"/>
    <w:rsid w:val="005A6240"/>
    <w:rsid w:val="005A6622"/>
    <w:rsid w:val="005A6CBE"/>
    <w:rsid w:val="005A6DEC"/>
    <w:rsid w:val="005A7637"/>
    <w:rsid w:val="005A7C58"/>
    <w:rsid w:val="005A7DF9"/>
    <w:rsid w:val="005A7EA3"/>
    <w:rsid w:val="005B0511"/>
    <w:rsid w:val="005B073B"/>
    <w:rsid w:val="005B0DF1"/>
    <w:rsid w:val="005B0EBB"/>
    <w:rsid w:val="005B0F1C"/>
    <w:rsid w:val="005B0F77"/>
    <w:rsid w:val="005B101F"/>
    <w:rsid w:val="005B1348"/>
    <w:rsid w:val="005B163B"/>
    <w:rsid w:val="005B182E"/>
    <w:rsid w:val="005B19A0"/>
    <w:rsid w:val="005B1A2D"/>
    <w:rsid w:val="005B1B6F"/>
    <w:rsid w:val="005B1D50"/>
    <w:rsid w:val="005B27B8"/>
    <w:rsid w:val="005B2AA6"/>
    <w:rsid w:val="005B2E1A"/>
    <w:rsid w:val="005B2E25"/>
    <w:rsid w:val="005B36D1"/>
    <w:rsid w:val="005B376C"/>
    <w:rsid w:val="005B3EB2"/>
    <w:rsid w:val="005B40B0"/>
    <w:rsid w:val="005B43B2"/>
    <w:rsid w:val="005B43EA"/>
    <w:rsid w:val="005B69B7"/>
    <w:rsid w:val="005B6D65"/>
    <w:rsid w:val="005B70A3"/>
    <w:rsid w:val="005B7124"/>
    <w:rsid w:val="005B7374"/>
    <w:rsid w:val="005B739E"/>
    <w:rsid w:val="005B73DC"/>
    <w:rsid w:val="005B7716"/>
    <w:rsid w:val="005B7719"/>
    <w:rsid w:val="005B77E7"/>
    <w:rsid w:val="005C0039"/>
    <w:rsid w:val="005C03F3"/>
    <w:rsid w:val="005C091E"/>
    <w:rsid w:val="005C1DEC"/>
    <w:rsid w:val="005C1FBE"/>
    <w:rsid w:val="005C32A1"/>
    <w:rsid w:val="005C32D9"/>
    <w:rsid w:val="005C339A"/>
    <w:rsid w:val="005C3520"/>
    <w:rsid w:val="005C35DB"/>
    <w:rsid w:val="005C3B17"/>
    <w:rsid w:val="005C4A09"/>
    <w:rsid w:val="005C4BB8"/>
    <w:rsid w:val="005C5116"/>
    <w:rsid w:val="005C5243"/>
    <w:rsid w:val="005C551E"/>
    <w:rsid w:val="005C57D4"/>
    <w:rsid w:val="005C591A"/>
    <w:rsid w:val="005C5DFC"/>
    <w:rsid w:val="005C5F49"/>
    <w:rsid w:val="005C683D"/>
    <w:rsid w:val="005C69DD"/>
    <w:rsid w:val="005C6A35"/>
    <w:rsid w:val="005C6BA0"/>
    <w:rsid w:val="005C6C4D"/>
    <w:rsid w:val="005C7013"/>
    <w:rsid w:val="005C75DA"/>
    <w:rsid w:val="005C762E"/>
    <w:rsid w:val="005C7D49"/>
    <w:rsid w:val="005D01D1"/>
    <w:rsid w:val="005D0B0F"/>
    <w:rsid w:val="005D15D4"/>
    <w:rsid w:val="005D19CF"/>
    <w:rsid w:val="005D1BD5"/>
    <w:rsid w:val="005D235E"/>
    <w:rsid w:val="005D2665"/>
    <w:rsid w:val="005D2E67"/>
    <w:rsid w:val="005D30A3"/>
    <w:rsid w:val="005D30BD"/>
    <w:rsid w:val="005D40BC"/>
    <w:rsid w:val="005D416D"/>
    <w:rsid w:val="005D42F3"/>
    <w:rsid w:val="005D4B24"/>
    <w:rsid w:val="005D4C2E"/>
    <w:rsid w:val="005D528B"/>
    <w:rsid w:val="005D59C5"/>
    <w:rsid w:val="005D6195"/>
    <w:rsid w:val="005D63C5"/>
    <w:rsid w:val="005D63F7"/>
    <w:rsid w:val="005D674D"/>
    <w:rsid w:val="005D6E0C"/>
    <w:rsid w:val="005D70C1"/>
    <w:rsid w:val="005D78BF"/>
    <w:rsid w:val="005D7E20"/>
    <w:rsid w:val="005E0248"/>
    <w:rsid w:val="005E0F47"/>
    <w:rsid w:val="005E10DD"/>
    <w:rsid w:val="005E12F6"/>
    <w:rsid w:val="005E14FA"/>
    <w:rsid w:val="005E1802"/>
    <w:rsid w:val="005E1EF8"/>
    <w:rsid w:val="005E2281"/>
    <w:rsid w:val="005E2622"/>
    <w:rsid w:val="005E2D32"/>
    <w:rsid w:val="005E2EB5"/>
    <w:rsid w:val="005E3203"/>
    <w:rsid w:val="005E355E"/>
    <w:rsid w:val="005E38BE"/>
    <w:rsid w:val="005E3A2B"/>
    <w:rsid w:val="005E3A40"/>
    <w:rsid w:val="005E3B90"/>
    <w:rsid w:val="005E3E98"/>
    <w:rsid w:val="005E4241"/>
    <w:rsid w:val="005E42EA"/>
    <w:rsid w:val="005E45B5"/>
    <w:rsid w:val="005E4692"/>
    <w:rsid w:val="005E4860"/>
    <w:rsid w:val="005E4878"/>
    <w:rsid w:val="005E4BE1"/>
    <w:rsid w:val="005E52CD"/>
    <w:rsid w:val="005E614C"/>
    <w:rsid w:val="005E61C8"/>
    <w:rsid w:val="005E627C"/>
    <w:rsid w:val="005E6394"/>
    <w:rsid w:val="005E6C94"/>
    <w:rsid w:val="005E70DB"/>
    <w:rsid w:val="005E725C"/>
    <w:rsid w:val="005E76CE"/>
    <w:rsid w:val="005E7DE2"/>
    <w:rsid w:val="005F0037"/>
    <w:rsid w:val="005F05CD"/>
    <w:rsid w:val="005F05DC"/>
    <w:rsid w:val="005F0C5C"/>
    <w:rsid w:val="005F0C5F"/>
    <w:rsid w:val="005F101E"/>
    <w:rsid w:val="005F1208"/>
    <w:rsid w:val="005F1477"/>
    <w:rsid w:val="005F1525"/>
    <w:rsid w:val="005F15DD"/>
    <w:rsid w:val="005F16EF"/>
    <w:rsid w:val="005F1A6B"/>
    <w:rsid w:val="005F1ED8"/>
    <w:rsid w:val="005F20F5"/>
    <w:rsid w:val="005F245E"/>
    <w:rsid w:val="005F2500"/>
    <w:rsid w:val="005F2D14"/>
    <w:rsid w:val="005F2FF9"/>
    <w:rsid w:val="005F335B"/>
    <w:rsid w:val="005F374A"/>
    <w:rsid w:val="005F3A2D"/>
    <w:rsid w:val="005F3BEE"/>
    <w:rsid w:val="005F415E"/>
    <w:rsid w:val="005F41EE"/>
    <w:rsid w:val="005F4471"/>
    <w:rsid w:val="005F461D"/>
    <w:rsid w:val="005F4AC6"/>
    <w:rsid w:val="005F4FF3"/>
    <w:rsid w:val="005F511E"/>
    <w:rsid w:val="005F53F5"/>
    <w:rsid w:val="005F5615"/>
    <w:rsid w:val="005F59BE"/>
    <w:rsid w:val="005F5A4A"/>
    <w:rsid w:val="005F5F3A"/>
    <w:rsid w:val="005F6117"/>
    <w:rsid w:val="005F6B2B"/>
    <w:rsid w:val="005F6BCF"/>
    <w:rsid w:val="005F7055"/>
    <w:rsid w:val="005F72A5"/>
    <w:rsid w:val="005F74F1"/>
    <w:rsid w:val="005F76F7"/>
    <w:rsid w:val="005F781A"/>
    <w:rsid w:val="005F7BEA"/>
    <w:rsid w:val="005F7BF7"/>
    <w:rsid w:val="005F7F03"/>
    <w:rsid w:val="0060005C"/>
    <w:rsid w:val="00600D61"/>
    <w:rsid w:val="00600DCF"/>
    <w:rsid w:val="00600E8E"/>
    <w:rsid w:val="00600EA8"/>
    <w:rsid w:val="0060107B"/>
    <w:rsid w:val="006017C7"/>
    <w:rsid w:val="00601AAC"/>
    <w:rsid w:val="00601B54"/>
    <w:rsid w:val="00602273"/>
    <w:rsid w:val="0060280B"/>
    <w:rsid w:val="006029A1"/>
    <w:rsid w:val="006029E1"/>
    <w:rsid w:val="00602B79"/>
    <w:rsid w:val="006035A8"/>
    <w:rsid w:val="0060369C"/>
    <w:rsid w:val="0060415B"/>
    <w:rsid w:val="00604683"/>
    <w:rsid w:val="006047CB"/>
    <w:rsid w:val="0060490D"/>
    <w:rsid w:val="00604CFD"/>
    <w:rsid w:val="00604D73"/>
    <w:rsid w:val="00604F9D"/>
    <w:rsid w:val="006052C4"/>
    <w:rsid w:val="006059B7"/>
    <w:rsid w:val="00605C4F"/>
    <w:rsid w:val="006063AF"/>
    <w:rsid w:val="006065CC"/>
    <w:rsid w:val="00606A59"/>
    <w:rsid w:val="00606E95"/>
    <w:rsid w:val="00606F60"/>
    <w:rsid w:val="006074F4"/>
    <w:rsid w:val="00607671"/>
    <w:rsid w:val="006102B2"/>
    <w:rsid w:val="00610508"/>
    <w:rsid w:val="00610542"/>
    <w:rsid w:val="00610783"/>
    <w:rsid w:val="00610BEE"/>
    <w:rsid w:val="006116A3"/>
    <w:rsid w:val="00611FF9"/>
    <w:rsid w:val="006126B2"/>
    <w:rsid w:val="00612799"/>
    <w:rsid w:val="00612853"/>
    <w:rsid w:val="00612898"/>
    <w:rsid w:val="0061290D"/>
    <w:rsid w:val="006129B7"/>
    <w:rsid w:val="00612B2E"/>
    <w:rsid w:val="00612E17"/>
    <w:rsid w:val="00612EAD"/>
    <w:rsid w:val="00613147"/>
    <w:rsid w:val="0061342D"/>
    <w:rsid w:val="006134BD"/>
    <w:rsid w:val="006136FA"/>
    <w:rsid w:val="00613CC6"/>
    <w:rsid w:val="00614054"/>
    <w:rsid w:val="006148E7"/>
    <w:rsid w:val="0061491A"/>
    <w:rsid w:val="00614A6D"/>
    <w:rsid w:val="00614D27"/>
    <w:rsid w:val="006152FE"/>
    <w:rsid w:val="006154D6"/>
    <w:rsid w:val="00615518"/>
    <w:rsid w:val="00615693"/>
    <w:rsid w:val="006156D9"/>
    <w:rsid w:val="00615704"/>
    <w:rsid w:val="00615B1D"/>
    <w:rsid w:val="00615F92"/>
    <w:rsid w:val="0061612B"/>
    <w:rsid w:val="00616534"/>
    <w:rsid w:val="00616EC5"/>
    <w:rsid w:val="00616F23"/>
    <w:rsid w:val="006172D6"/>
    <w:rsid w:val="0061733D"/>
    <w:rsid w:val="00617582"/>
    <w:rsid w:val="006179BA"/>
    <w:rsid w:val="00620065"/>
    <w:rsid w:val="006203CD"/>
    <w:rsid w:val="00620F66"/>
    <w:rsid w:val="00621465"/>
    <w:rsid w:val="00621583"/>
    <w:rsid w:val="006218DE"/>
    <w:rsid w:val="00621A59"/>
    <w:rsid w:val="00621C6D"/>
    <w:rsid w:val="00622376"/>
    <w:rsid w:val="00622B5A"/>
    <w:rsid w:val="00622C09"/>
    <w:rsid w:val="00622CF2"/>
    <w:rsid w:val="00623078"/>
    <w:rsid w:val="006231C5"/>
    <w:rsid w:val="00623873"/>
    <w:rsid w:val="00623A00"/>
    <w:rsid w:val="00623DAF"/>
    <w:rsid w:val="00623E80"/>
    <w:rsid w:val="00624855"/>
    <w:rsid w:val="00624B3C"/>
    <w:rsid w:val="00624F21"/>
    <w:rsid w:val="006250B4"/>
    <w:rsid w:val="0062512A"/>
    <w:rsid w:val="00625255"/>
    <w:rsid w:val="00625809"/>
    <w:rsid w:val="00625DCD"/>
    <w:rsid w:val="00626C63"/>
    <w:rsid w:val="00627643"/>
    <w:rsid w:val="00627ABA"/>
    <w:rsid w:val="0063049B"/>
    <w:rsid w:val="00630981"/>
    <w:rsid w:val="00632389"/>
    <w:rsid w:val="006325AD"/>
    <w:rsid w:val="006327C5"/>
    <w:rsid w:val="00632DD9"/>
    <w:rsid w:val="0063378F"/>
    <w:rsid w:val="00633857"/>
    <w:rsid w:val="00633997"/>
    <w:rsid w:val="00633B52"/>
    <w:rsid w:val="00633F9D"/>
    <w:rsid w:val="006340D5"/>
    <w:rsid w:val="00634695"/>
    <w:rsid w:val="00634CDD"/>
    <w:rsid w:val="00635A6C"/>
    <w:rsid w:val="00635D62"/>
    <w:rsid w:val="00636897"/>
    <w:rsid w:val="006368D7"/>
    <w:rsid w:val="00636A3D"/>
    <w:rsid w:val="006372BC"/>
    <w:rsid w:val="00637FC7"/>
    <w:rsid w:val="006406F6"/>
    <w:rsid w:val="00640CA1"/>
    <w:rsid w:val="0064141B"/>
    <w:rsid w:val="006421B5"/>
    <w:rsid w:val="00642539"/>
    <w:rsid w:val="0064254F"/>
    <w:rsid w:val="006425DF"/>
    <w:rsid w:val="00642777"/>
    <w:rsid w:val="006428D6"/>
    <w:rsid w:val="00643715"/>
    <w:rsid w:val="00643E17"/>
    <w:rsid w:val="0064452D"/>
    <w:rsid w:val="0064466F"/>
    <w:rsid w:val="00644B6C"/>
    <w:rsid w:val="006453E7"/>
    <w:rsid w:val="0064553B"/>
    <w:rsid w:val="0064596C"/>
    <w:rsid w:val="00645D76"/>
    <w:rsid w:val="006465F7"/>
    <w:rsid w:val="0064725A"/>
    <w:rsid w:val="00647E0E"/>
    <w:rsid w:val="00651692"/>
    <w:rsid w:val="00651893"/>
    <w:rsid w:val="006519B9"/>
    <w:rsid w:val="00651B00"/>
    <w:rsid w:val="00651B4A"/>
    <w:rsid w:val="00652089"/>
    <w:rsid w:val="006520B8"/>
    <w:rsid w:val="006520E3"/>
    <w:rsid w:val="00652A81"/>
    <w:rsid w:val="00652B21"/>
    <w:rsid w:val="006530FF"/>
    <w:rsid w:val="00653336"/>
    <w:rsid w:val="006533C6"/>
    <w:rsid w:val="0065359E"/>
    <w:rsid w:val="006539B7"/>
    <w:rsid w:val="00654678"/>
    <w:rsid w:val="0065470C"/>
    <w:rsid w:val="00654BBD"/>
    <w:rsid w:val="00654EFB"/>
    <w:rsid w:val="00655245"/>
    <w:rsid w:val="0065529E"/>
    <w:rsid w:val="006557C4"/>
    <w:rsid w:val="006558A6"/>
    <w:rsid w:val="0065594C"/>
    <w:rsid w:val="00655C13"/>
    <w:rsid w:val="00655DE5"/>
    <w:rsid w:val="00655F3A"/>
    <w:rsid w:val="0065630D"/>
    <w:rsid w:val="00656511"/>
    <w:rsid w:val="0065687D"/>
    <w:rsid w:val="0065699E"/>
    <w:rsid w:val="00656A01"/>
    <w:rsid w:val="00656AEE"/>
    <w:rsid w:val="00656DB6"/>
    <w:rsid w:val="00657185"/>
    <w:rsid w:val="0065742F"/>
    <w:rsid w:val="00657BD6"/>
    <w:rsid w:val="00657D1E"/>
    <w:rsid w:val="00657DB6"/>
    <w:rsid w:val="00660334"/>
    <w:rsid w:val="00660F37"/>
    <w:rsid w:val="0066133B"/>
    <w:rsid w:val="00661C38"/>
    <w:rsid w:val="006621BD"/>
    <w:rsid w:val="00662C1D"/>
    <w:rsid w:val="00662DEC"/>
    <w:rsid w:val="00663408"/>
    <w:rsid w:val="00663568"/>
    <w:rsid w:val="006638D9"/>
    <w:rsid w:val="006643EF"/>
    <w:rsid w:val="00664676"/>
    <w:rsid w:val="006647D9"/>
    <w:rsid w:val="0066481F"/>
    <w:rsid w:val="00664C11"/>
    <w:rsid w:val="006652A2"/>
    <w:rsid w:val="00665E75"/>
    <w:rsid w:val="00666697"/>
    <w:rsid w:val="006667C4"/>
    <w:rsid w:val="00666856"/>
    <w:rsid w:val="0066689A"/>
    <w:rsid w:val="006673A6"/>
    <w:rsid w:val="00667405"/>
    <w:rsid w:val="006674AA"/>
    <w:rsid w:val="00667F5E"/>
    <w:rsid w:val="00670985"/>
    <w:rsid w:val="0067121F"/>
    <w:rsid w:val="006714AE"/>
    <w:rsid w:val="0067163B"/>
    <w:rsid w:val="00671D57"/>
    <w:rsid w:val="00671EA4"/>
    <w:rsid w:val="006720A6"/>
    <w:rsid w:val="00672166"/>
    <w:rsid w:val="00672C08"/>
    <w:rsid w:val="00672EE0"/>
    <w:rsid w:val="00673763"/>
    <w:rsid w:val="006737BC"/>
    <w:rsid w:val="00674155"/>
    <w:rsid w:val="00674393"/>
    <w:rsid w:val="00674A04"/>
    <w:rsid w:val="0067542B"/>
    <w:rsid w:val="006754AB"/>
    <w:rsid w:val="006755DF"/>
    <w:rsid w:val="0067561C"/>
    <w:rsid w:val="006758C2"/>
    <w:rsid w:val="006758FA"/>
    <w:rsid w:val="00675910"/>
    <w:rsid w:val="006760A1"/>
    <w:rsid w:val="006760F9"/>
    <w:rsid w:val="0067672B"/>
    <w:rsid w:val="00676C18"/>
    <w:rsid w:val="00676C3B"/>
    <w:rsid w:val="0067719D"/>
    <w:rsid w:val="00677449"/>
    <w:rsid w:val="00677F36"/>
    <w:rsid w:val="006800FE"/>
    <w:rsid w:val="00680379"/>
    <w:rsid w:val="0068052A"/>
    <w:rsid w:val="00680BB5"/>
    <w:rsid w:val="00680DBA"/>
    <w:rsid w:val="00680F49"/>
    <w:rsid w:val="00681166"/>
    <w:rsid w:val="00681203"/>
    <w:rsid w:val="00681984"/>
    <w:rsid w:val="00682ACE"/>
    <w:rsid w:val="006833C5"/>
    <w:rsid w:val="006836ED"/>
    <w:rsid w:val="00683707"/>
    <w:rsid w:val="00683C05"/>
    <w:rsid w:val="0068415B"/>
    <w:rsid w:val="006849D3"/>
    <w:rsid w:val="00684BC6"/>
    <w:rsid w:val="006854B9"/>
    <w:rsid w:val="006859D7"/>
    <w:rsid w:val="00685FE7"/>
    <w:rsid w:val="00686D5C"/>
    <w:rsid w:val="0068716A"/>
    <w:rsid w:val="006872A9"/>
    <w:rsid w:val="00687703"/>
    <w:rsid w:val="0068F780"/>
    <w:rsid w:val="0069017B"/>
    <w:rsid w:val="006904B5"/>
    <w:rsid w:val="00690FC8"/>
    <w:rsid w:val="006910D3"/>
    <w:rsid w:val="006911F0"/>
    <w:rsid w:val="006916EA"/>
    <w:rsid w:val="0069196B"/>
    <w:rsid w:val="00692026"/>
    <w:rsid w:val="00692309"/>
    <w:rsid w:val="006929CE"/>
    <w:rsid w:val="006942FF"/>
    <w:rsid w:val="00694345"/>
    <w:rsid w:val="00694926"/>
    <w:rsid w:val="00694DDB"/>
    <w:rsid w:val="00694FB8"/>
    <w:rsid w:val="00695269"/>
    <w:rsid w:val="00695440"/>
    <w:rsid w:val="006955C8"/>
    <w:rsid w:val="00695D18"/>
    <w:rsid w:val="006965AE"/>
    <w:rsid w:val="00696BD0"/>
    <w:rsid w:val="00697302"/>
    <w:rsid w:val="006973E2"/>
    <w:rsid w:val="006974BC"/>
    <w:rsid w:val="006A0142"/>
    <w:rsid w:val="006A0144"/>
    <w:rsid w:val="006A05DF"/>
    <w:rsid w:val="006A0D23"/>
    <w:rsid w:val="006A0F59"/>
    <w:rsid w:val="006A1216"/>
    <w:rsid w:val="006A1529"/>
    <w:rsid w:val="006A18E7"/>
    <w:rsid w:val="006A1FC8"/>
    <w:rsid w:val="006A2023"/>
    <w:rsid w:val="006A22BB"/>
    <w:rsid w:val="006A25CB"/>
    <w:rsid w:val="006A2A47"/>
    <w:rsid w:val="006A2B28"/>
    <w:rsid w:val="006A2D8D"/>
    <w:rsid w:val="006A39FB"/>
    <w:rsid w:val="006A3C4D"/>
    <w:rsid w:val="006A4A8F"/>
    <w:rsid w:val="006A4DF0"/>
    <w:rsid w:val="006A5230"/>
    <w:rsid w:val="006A53FA"/>
    <w:rsid w:val="006A5D71"/>
    <w:rsid w:val="006A606A"/>
    <w:rsid w:val="006A60E0"/>
    <w:rsid w:val="006A6492"/>
    <w:rsid w:val="006A67AF"/>
    <w:rsid w:val="006A6961"/>
    <w:rsid w:val="006A6B72"/>
    <w:rsid w:val="006A703A"/>
    <w:rsid w:val="006A70B9"/>
    <w:rsid w:val="006A7128"/>
    <w:rsid w:val="006B007A"/>
    <w:rsid w:val="006B018E"/>
    <w:rsid w:val="006B04DB"/>
    <w:rsid w:val="006B159E"/>
    <w:rsid w:val="006B16A7"/>
    <w:rsid w:val="006B1E02"/>
    <w:rsid w:val="006B21A0"/>
    <w:rsid w:val="006B2296"/>
    <w:rsid w:val="006B2932"/>
    <w:rsid w:val="006B29B6"/>
    <w:rsid w:val="006B2A5B"/>
    <w:rsid w:val="006B4349"/>
    <w:rsid w:val="006B439D"/>
    <w:rsid w:val="006B4FC2"/>
    <w:rsid w:val="006B50FD"/>
    <w:rsid w:val="006B520A"/>
    <w:rsid w:val="006B52E5"/>
    <w:rsid w:val="006B5376"/>
    <w:rsid w:val="006B5461"/>
    <w:rsid w:val="006B54A4"/>
    <w:rsid w:val="006B553E"/>
    <w:rsid w:val="006B556A"/>
    <w:rsid w:val="006B67F9"/>
    <w:rsid w:val="006B7286"/>
    <w:rsid w:val="006B7447"/>
    <w:rsid w:val="006B7453"/>
    <w:rsid w:val="006B74F2"/>
    <w:rsid w:val="006B7935"/>
    <w:rsid w:val="006C06D5"/>
    <w:rsid w:val="006C0909"/>
    <w:rsid w:val="006C090A"/>
    <w:rsid w:val="006C0AA4"/>
    <w:rsid w:val="006C0DF1"/>
    <w:rsid w:val="006C14F1"/>
    <w:rsid w:val="006C1667"/>
    <w:rsid w:val="006C167F"/>
    <w:rsid w:val="006C2207"/>
    <w:rsid w:val="006C2DA4"/>
    <w:rsid w:val="006C315B"/>
    <w:rsid w:val="006C31CD"/>
    <w:rsid w:val="006C31FD"/>
    <w:rsid w:val="006C329F"/>
    <w:rsid w:val="006C339E"/>
    <w:rsid w:val="006C36F7"/>
    <w:rsid w:val="006C3B19"/>
    <w:rsid w:val="006C3E78"/>
    <w:rsid w:val="006C410E"/>
    <w:rsid w:val="006C45E7"/>
    <w:rsid w:val="006C4CCD"/>
    <w:rsid w:val="006C4EDF"/>
    <w:rsid w:val="006C547D"/>
    <w:rsid w:val="006C5DA5"/>
    <w:rsid w:val="006C6004"/>
    <w:rsid w:val="006C6191"/>
    <w:rsid w:val="006C6533"/>
    <w:rsid w:val="006C6792"/>
    <w:rsid w:val="006C7203"/>
    <w:rsid w:val="006C7517"/>
    <w:rsid w:val="006C7B41"/>
    <w:rsid w:val="006C7D2A"/>
    <w:rsid w:val="006C7E21"/>
    <w:rsid w:val="006C7E72"/>
    <w:rsid w:val="006D08A4"/>
    <w:rsid w:val="006D0F7E"/>
    <w:rsid w:val="006D0FE4"/>
    <w:rsid w:val="006D160E"/>
    <w:rsid w:val="006D1A00"/>
    <w:rsid w:val="006D1F3B"/>
    <w:rsid w:val="006D1F99"/>
    <w:rsid w:val="006D2C19"/>
    <w:rsid w:val="006D2DD1"/>
    <w:rsid w:val="006D2E1D"/>
    <w:rsid w:val="006D3787"/>
    <w:rsid w:val="006D37CA"/>
    <w:rsid w:val="006D39B8"/>
    <w:rsid w:val="006D3FFA"/>
    <w:rsid w:val="006D551D"/>
    <w:rsid w:val="006D58ED"/>
    <w:rsid w:val="006D5AF5"/>
    <w:rsid w:val="006D5C2F"/>
    <w:rsid w:val="006D5C5E"/>
    <w:rsid w:val="006D5DBE"/>
    <w:rsid w:val="006D5EB4"/>
    <w:rsid w:val="006D63BA"/>
    <w:rsid w:val="006D6A7B"/>
    <w:rsid w:val="006D6B03"/>
    <w:rsid w:val="006D6BE5"/>
    <w:rsid w:val="006D704D"/>
    <w:rsid w:val="006D7C1B"/>
    <w:rsid w:val="006D7DAD"/>
    <w:rsid w:val="006D7E22"/>
    <w:rsid w:val="006E042A"/>
    <w:rsid w:val="006E1736"/>
    <w:rsid w:val="006E1E33"/>
    <w:rsid w:val="006E26CC"/>
    <w:rsid w:val="006E2841"/>
    <w:rsid w:val="006E2A88"/>
    <w:rsid w:val="006E3A05"/>
    <w:rsid w:val="006E3A29"/>
    <w:rsid w:val="006E3F27"/>
    <w:rsid w:val="006E3F85"/>
    <w:rsid w:val="006E421F"/>
    <w:rsid w:val="006E526C"/>
    <w:rsid w:val="006E5358"/>
    <w:rsid w:val="006E5946"/>
    <w:rsid w:val="006E597D"/>
    <w:rsid w:val="006E59C9"/>
    <w:rsid w:val="006E6019"/>
    <w:rsid w:val="006E62A4"/>
    <w:rsid w:val="006E62EC"/>
    <w:rsid w:val="006E6327"/>
    <w:rsid w:val="006E6949"/>
    <w:rsid w:val="006E69FA"/>
    <w:rsid w:val="006E7946"/>
    <w:rsid w:val="006E7C0B"/>
    <w:rsid w:val="006E7C81"/>
    <w:rsid w:val="006F00BA"/>
    <w:rsid w:val="006F048A"/>
    <w:rsid w:val="006F0666"/>
    <w:rsid w:val="006F0853"/>
    <w:rsid w:val="006F096E"/>
    <w:rsid w:val="006F17AD"/>
    <w:rsid w:val="006F1915"/>
    <w:rsid w:val="006F1F58"/>
    <w:rsid w:val="006F2832"/>
    <w:rsid w:val="006F30A3"/>
    <w:rsid w:val="006F34CF"/>
    <w:rsid w:val="006F35ED"/>
    <w:rsid w:val="006F3646"/>
    <w:rsid w:val="006F3897"/>
    <w:rsid w:val="006F38DF"/>
    <w:rsid w:val="006F39CA"/>
    <w:rsid w:val="006F4463"/>
    <w:rsid w:val="006F4854"/>
    <w:rsid w:val="006F4CFC"/>
    <w:rsid w:val="006F5CC0"/>
    <w:rsid w:val="006F6046"/>
    <w:rsid w:val="006F6443"/>
    <w:rsid w:val="006F6897"/>
    <w:rsid w:val="006F6920"/>
    <w:rsid w:val="006F6EC3"/>
    <w:rsid w:val="006F70E8"/>
    <w:rsid w:val="00700215"/>
    <w:rsid w:val="00700A35"/>
    <w:rsid w:val="00700E72"/>
    <w:rsid w:val="007011DF"/>
    <w:rsid w:val="00701645"/>
    <w:rsid w:val="00701999"/>
    <w:rsid w:val="00701A5C"/>
    <w:rsid w:val="00701C1B"/>
    <w:rsid w:val="00701C85"/>
    <w:rsid w:val="00702A77"/>
    <w:rsid w:val="00702E2A"/>
    <w:rsid w:val="00703222"/>
    <w:rsid w:val="007032F9"/>
    <w:rsid w:val="007033BA"/>
    <w:rsid w:val="00703459"/>
    <w:rsid w:val="007034BA"/>
    <w:rsid w:val="00703673"/>
    <w:rsid w:val="00704413"/>
    <w:rsid w:val="00704B70"/>
    <w:rsid w:val="00705033"/>
    <w:rsid w:val="00705703"/>
    <w:rsid w:val="00705840"/>
    <w:rsid w:val="007058BF"/>
    <w:rsid w:val="00705D02"/>
    <w:rsid w:val="00705EC8"/>
    <w:rsid w:val="007065BB"/>
    <w:rsid w:val="007066AA"/>
    <w:rsid w:val="0070672A"/>
    <w:rsid w:val="00706C8A"/>
    <w:rsid w:val="00707009"/>
    <w:rsid w:val="007074AB"/>
    <w:rsid w:val="007074B1"/>
    <w:rsid w:val="0070770D"/>
    <w:rsid w:val="007079BC"/>
    <w:rsid w:val="00710036"/>
    <w:rsid w:val="0071009B"/>
    <w:rsid w:val="007101AD"/>
    <w:rsid w:val="007102C1"/>
    <w:rsid w:val="00710983"/>
    <w:rsid w:val="00710DE5"/>
    <w:rsid w:val="007114A4"/>
    <w:rsid w:val="0071219A"/>
    <w:rsid w:val="007122ED"/>
    <w:rsid w:val="007126C1"/>
    <w:rsid w:val="00712C64"/>
    <w:rsid w:val="00712C93"/>
    <w:rsid w:val="00712EF2"/>
    <w:rsid w:val="007130DD"/>
    <w:rsid w:val="00713198"/>
    <w:rsid w:val="00714136"/>
    <w:rsid w:val="007143AA"/>
    <w:rsid w:val="007144FA"/>
    <w:rsid w:val="007148FC"/>
    <w:rsid w:val="00714934"/>
    <w:rsid w:val="00715478"/>
    <w:rsid w:val="0071554C"/>
    <w:rsid w:val="007159B4"/>
    <w:rsid w:val="00715BF4"/>
    <w:rsid w:val="00715EDF"/>
    <w:rsid w:val="0071643C"/>
    <w:rsid w:val="00716543"/>
    <w:rsid w:val="0071682E"/>
    <w:rsid w:val="00717165"/>
    <w:rsid w:val="00717EA1"/>
    <w:rsid w:val="00717F3E"/>
    <w:rsid w:val="0071E2BA"/>
    <w:rsid w:val="007200ED"/>
    <w:rsid w:val="007205D6"/>
    <w:rsid w:val="007206C5"/>
    <w:rsid w:val="007206D0"/>
    <w:rsid w:val="00720D68"/>
    <w:rsid w:val="00721377"/>
    <w:rsid w:val="00721483"/>
    <w:rsid w:val="00721504"/>
    <w:rsid w:val="007215D7"/>
    <w:rsid w:val="00721B17"/>
    <w:rsid w:val="007220A6"/>
    <w:rsid w:val="00722172"/>
    <w:rsid w:val="0072271F"/>
    <w:rsid w:val="00723532"/>
    <w:rsid w:val="00723E7C"/>
    <w:rsid w:val="007241CF"/>
    <w:rsid w:val="007244F0"/>
    <w:rsid w:val="00724629"/>
    <w:rsid w:val="007248A1"/>
    <w:rsid w:val="0072493D"/>
    <w:rsid w:val="00724DC8"/>
    <w:rsid w:val="00725885"/>
    <w:rsid w:val="00725B2F"/>
    <w:rsid w:val="0072600A"/>
    <w:rsid w:val="007265A4"/>
    <w:rsid w:val="00726D74"/>
    <w:rsid w:val="00726F42"/>
    <w:rsid w:val="007274E4"/>
    <w:rsid w:val="00727B27"/>
    <w:rsid w:val="00727E59"/>
    <w:rsid w:val="00730A2C"/>
    <w:rsid w:val="00730C29"/>
    <w:rsid w:val="00730D4B"/>
    <w:rsid w:val="00730F14"/>
    <w:rsid w:val="007312BD"/>
    <w:rsid w:val="007313F1"/>
    <w:rsid w:val="007318BC"/>
    <w:rsid w:val="00731978"/>
    <w:rsid w:val="007323DD"/>
    <w:rsid w:val="00732657"/>
    <w:rsid w:val="00733375"/>
    <w:rsid w:val="007333F0"/>
    <w:rsid w:val="00733829"/>
    <w:rsid w:val="00733A66"/>
    <w:rsid w:val="00733F02"/>
    <w:rsid w:val="0073414B"/>
    <w:rsid w:val="007344EA"/>
    <w:rsid w:val="00734517"/>
    <w:rsid w:val="00734C0C"/>
    <w:rsid w:val="00735A6B"/>
    <w:rsid w:val="00735C25"/>
    <w:rsid w:val="00735E97"/>
    <w:rsid w:val="00735F30"/>
    <w:rsid w:val="00736178"/>
    <w:rsid w:val="00736332"/>
    <w:rsid w:val="0073662A"/>
    <w:rsid w:val="007369C2"/>
    <w:rsid w:val="00736A26"/>
    <w:rsid w:val="00736A5C"/>
    <w:rsid w:val="007370FB"/>
    <w:rsid w:val="00737110"/>
    <w:rsid w:val="00737878"/>
    <w:rsid w:val="00737B62"/>
    <w:rsid w:val="00737B9B"/>
    <w:rsid w:val="00740879"/>
    <w:rsid w:val="00741352"/>
    <w:rsid w:val="00742350"/>
    <w:rsid w:val="0074290F"/>
    <w:rsid w:val="00742AE4"/>
    <w:rsid w:val="00742B11"/>
    <w:rsid w:val="00742BEB"/>
    <w:rsid w:val="00742F34"/>
    <w:rsid w:val="00743BBD"/>
    <w:rsid w:val="00743C41"/>
    <w:rsid w:val="00743F0A"/>
    <w:rsid w:val="0074476B"/>
    <w:rsid w:val="00744810"/>
    <w:rsid w:val="00744835"/>
    <w:rsid w:val="00744A6E"/>
    <w:rsid w:val="007457F2"/>
    <w:rsid w:val="00745BE2"/>
    <w:rsid w:val="00746742"/>
    <w:rsid w:val="007467F4"/>
    <w:rsid w:val="007468B2"/>
    <w:rsid w:val="00746A42"/>
    <w:rsid w:val="00746B63"/>
    <w:rsid w:val="007473DA"/>
    <w:rsid w:val="00747453"/>
    <w:rsid w:val="00747884"/>
    <w:rsid w:val="00747C88"/>
    <w:rsid w:val="0075033A"/>
    <w:rsid w:val="007507F5"/>
    <w:rsid w:val="00750C98"/>
    <w:rsid w:val="00750EAF"/>
    <w:rsid w:val="0075163D"/>
    <w:rsid w:val="00751CCC"/>
    <w:rsid w:val="00751E7D"/>
    <w:rsid w:val="0075281F"/>
    <w:rsid w:val="00752846"/>
    <w:rsid w:val="007528B1"/>
    <w:rsid w:val="00753051"/>
    <w:rsid w:val="007532C2"/>
    <w:rsid w:val="007535B9"/>
    <w:rsid w:val="0075360F"/>
    <w:rsid w:val="007538DD"/>
    <w:rsid w:val="00753A3F"/>
    <w:rsid w:val="00753C62"/>
    <w:rsid w:val="00754543"/>
    <w:rsid w:val="00754D5C"/>
    <w:rsid w:val="00754EE2"/>
    <w:rsid w:val="00754FD9"/>
    <w:rsid w:val="00755248"/>
    <w:rsid w:val="00755392"/>
    <w:rsid w:val="007554D6"/>
    <w:rsid w:val="007556B2"/>
    <w:rsid w:val="0075582D"/>
    <w:rsid w:val="0075592E"/>
    <w:rsid w:val="00755C8F"/>
    <w:rsid w:val="00755D91"/>
    <w:rsid w:val="00755E1F"/>
    <w:rsid w:val="0075608B"/>
    <w:rsid w:val="0075613F"/>
    <w:rsid w:val="0075644B"/>
    <w:rsid w:val="00756976"/>
    <w:rsid w:val="00756AD8"/>
    <w:rsid w:val="00756BAC"/>
    <w:rsid w:val="007576F9"/>
    <w:rsid w:val="0075794F"/>
    <w:rsid w:val="00757B9E"/>
    <w:rsid w:val="007606B3"/>
    <w:rsid w:val="007614B1"/>
    <w:rsid w:val="00761531"/>
    <w:rsid w:val="00761542"/>
    <w:rsid w:val="007615D3"/>
    <w:rsid w:val="007618C3"/>
    <w:rsid w:val="007621CF"/>
    <w:rsid w:val="00762465"/>
    <w:rsid w:val="007627F1"/>
    <w:rsid w:val="007628DA"/>
    <w:rsid w:val="00762937"/>
    <w:rsid w:val="00763094"/>
    <w:rsid w:val="00763102"/>
    <w:rsid w:val="00763B49"/>
    <w:rsid w:val="00763BD8"/>
    <w:rsid w:val="00763D8B"/>
    <w:rsid w:val="00764231"/>
    <w:rsid w:val="00764925"/>
    <w:rsid w:val="00764A45"/>
    <w:rsid w:val="00764BBE"/>
    <w:rsid w:val="00764C03"/>
    <w:rsid w:val="00764DFD"/>
    <w:rsid w:val="00765033"/>
    <w:rsid w:val="00765568"/>
    <w:rsid w:val="00765604"/>
    <w:rsid w:val="00765689"/>
    <w:rsid w:val="00765AAF"/>
    <w:rsid w:val="00765B2C"/>
    <w:rsid w:val="00765CAA"/>
    <w:rsid w:val="0076621B"/>
    <w:rsid w:val="00767322"/>
    <w:rsid w:val="0076781F"/>
    <w:rsid w:val="007679B3"/>
    <w:rsid w:val="00767ABA"/>
    <w:rsid w:val="00767B19"/>
    <w:rsid w:val="00767BD5"/>
    <w:rsid w:val="00770079"/>
    <w:rsid w:val="00770537"/>
    <w:rsid w:val="00770797"/>
    <w:rsid w:val="00770AAF"/>
    <w:rsid w:val="007713E7"/>
    <w:rsid w:val="0077143C"/>
    <w:rsid w:val="00771780"/>
    <w:rsid w:val="0077205A"/>
    <w:rsid w:val="007720F9"/>
    <w:rsid w:val="0077270C"/>
    <w:rsid w:val="00772B87"/>
    <w:rsid w:val="007732E9"/>
    <w:rsid w:val="007735E1"/>
    <w:rsid w:val="00773D78"/>
    <w:rsid w:val="00773DFD"/>
    <w:rsid w:val="0077414D"/>
    <w:rsid w:val="0077453D"/>
    <w:rsid w:val="00775283"/>
    <w:rsid w:val="00775C1B"/>
    <w:rsid w:val="00775C54"/>
    <w:rsid w:val="007760B5"/>
    <w:rsid w:val="00776B8D"/>
    <w:rsid w:val="00776C87"/>
    <w:rsid w:val="00776E3A"/>
    <w:rsid w:val="00777347"/>
    <w:rsid w:val="00777395"/>
    <w:rsid w:val="00777599"/>
    <w:rsid w:val="00777845"/>
    <w:rsid w:val="007801B7"/>
    <w:rsid w:val="0078047D"/>
    <w:rsid w:val="00780524"/>
    <w:rsid w:val="00780B83"/>
    <w:rsid w:val="00780C94"/>
    <w:rsid w:val="007811BD"/>
    <w:rsid w:val="00781BDB"/>
    <w:rsid w:val="0078204F"/>
    <w:rsid w:val="007820D0"/>
    <w:rsid w:val="007821A2"/>
    <w:rsid w:val="00782255"/>
    <w:rsid w:val="00782364"/>
    <w:rsid w:val="00782729"/>
    <w:rsid w:val="007831CB"/>
    <w:rsid w:val="007838D0"/>
    <w:rsid w:val="00783A4E"/>
    <w:rsid w:val="00784653"/>
    <w:rsid w:val="00784A66"/>
    <w:rsid w:val="00784AB5"/>
    <w:rsid w:val="00784BDA"/>
    <w:rsid w:val="00785B3B"/>
    <w:rsid w:val="00785BD1"/>
    <w:rsid w:val="00785F68"/>
    <w:rsid w:val="00786118"/>
    <w:rsid w:val="0078716C"/>
    <w:rsid w:val="007872D7"/>
    <w:rsid w:val="007874E4"/>
    <w:rsid w:val="00787875"/>
    <w:rsid w:val="00787E88"/>
    <w:rsid w:val="007907CC"/>
    <w:rsid w:val="0079098D"/>
    <w:rsid w:val="00790A2E"/>
    <w:rsid w:val="00791144"/>
    <w:rsid w:val="00791268"/>
    <w:rsid w:val="00791468"/>
    <w:rsid w:val="00791FF2"/>
    <w:rsid w:val="00792137"/>
    <w:rsid w:val="00792356"/>
    <w:rsid w:val="00793AD7"/>
    <w:rsid w:val="00793D8E"/>
    <w:rsid w:val="00793EFB"/>
    <w:rsid w:val="00793FD7"/>
    <w:rsid w:val="007941FE"/>
    <w:rsid w:val="00794431"/>
    <w:rsid w:val="00794A07"/>
    <w:rsid w:val="00794D25"/>
    <w:rsid w:val="007951B3"/>
    <w:rsid w:val="007957B5"/>
    <w:rsid w:val="0079581E"/>
    <w:rsid w:val="0079588F"/>
    <w:rsid w:val="00795960"/>
    <w:rsid w:val="00795C9B"/>
    <w:rsid w:val="007960F1"/>
    <w:rsid w:val="00796471"/>
    <w:rsid w:val="0079652D"/>
    <w:rsid w:val="0079657B"/>
    <w:rsid w:val="00796894"/>
    <w:rsid w:val="00796ACA"/>
    <w:rsid w:val="00796EA1"/>
    <w:rsid w:val="0079721C"/>
    <w:rsid w:val="00797459"/>
    <w:rsid w:val="0079754B"/>
    <w:rsid w:val="0079776A"/>
    <w:rsid w:val="00797827"/>
    <w:rsid w:val="00797DD0"/>
    <w:rsid w:val="00797F98"/>
    <w:rsid w:val="007A016D"/>
    <w:rsid w:val="007A0380"/>
    <w:rsid w:val="007A06B2"/>
    <w:rsid w:val="007A090B"/>
    <w:rsid w:val="007A0912"/>
    <w:rsid w:val="007A1248"/>
    <w:rsid w:val="007A1E67"/>
    <w:rsid w:val="007A1FC0"/>
    <w:rsid w:val="007A20DF"/>
    <w:rsid w:val="007A2434"/>
    <w:rsid w:val="007A245C"/>
    <w:rsid w:val="007A29C5"/>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77DA"/>
    <w:rsid w:val="007A7FAA"/>
    <w:rsid w:val="007B054A"/>
    <w:rsid w:val="007B0E10"/>
    <w:rsid w:val="007B1453"/>
    <w:rsid w:val="007B19FD"/>
    <w:rsid w:val="007B1CE5"/>
    <w:rsid w:val="007B253D"/>
    <w:rsid w:val="007B3B02"/>
    <w:rsid w:val="007B3CCE"/>
    <w:rsid w:val="007B3F4C"/>
    <w:rsid w:val="007B3F78"/>
    <w:rsid w:val="007B417E"/>
    <w:rsid w:val="007B4411"/>
    <w:rsid w:val="007B46A2"/>
    <w:rsid w:val="007B4B4A"/>
    <w:rsid w:val="007B4E43"/>
    <w:rsid w:val="007B4F8A"/>
    <w:rsid w:val="007B57FD"/>
    <w:rsid w:val="007B5882"/>
    <w:rsid w:val="007B5C4D"/>
    <w:rsid w:val="007B668C"/>
    <w:rsid w:val="007B6B67"/>
    <w:rsid w:val="007B6E4F"/>
    <w:rsid w:val="007B6F4A"/>
    <w:rsid w:val="007B7565"/>
    <w:rsid w:val="007B760E"/>
    <w:rsid w:val="007B76BC"/>
    <w:rsid w:val="007C02AB"/>
    <w:rsid w:val="007C079B"/>
    <w:rsid w:val="007C083B"/>
    <w:rsid w:val="007C086C"/>
    <w:rsid w:val="007C097A"/>
    <w:rsid w:val="007C0E6C"/>
    <w:rsid w:val="007C0F30"/>
    <w:rsid w:val="007C10B6"/>
    <w:rsid w:val="007C11B1"/>
    <w:rsid w:val="007C138B"/>
    <w:rsid w:val="007C14A3"/>
    <w:rsid w:val="007C17AA"/>
    <w:rsid w:val="007C1E4F"/>
    <w:rsid w:val="007C2016"/>
    <w:rsid w:val="007C2185"/>
    <w:rsid w:val="007C27D3"/>
    <w:rsid w:val="007C2B38"/>
    <w:rsid w:val="007C3DE2"/>
    <w:rsid w:val="007C40C5"/>
    <w:rsid w:val="007C44C9"/>
    <w:rsid w:val="007C4610"/>
    <w:rsid w:val="007C4A65"/>
    <w:rsid w:val="007C50BB"/>
    <w:rsid w:val="007C51DA"/>
    <w:rsid w:val="007C5698"/>
    <w:rsid w:val="007C5706"/>
    <w:rsid w:val="007C5C8B"/>
    <w:rsid w:val="007C5D35"/>
    <w:rsid w:val="007C60B0"/>
    <w:rsid w:val="007C63CC"/>
    <w:rsid w:val="007C68AE"/>
    <w:rsid w:val="007C7E4C"/>
    <w:rsid w:val="007C7EBA"/>
    <w:rsid w:val="007D051F"/>
    <w:rsid w:val="007D0F97"/>
    <w:rsid w:val="007D11FD"/>
    <w:rsid w:val="007D120A"/>
    <w:rsid w:val="007D15F8"/>
    <w:rsid w:val="007D2361"/>
    <w:rsid w:val="007D2543"/>
    <w:rsid w:val="007D2882"/>
    <w:rsid w:val="007D310C"/>
    <w:rsid w:val="007D3192"/>
    <w:rsid w:val="007D32D5"/>
    <w:rsid w:val="007D38FB"/>
    <w:rsid w:val="007D3A02"/>
    <w:rsid w:val="007D3F39"/>
    <w:rsid w:val="007D42E3"/>
    <w:rsid w:val="007D44FE"/>
    <w:rsid w:val="007D492B"/>
    <w:rsid w:val="007D4E3F"/>
    <w:rsid w:val="007D54FB"/>
    <w:rsid w:val="007D59B0"/>
    <w:rsid w:val="007D5A53"/>
    <w:rsid w:val="007D61DF"/>
    <w:rsid w:val="007D62DC"/>
    <w:rsid w:val="007D709A"/>
    <w:rsid w:val="007D740F"/>
    <w:rsid w:val="007D7A86"/>
    <w:rsid w:val="007D7E75"/>
    <w:rsid w:val="007E0369"/>
    <w:rsid w:val="007E04FC"/>
    <w:rsid w:val="007E05B1"/>
    <w:rsid w:val="007E0A9D"/>
    <w:rsid w:val="007E0ADC"/>
    <w:rsid w:val="007E1216"/>
    <w:rsid w:val="007E123F"/>
    <w:rsid w:val="007E22AE"/>
    <w:rsid w:val="007E29FA"/>
    <w:rsid w:val="007E2A56"/>
    <w:rsid w:val="007E2FDD"/>
    <w:rsid w:val="007E3291"/>
    <w:rsid w:val="007E3AA3"/>
    <w:rsid w:val="007E3CA7"/>
    <w:rsid w:val="007E40F4"/>
    <w:rsid w:val="007E41D6"/>
    <w:rsid w:val="007E4551"/>
    <w:rsid w:val="007E517E"/>
    <w:rsid w:val="007E5346"/>
    <w:rsid w:val="007E5555"/>
    <w:rsid w:val="007E61A6"/>
    <w:rsid w:val="007E628F"/>
    <w:rsid w:val="007E6756"/>
    <w:rsid w:val="007E7741"/>
    <w:rsid w:val="007E7985"/>
    <w:rsid w:val="007E7A77"/>
    <w:rsid w:val="007E7D5B"/>
    <w:rsid w:val="007E7F4F"/>
    <w:rsid w:val="007F001D"/>
    <w:rsid w:val="007F046E"/>
    <w:rsid w:val="007F0570"/>
    <w:rsid w:val="007F0690"/>
    <w:rsid w:val="007F0AAB"/>
    <w:rsid w:val="007F0B38"/>
    <w:rsid w:val="007F0DC9"/>
    <w:rsid w:val="007F0E41"/>
    <w:rsid w:val="007F176C"/>
    <w:rsid w:val="007F1B6C"/>
    <w:rsid w:val="007F1BBE"/>
    <w:rsid w:val="007F1D3B"/>
    <w:rsid w:val="007F1E3A"/>
    <w:rsid w:val="007F3203"/>
    <w:rsid w:val="007F3B5D"/>
    <w:rsid w:val="007F4484"/>
    <w:rsid w:val="007F46F0"/>
    <w:rsid w:val="007F4BCB"/>
    <w:rsid w:val="007F4D04"/>
    <w:rsid w:val="007F4FE7"/>
    <w:rsid w:val="007F50FE"/>
    <w:rsid w:val="007F574B"/>
    <w:rsid w:val="007F5B2A"/>
    <w:rsid w:val="007F5B86"/>
    <w:rsid w:val="007F5C63"/>
    <w:rsid w:val="007F652F"/>
    <w:rsid w:val="007F667B"/>
    <w:rsid w:val="007F695D"/>
    <w:rsid w:val="007F6B35"/>
    <w:rsid w:val="007F6F02"/>
    <w:rsid w:val="007F7271"/>
    <w:rsid w:val="007F74C9"/>
    <w:rsid w:val="007F7A7D"/>
    <w:rsid w:val="007F7C85"/>
    <w:rsid w:val="0080052B"/>
    <w:rsid w:val="008011C0"/>
    <w:rsid w:val="008012BE"/>
    <w:rsid w:val="00801DD8"/>
    <w:rsid w:val="00801FA9"/>
    <w:rsid w:val="008026B0"/>
    <w:rsid w:val="0080280B"/>
    <w:rsid w:val="00802B16"/>
    <w:rsid w:val="008030D4"/>
    <w:rsid w:val="00803B10"/>
    <w:rsid w:val="00804326"/>
    <w:rsid w:val="0080467C"/>
    <w:rsid w:val="008048AA"/>
    <w:rsid w:val="00804A0E"/>
    <w:rsid w:val="0080595E"/>
    <w:rsid w:val="00806163"/>
    <w:rsid w:val="008064C5"/>
    <w:rsid w:val="00807176"/>
    <w:rsid w:val="008071DB"/>
    <w:rsid w:val="0080751E"/>
    <w:rsid w:val="00807889"/>
    <w:rsid w:val="00807C80"/>
    <w:rsid w:val="008100A7"/>
    <w:rsid w:val="0081043E"/>
    <w:rsid w:val="00810C3C"/>
    <w:rsid w:val="00810CE7"/>
    <w:rsid w:val="00811409"/>
    <w:rsid w:val="008116ED"/>
    <w:rsid w:val="00812389"/>
    <w:rsid w:val="00812C2B"/>
    <w:rsid w:val="00812E9F"/>
    <w:rsid w:val="008134A6"/>
    <w:rsid w:val="00813805"/>
    <w:rsid w:val="00813BED"/>
    <w:rsid w:val="00813E7B"/>
    <w:rsid w:val="0081409B"/>
    <w:rsid w:val="00814113"/>
    <w:rsid w:val="008145C8"/>
    <w:rsid w:val="00814874"/>
    <w:rsid w:val="008149C0"/>
    <w:rsid w:val="00814E9F"/>
    <w:rsid w:val="008153B5"/>
    <w:rsid w:val="00815759"/>
    <w:rsid w:val="00815B8C"/>
    <w:rsid w:val="00815BB1"/>
    <w:rsid w:val="00815BC9"/>
    <w:rsid w:val="00816249"/>
    <w:rsid w:val="008168BB"/>
    <w:rsid w:val="0081691B"/>
    <w:rsid w:val="008171B8"/>
    <w:rsid w:val="008177D8"/>
    <w:rsid w:val="00817F79"/>
    <w:rsid w:val="0082032B"/>
    <w:rsid w:val="0082054E"/>
    <w:rsid w:val="00820E0E"/>
    <w:rsid w:val="00821195"/>
    <w:rsid w:val="008213E7"/>
    <w:rsid w:val="0082151A"/>
    <w:rsid w:val="00821B1E"/>
    <w:rsid w:val="00821FD2"/>
    <w:rsid w:val="008220B7"/>
    <w:rsid w:val="00822231"/>
    <w:rsid w:val="00822833"/>
    <w:rsid w:val="0082285A"/>
    <w:rsid w:val="00822D74"/>
    <w:rsid w:val="008232CF"/>
    <w:rsid w:val="00823768"/>
    <w:rsid w:val="00823813"/>
    <w:rsid w:val="0082384E"/>
    <w:rsid w:val="008239CA"/>
    <w:rsid w:val="00823A18"/>
    <w:rsid w:val="00823A66"/>
    <w:rsid w:val="00823B72"/>
    <w:rsid w:val="00823BE2"/>
    <w:rsid w:val="00823C86"/>
    <w:rsid w:val="00823F27"/>
    <w:rsid w:val="0082435A"/>
    <w:rsid w:val="00824C75"/>
    <w:rsid w:val="00824E16"/>
    <w:rsid w:val="00825030"/>
    <w:rsid w:val="008250E6"/>
    <w:rsid w:val="00825B18"/>
    <w:rsid w:val="00825DB8"/>
    <w:rsid w:val="00826003"/>
    <w:rsid w:val="008260BB"/>
    <w:rsid w:val="0082620B"/>
    <w:rsid w:val="00826792"/>
    <w:rsid w:val="00826B3F"/>
    <w:rsid w:val="00827915"/>
    <w:rsid w:val="00827CFD"/>
    <w:rsid w:val="0083040B"/>
    <w:rsid w:val="00830964"/>
    <w:rsid w:val="00830C2E"/>
    <w:rsid w:val="008315D4"/>
    <w:rsid w:val="0083177B"/>
    <w:rsid w:val="00831BAF"/>
    <w:rsid w:val="0083201E"/>
    <w:rsid w:val="0083227B"/>
    <w:rsid w:val="008325E8"/>
    <w:rsid w:val="0083295B"/>
    <w:rsid w:val="00832B7D"/>
    <w:rsid w:val="00832CD8"/>
    <w:rsid w:val="00832CF9"/>
    <w:rsid w:val="00832D4F"/>
    <w:rsid w:val="00832F48"/>
    <w:rsid w:val="0083389C"/>
    <w:rsid w:val="008343C6"/>
    <w:rsid w:val="008346CE"/>
    <w:rsid w:val="00834862"/>
    <w:rsid w:val="00834902"/>
    <w:rsid w:val="00834A78"/>
    <w:rsid w:val="00834E6B"/>
    <w:rsid w:val="00835846"/>
    <w:rsid w:val="008358D4"/>
    <w:rsid w:val="00835A10"/>
    <w:rsid w:val="00835A19"/>
    <w:rsid w:val="00835B8D"/>
    <w:rsid w:val="00836575"/>
    <w:rsid w:val="0083690A"/>
    <w:rsid w:val="00836C74"/>
    <w:rsid w:val="008372AB"/>
    <w:rsid w:val="00837326"/>
    <w:rsid w:val="00837750"/>
    <w:rsid w:val="00837D75"/>
    <w:rsid w:val="00837F7A"/>
    <w:rsid w:val="00840697"/>
    <w:rsid w:val="008407F6"/>
    <w:rsid w:val="0084091E"/>
    <w:rsid w:val="0084094A"/>
    <w:rsid w:val="00840D3C"/>
    <w:rsid w:val="00840DBF"/>
    <w:rsid w:val="008417CC"/>
    <w:rsid w:val="0084248F"/>
    <w:rsid w:val="00842663"/>
    <w:rsid w:val="00842800"/>
    <w:rsid w:val="00842AC5"/>
    <w:rsid w:val="00842CCF"/>
    <w:rsid w:val="00842D83"/>
    <w:rsid w:val="00842E84"/>
    <w:rsid w:val="00843333"/>
    <w:rsid w:val="0084366A"/>
    <w:rsid w:val="008446CF"/>
    <w:rsid w:val="0084475B"/>
    <w:rsid w:val="00844B53"/>
    <w:rsid w:val="008455DA"/>
    <w:rsid w:val="008464B0"/>
    <w:rsid w:val="0084659E"/>
    <w:rsid w:val="008466AF"/>
    <w:rsid w:val="00846BE4"/>
    <w:rsid w:val="00846D02"/>
    <w:rsid w:val="0084752E"/>
    <w:rsid w:val="008475A6"/>
    <w:rsid w:val="0084766A"/>
    <w:rsid w:val="008479D3"/>
    <w:rsid w:val="00847EA3"/>
    <w:rsid w:val="00850149"/>
    <w:rsid w:val="00850291"/>
    <w:rsid w:val="008503C0"/>
    <w:rsid w:val="00851348"/>
    <w:rsid w:val="0085138F"/>
    <w:rsid w:val="00851B3B"/>
    <w:rsid w:val="00851F8D"/>
    <w:rsid w:val="00852686"/>
    <w:rsid w:val="008526FA"/>
    <w:rsid w:val="00852D80"/>
    <w:rsid w:val="00852E59"/>
    <w:rsid w:val="00853E24"/>
    <w:rsid w:val="00854071"/>
    <w:rsid w:val="008543EE"/>
    <w:rsid w:val="00854867"/>
    <w:rsid w:val="008552F3"/>
    <w:rsid w:val="0085531F"/>
    <w:rsid w:val="0085551E"/>
    <w:rsid w:val="00855805"/>
    <w:rsid w:val="008559B5"/>
    <w:rsid w:val="00855C68"/>
    <w:rsid w:val="00856094"/>
    <w:rsid w:val="008560AA"/>
    <w:rsid w:val="008561A1"/>
    <w:rsid w:val="008564B8"/>
    <w:rsid w:val="00856871"/>
    <w:rsid w:val="00856908"/>
    <w:rsid w:val="008569C2"/>
    <w:rsid w:val="008575B5"/>
    <w:rsid w:val="00860462"/>
    <w:rsid w:val="008605C7"/>
    <w:rsid w:val="00860A4E"/>
    <w:rsid w:val="00860B77"/>
    <w:rsid w:val="00860E4D"/>
    <w:rsid w:val="00860ED2"/>
    <w:rsid w:val="0086137E"/>
    <w:rsid w:val="008617DA"/>
    <w:rsid w:val="008618EE"/>
    <w:rsid w:val="00861C4A"/>
    <w:rsid w:val="00861C8C"/>
    <w:rsid w:val="00861DC6"/>
    <w:rsid w:val="00861F15"/>
    <w:rsid w:val="00861FD8"/>
    <w:rsid w:val="00862238"/>
    <w:rsid w:val="00862925"/>
    <w:rsid w:val="00863A1F"/>
    <w:rsid w:val="00863D3D"/>
    <w:rsid w:val="00863DCB"/>
    <w:rsid w:val="008643CD"/>
    <w:rsid w:val="00864882"/>
    <w:rsid w:val="00864A11"/>
    <w:rsid w:val="00864B1E"/>
    <w:rsid w:val="00864E00"/>
    <w:rsid w:val="008653C0"/>
    <w:rsid w:val="0086560B"/>
    <w:rsid w:val="008658A9"/>
    <w:rsid w:val="00866389"/>
    <w:rsid w:val="00866BB5"/>
    <w:rsid w:val="00867450"/>
    <w:rsid w:val="00867861"/>
    <w:rsid w:val="00867B84"/>
    <w:rsid w:val="00867CD9"/>
    <w:rsid w:val="0087062D"/>
    <w:rsid w:val="008708E8"/>
    <w:rsid w:val="00870998"/>
    <w:rsid w:val="00870AB4"/>
    <w:rsid w:val="00870AFB"/>
    <w:rsid w:val="00870E20"/>
    <w:rsid w:val="008714F9"/>
    <w:rsid w:val="008715F0"/>
    <w:rsid w:val="0087181F"/>
    <w:rsid w:val="00871963"/>
    <w:rsid w:val="00871C2F"/>
    <w:rsid w:val="00871E7C"/>
    <w:rsid w:val="008728AB"/>
    <w:rsid w:val="008728C5"/>
    <w:rsid w:val="00872A98"/>
    <w:rsid w:val="00873078"/>
    <w:rsid w:val="00873243"/>
    <w:rsid w:val="0087351E"/>
    <w:rsid w:val="00873CE9"/>
    <w:rsid w:val="00873EFE"/>
    <w:rsid w:val="0087416D"/>
    <w:rsid w:val="00874364"/>
    <w:rsid w:val="00874A5E"/>
    <w:rsid w:val="00874CA8"/>
    <w:rsid w:val="00874D46"/>
    <w:rsid w:val="00874F5C"/>
    <w:rsid w:val="00874FA2"/>
    <w:rsid w:val="008756D1"/>
    <w:rsid w:val="00876005"/>
    <w:rsid w:val="00876312"/>
    <w:rsid w:val="00876780"/>
    <w:rsid w:val="008771F9"/>
    <w:rsid w:val="00877F7F"/>
    <w:rsid w:val="00877F92"/>
    <w:rsid w:val="008805A0"/>
    <w:rsid w:val="008810DD"/>
    <w:rsid w:val="008816CE"/>
    <w:rsid w:val="008816FB"/>
    <w:rsid w:val="00881E44"/>
    <w:rsid w:val="00881E9A"/>
    <w:rsid w:val="00882196"/>
    <w:rsid w:val="008822AF"/>
    <w:rsid w:val="00882316"/>
    <w:rsid w:val="00882417"/>
    <w:rsid w:val="008826C3"/>
    <w:rsid w:val="00882854"/>
    <w:rsid w:val="00882FB9"/>
    <w:rsid w:val="0088313C"/>
    <w:rsid w:val="00883578"/>
    <w:rsid w:val="00883CE1"/>
    <w:rsid w:val="0088412A"/>
    <w:rsid w:val="008847A2"/>
    <w:rsid w:val="00884D37"/>
    <w:rsid w:val="00885170"/>
    <w:rsid w:val="0088526F"/>
    <w:rsid w:val="00885666"/>
    <w:rsid w:val="008858E5"/>
    <w:rsid w:val="0088606B"/>
    <w:rsid w:val="008861FD"/>
    <w:rsid w:val="008864A2"/>
    <w:rsid w:val="0088692F"/>
    <w:rsid w:val="008870D5"/>
    <w:rsid w:val="008876FD"/>
    <w:rsid w:val="00887889"/>
    <w:rsid w:val="00887E26"/>
    <w:rsid w:val="00890163"/>
    <w:rsid w:val="00890569"/>
    <w:rsid w:val="00890A85"/>
    <w:rsid w:val="00890D19"/>
    <w:rsid w:val="008918D5"/>
    <w:rsid w:val="00891CAD"/>
    <w:rsid w:val="00891FAB"/>
    <w:rsid w:val="00892162"/>
    <w:rsid w:val="008921EB"/>
    <w:rsid w:val="008927E9"/>
    <w:rsid w:val="00892AA3"/>
    <w:rsid w:val="0089328C"/>
    <w:rsid w:val="008937E7"/>
    <w:rsid w:val="00893D11"/>
    <w:rsid w:val="008941C5"/>
    <w:rsid w:val="0089461C"/>
    <w:rsid w:val="00894729"/>
    <w:rsid w:val="008948E6"/>
    <w:rsid w:val="00894DA4"/>
    <w:rsid w:val="00894FFE"/>
    <w:rsid w:val="008951AA"/>
    <w:rsid w:val="008952D2"/>
    <w:rsid w:val="00895492"/>
    <w:rsid w:val="00896485"/>
    <w:rsid w:val="00896921"/>
    <w:rsid w:val="00896B04"/>
    <w:rsid w:val="00896CC0"/>
    <w:rsid w:val="00896DA5"/>
    <w:rsid w:val="00897291"/>
    <w:rsid w:val="008978C0"/>
    <w:rsid w:val="008979CE"/>
    <w:rsid w:val="00897B88"/>
    <w:rsid w:val="00897CBB"/>
    <w:rsid w:val="00897E30"/>
    <w:rsid w:val="008A0055"/>
    <w:rsid w:val="008A00E8"/>
    <w:rsid w:val="008A045B"/>
    <w:rsid w:val="008A0F9B"/>
    <w:rsid w:val="008A10BF"/>
    <w:rsid w:val="008A1102"/>
    <w:rsid w:val="008A12D1"/>
    <w:rsid w:val="008A13F9"/>
    <w:rsid w:val="008A166A"/>
    <w:rsid w:val="008A176C"/>
    <w:rsid w:val="008A17F8"/>
    <w:rsid w:val="008A1A9D"/>
    <w:rsid w:val="008A1C91"/>
    <w:rsid w:val="008A23C8"/>
    <w:rsid w:val="008A29E6"/>
    <w:rsid w:val="008A2AB9"/>
    <w:rsid w:val="008A2AF6"/>
    <w:rsid w:val="008A2CBE"/>
    <w:rsid w:val="008A329C"/>
    <w:rsid w:val="008A3433"/>
    <w:rsid w:val="008A362F"/>
    <w:rsid w:val="008A3C30"/>
    <w:rsid w:val="008A3F21"/>
    <w:rsid w:val="008A4124"/>
    <w:rsid w:val="008A4770"/>
    <w:rsid w:val="008A4EDC"/>
    <w:rsid w:val="008A5333"/>
    <w:rsid w:val="008A539F"/>
    <w:rsid w:val="008A5944"/>
    <w:rsid w:val="008A61BD"/>
    <w:rsid w:val="008A75F4"/>
    <w:rsid w:val="008A7648"/>
    <w:rsid w:val="008B15A1"/>
    <w:rsid w:val="008B17A9"/>
    <w:rsid w:val="008B22BA"/>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D0E"/>
    <w:rsid w:val="008B4E79"/>
    <w:rsid w:val="008B4E97"/>
    <w:rsid w:val="008B5B91"/>
    <w:rsid w:val="008B60E0"/>
    <w:rsid w:val="008B615C"/>
    <w:rsid w:val="008B61BB"/>
    <w:rsid w:val="008B64EF"/>
    <w:rsid w:val="008B675D"/>
    <w:rsid w:val="008B6829"/>
    <w:rsid w:val="008B6B9D"/>
    <w:rsid w:val="008B73B6"/>
    <w:rsid w:val="008B7A15"/>
    <w:rsid w:val="008C0101"/>
    <w:rsid w:val="008C021F"/>
    <w:rsid w:val="008C0A71"/>
    <w:rsid w:val="008C0C78"/>
    <w:rsid w:val="008C0F2E"/>
    <w:rsid w:val="008C14DB"/>
    <w:rsid w:val="008C1952"/>
    <w:rsid w:val="008C250B"/>
    <w:rsid w:val="008C265C"/>
    <w:rsid w:val="008C268A"/>
    <w:rsid w:val="008C2D60"/>
    <w:rsid w:val="008C3348"/>
    <w:rsid w:val="008C3771"/>
    <w:rsid w:val="008C3D13"/>
    <w:rsid w:val="008C4775"/>
    <w:rsid w:val="008C4AD9"/>
    <w:rsid w:val="008C5188"/>
    <w:rsid w:val="008C562A"/>
    <w:rsid w:val="008C57CD"/>
    <w:rsid w:val="008C58A9"/>
    <w:rsid w:val="008C5CD2"/>
    <w:rsid w:val="008C617C"/>
    <w:rsid w:val="008C6E70"/>
    <w:rsid w:val="008C7618"/>
    <w:rsid w:val="008C7742"/>
    <w:rsid w:val="008C7B96"/>
    <w:rsid w:val="008D0661"/>
    <w:rsid w:val="008D071A"/>
    <w:rsid w:val="008D094E"/>
    <w:rsid w:val="008D1473"/>
    <w:rsid w:val="008D1D90"/>
    <w:rsid w:val="008D1DBC"/>
    <w:rsid w:val="008D1DC1"/>
    <w:rsid w:val="008D26AC"/>
    <w:rsid w:val="008D2BB8"/>
    <w:rsid w:val="008D2DF4"/>
    <w:rsid w:val="008D32D9"/>
    <w:rsid w:val="008D33BE"/>
    <w:rsid w:val="008D3624"/>
    <w:rsid w:val="008D368A"/>
    <w:rsid w:val="008D396F"/>
    <w:rsid w:val="008D3CED"/>
    <w:rsid w:val="008D3D58"/>
    <w:rsid w:val="008D4138"/>
    <w:rsid w:val="008D451C"/>
    <w:rsid w:val="008D4B83"/>
    <w:rsid w:val="008D4CBE"/>
    <w:rsid w:val="008D5131"/>
    <w:rsid w:val="008D53FA"/>
    <w:rsid w:val="008D5A2B"/>
    <w:rsid w:val="008D5C3C"/>
    <w:rsid w:val="008D60A8"/>
    <w:rsid w:val="008D6D71"/>
    <w:rsid w:val="008D6DF8"/>
    <w:rsid w:val="008D6EBB"/>
    <w:rsid w:val="008D786D"/>
    <w:rsid w:val="008D7F6D"/>
    <w:rsid w:val="008E00C3"/>
    <w:rsid w:val="008E05E1"/>
    <w:rsid w:val="008E0664"/>
    <w:rsid w:val="008E06BA"/>
    <w:rsid w:val="008E0B1B"/>
    <w:rsid w:val="008E11BB"/>
    <w:rsid w:val="008E19ED"/>
    <w:rsid w:val="008E1A61"/>
    <w:rsid w:val="008E2295"/>
    <w:rsid w:val="008E2C0F"/>
    <w:rsid w:val="008E32D7"/>
    <w:rsid w:val="008E3385"/>
    <w:rsid w:val="008E338D"/>
    <w:rsid w:val="008E38AF"/>
    <w:rsid w:val="008E4074"/>
    <w:rsid w:val="008E4FA3"/>
    <w:rsid w:val="008E558C"/>
    <w:rsid w:val="008E5D63"/>
    <w:rsid w:val="008E615B"/>
    <w:rsid w:val="008E62C6"/>
    <w:rsid w:val="008E64E9"/>
    <w:rsid w:val="008E7180"/>
    <w:rsid w:val="008E7250"/>
    <w:rsid w:val="008E73F4"/>
    <w:rsid w:val="008E7753"/>
    <w:rsid w:val="008F0929"/>
    <w:rsid w:val="008F0F5B"/>
    <w:rsid w:val="008F1369"/>
    <w:rsid w:val="008F1DAE"/>
    <w:rsid w:val="008F2115"/>
    <w:rsid w:val="008F24D7"/>
    <w:rsid w:val="008F2622"/>
    <w:rsid w:val="008F2EBC"/>
    <w:rsid w:val="008F32ED"/>
    <w:rsid w:val="008F33AD"/>
    <w:rsid w:val="008F3F50"/>
    <w:rsid w:val="008F43BD"/>
    <w:rsid w:val="008F4828"/>
    <w:rsid w:val="008F4A0E"/>
    <w:rsid w:val="008F4EAD"/>
    <w:rsid w:val="008F511C"/>
    <w:rsid w:val="008F5376"/>
    <w:rsid w:val="008F559B"/>
    <w:rsid w:val="008F5D70"/>
    <w:rsid w:val="008F5DB5"/>
    <w:rsid w:val="008F5DEF"/>
    <w:rsid w:val="008F5EC3"/>
    <w:rsid w:val="008F5F5A"/>
    <w:rsid w:val="008F6D85"/>
    <w:rsid w:val="008F6E63"/>
    <w:rsid w:val="008F71CA"/>
    <w:rsid w:val="008F72F0"/>
    <w:rsid w:val="008F7913"/>
    <w:rsid w:val="008F7B7F"/>
    <w:rsid w:val="008F7E9F"/>
    <w:rsid w:val="008F7EC4"/>
    <w:rsid w:val="009002AD"/>
    <w:rsid w:val="0090063B"/>
    <w:rsid w:val="00900663"/>
    <w:rsid w:val="00900CDC"/>
    <w:rsid w:val="00900E18"/>
    <w:rsid w:val="00901414"/>
    <w:rsid w:val="009017DF"/>
    <w:rsid w:val="00901A59"/>
    <w:rsid w:val="00901FAD"/>
    <w:rsid w:val="00902535"/>
    <w:rsid w:val="0090258A"/>
    <w:rsid w:val="009027C5"/>
    <w:rsid w:val="00902A78"/>
    <w:rsid w:val="00902B8F"/>
    <w:rsid w:val="009037D1"/>
    <w:rsid w:val="00903E77"/>
    <w:rsid w:val="0090428B"/>
    <w:rsid w:val="009048C4"/>
    <w:rsid w:val="00905A38"/>
    <w:rsid w:val="00905C5F"/>
    <w:rsid w:val="00905D29"/>
    <w:rsid w:val="009064EE"/>
    <w:rsid w:val="0090710B"/>
    <w:rsid w:val="009073AA"/>
    <w:rsid w:val="009075DC"/>
    <w:rsid w:val="009076CD"/>
    <w:rsid w:val="00907D61"/>
    <w:rsid w:val="00907E7C"/>
    <w:rsid w:val="00907F17"/>
    <w:rsid w:val="00910449"/>
    <w:rsid w:val="009106C2"/>
    <w:rsid w:val="0091072E"/>
    <w:rsid w:val="00910A0F"/>
    <w:rsid w:val="00910F65"/>
    <w:rsid w:val="009117CC"/>
    <w:rsid w:val="009119B9"/>
    <w:rsid w:val="00911DCF"/>
    <w:rsid w:val="009125F2"/>
    <w:rsid w:val="00912770"/>
    <w:rsid w:val="009129D6"/>
    <w:rsid w:val="00912CE7"/>
    <w:rsid w:val="00912D2F"/>
    <w:rsid w:val="00912E47"/>
    <w:rsid w:val="0091308D"/>
    <w:rsid w:val="009130D3"/>
    <w:rsid w:val="00913796"/>
    <w:rsid w:val="009137AA"/>
    <w:rsid w:val="009146F0"/>
    <w:rsid w:val="00914B45"/>
    <w:rsid w:val="00915480"/>
    <w:rsid w:val="009154F4"/>
    <w:rsid w:val="009156DD"/>
    <w:rsid w:val="00915CA8"/>
    <w:rsid w:val="00915CFF"/>
    <w:rsid w:val="00916061"/>
    <w:rsid w:val="009162A2"/>
    <w:rsid w:val="0091683C"/>
    <w:rsid w:val="009169CC"/>
    <w:rsid w:val="0091702A"/>
    <w:rsid w:val="0091714C"/>
    <w:rsid w:val="0091721E"/>
    <w:rsid w:val="00917D38"/>
    <w:rsid w:val="00917F27"/>
    <w:rsid w:val="009201BB"/>
    <w:rsid w:val="009205C3"/>
    <w:rsid w:val="009205F0"/>
    <w:rsid w:val="00920A45"/>
    <w:rsid w:val="00920C93"/>
    <w:rsid w:val="00920E8B"/>
    <w:rsid w:val="0092140D"/>
    <w:rsid w:val="00921895"/>
    <w:rsid w:val="0092190B"/>
    <w:rsid w:val="00921ADC"/>
    <w:rsid w:val="009221D6"/>
    <w:rsid w:val="00922B62"/>
    <w:rsid w:val="00922E4F"/>
    <w:rsid w:val="0092321D"/>
    <w:rsid w:val="00923B20"/>
    <w:rsid w:val="00924146"/>
    <w:rsid w:val="00924290"/>
    <w:rsid w:val="009245FE"/>
    <w:rsid w:val="009246E1"/>
    <w:rsid w:val="0092486A"/>
    <w:rsid w:val="00924FB4"/>
    <w:rsid w:val="00925C6A"/>
    <w:rsid w:val="00925F8F"/>
    <w:rsid w:val="009262B0"/>
    <w:rsid w:val="009262FF"/>
    <w:rsid w:val="009267BB"/>
    <w:rsid w:val="00930A3B"/>
    <w:rsid w:val="00930EDF"/>
    <w:rsid w:val="00930FF1"/>
    <w:rsid w:val="009311DA"/>
    <w:rsid w:val="00931522"/>
    <w:rsid w:val="00931955"/>
    <w:rsid w:val="00931FE3"/>
    <w:rsid w:val="00932401"/>
    <w:rsid w:val="00932780"/>
    <w:rsid w:val="00932913"/>
    <w:rsid w:val="009329D4"/>
    <w:rsid w:val="00932DAC"/>
    <w:rsid w:val="00933093"/>
    <w:rsid w:val="0093352B"/>
    <w:rsid w:val="009336D9"/>
    <w:rsid w:val="00933766"/>
    <w:rsid w:val="00933C13"/>
    <w:rsid w:val="00933D00"/>
    <w:rsid w:val="0093474F"/>
    <w:rsid w:val="00935469"/>
    <w:rsid w:val="0093577D"/>
    <w:rsid w:val="00935AD4"/>
    <w:rsid w:val="00935C40"/>
    <w:rsid w:val="00936197"/>
    <w:rsid w:val="0093624F"/>
    <w:rsid w:val="0093651E"/>
    <w:rsid w:val="00936A97"/>
    <w:rsid w:val="00936E17"/>
    <w:rsid w:val="009370C1"/>
    <w:rsid w:val="009371C5"/>
    <w:rsid w:val="009377C0"/>
    <w:rsid w:val="00940291"/>
    <w:rsid w:val="00941033"/>
    <w:rsid w:val="00941216"/>
    <w:rsid w:val="009412B8"/>
    <w:rsid w:val="00941365"/>
    <w:rsid w:val="00941A7B"/>
    <w:rsid w:val="009427BB"/>
    <w:rsid w:val="009429B8"/>
    <w:rsid w:val="00943014"/>
    <w:rsid w:val="009430CD"/>
    <w:rsid w:val="009432CC"/>
    <w:rsid w:val="00943DB7"/>
    <w:rsid w:val="00943E11"/>
    <w:rsid w:val="00943EC8"/>
    <w:rsid w:val="0094406C"/>
    <w:rsid w:val="009441CE"/>
    <w:rsid w:val="009441FD"/>
    <w:rsid w:val="00944355"/>
    <w:rsid w:val="0094436C"/>
    <w:rsid w:val="0094449F"/>
    <w:rsid w:val="00944D81"/>
    <w:rsid w:val="00945237"/>
    <w:rsid w:val="00945302"/>
    <w:rsid w:val="0094578B"/>
    <w:rsid w:val="009459E5"/>
    <w:rsid w:val="00945D94"/>
    <w:rsid w:val="0094615F"/>
    <w:rsid w:val="00946252"/>
    <w:rsid w:val="00946415"/>
    <w:rsid w:val="00946A52"/>
    <w:rsid w:val="00946F0C"/>
    <w:rsid w:val="0094716F"/>
    <w:rsid w:val="0094742D"/>
    <w:rsid w:val="0094777E"/>
    <w:rsid w:val="009478EF"/>
    <w:rsid w:val="00947EA3"/>
    <w:rsid w:val="0095029F"/>
    <w:rsid w:val="00951531"/>
    <w:rsid w:val="009522D3"/>
    <w:rsid w:val="0095246C"/>
    <w:rsid w:val="00952671"/>
    <w:rsid w:val="009529AA"/>
    <w:rsid w:val="00952F25"/>
    <w:rsid w:val="00952F9D"/>
    <w:rsid w:val="00952FB1"/>
    <w:rsid w:val="00952FB3"/>
    <w:rsid w:val="0095330D"/>
    <w:rsid w:val="00953331"/>
    <w:rsid w:val="009534F9"/>
    <w:rsid w:val="00953CA0"/>
    <w:rsid w:val="00954227"/>
    <w:rsid w:val="0095448E"/>
    <w:rsid w:val="00954505"/>
    <w:rsid w:val="009546C7"/>
    <w:rsid w:val="00954E5A"/>
    <w:rsid w:val="0095525F"/>
    <w:rsid w:val="00955741"/>
    <w:rsid w:val="00955845"/>
    <w:rsid w:val="00955BC8"/>
    <w:rsid w:val="00955C90"/>
    <w:rsid w:val="00955F3A"/>
    <w:rsid w:val="009563FF"/>
    <w:rsid w:val="00956477"/>
    <w:rsid w:val="00957922"/>
    <w:rsid w:val="00957A64"/>
    <w:rsid w:val="00957FC4"/>
    <w:rsid w:val="00960CF2"/>
    <w:rsid w:val="00960D30"/>
    <w:rsid w:val="00960DA9"/>
    <w:rsid w:val="00961432"/>
    <w:rsid w:val="0096156B"/>
    <w:rsid w:val="00961991"/>
    <w:rsid w:val="00961AD9"/>
    <w:rsid w:val="00962E15"/>
    <w:rsid w:val="0096393E"/>
    <w:rsid w:val="009647E9"/>
    <w:rsid w:val="009648B7"/>
    <w:rsid w:val="00964AC2"/>
    <w:rsid w:val="00965037"/>
    <w:rsid w:val="0096573A"/>
    <w:rsid w:val="00966217"/>
    <w:rsid w:val="009664EC"/>
    <w:rsid w:val="00966607"/>
    <w:rsid w:val="009668DD"/>
    <w:rsid w:val="00966A8E"/>
    <w:rsid w:val="00966E8F"/>
    <w:rsid w:val="0096722C"/>
    <w:rsid w:val="0096757F"/>
    <w:rsid w:val="00967668"/>
    <w:rsid w:val="00967689"/>
    <w:rsid w:val="00967708"/>
    <w:rsid w:val="00967D46"/>
    <w:rsid w:val="00967DA0"/>
    <w:rsid w:val="00967DC2"/>
    <w:rsid w:val="0097030C"/>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116"/>
    <w:rsid w:val="009736E3"/>
    <w:rsid w:val="00973711"/>
    <w:rsid w:val="0097381B"/>
    <w:rsid w:val="00973D4F"/>
    <w:rsid w:val="00973E17"/>
    <w:rsid w:val="00974500"/>
    <w:rsid w:val="0097461A"/>
    <w:rsid w:val="00974949"/>
    <w:rsid w:val="00974CF0"/>
    <w:rsid w:val="00974E41"/>
    <w:rsid w:val="009752B6"/>
    <w:rsid w:val="009760C7"/>
    <w:rsid w:val="00976218"/>
    <w:rsid w:val="00976915"/>
    <w:rsid w:val="00976C5C"/>
    <w:rsid w:val="009772AC"/>
    <w:rsid w:val="00977E60"/>
    <w:rsid w:val="00977EDB"/>
    <w:rsid w:val="0098011B"/>
    <w:rsid w:val="009804C1"/>
    <w:rsid w:val="0098068D"/>
    <w:rsid w:val="0098098C"/>
    <w:rsid w:val="0098099D"/>
    <w:rsid w:val="00980CD9"/>
    <w:rsid w:val="009812A8"/>
    <w:rsid w:val="00981660"/>
    <w:rsid w:val="00981F69"/>
    <w:rsid w:val="009827BB"/>
    <w:rsid w:val="00982A00"/>
    <w:rsid w:val="00983626"/>
    <w:rsid w:val="0098368D"/>
    <w:rsid w:val="00983A4F"/>
    <w:rsid w:val="0098409D"/>
    <w:rsid w:val="009844BD"/>
    <w:rsid w:val="009847A3"/>
    <w:rsid w:val="00984FEB"/>
    <w:rsid w:val="00985832"/>
    <w:rsid w:val="00986140"/>
    <w:rsid w:val="0098634A"/>
    <w:rsid w:val="0098644E"/>
    <w:rsid w:val="00986580"/>
    <w:rsid w:val="00986A0A"/>
    <w:rsid w:val="00986AD0"/>
    <w:rsid w:val="00986D93"/>
    <w:rsid w:val="00986F6C"/>
    <w:rsid w:val="00987174"/>
    <w:rsid w:val="00987604"/>
    <w:rsid w:val="0098783C"/>
    <w:rsid w:val="00987D6E"/>
    <w:rsid w:val="009902B1"/>
    <w:rsid w:val="00990604"/>
    <w:rsid w:val="009906E0"/>
    <w:rsid w:val="00991085"/>
    <w:rsid w:val="00991308"/>
    <w:rsid w:val="009919C2"/>
    <w:rsid w:val="00992450"/>
    <w:rsid w:val="00992DDC"/>
    <w:rsid w:val="00992EBB"/>
    <w:rsid w:val="00993B63"/>
    <w:rsid w:val="00994138"/>
    <w:rsid w:val="00994544"/>
    <w:rsid w:val="009945C8"/>
    <w:rsid w:val="0099494B"/>
    <w:rsid w:val="00995196"/>
    <w:rsid w:val="0099537A"/>
    <w:rsid w:val="0099568B"/>
    <w:rsid w:val="009956DC"/>
    <w:rsid w:val="0099599F"/>
    <w:rsid w:val="00995EEF"/>
    <w:rsid w:val="0099616D"/>
    <w:rsid w:val="009971E1"/>
    <w:rsid w:val="0099753F"/>
    <w:rsid w:val="009978FE"/>
    <w:rsid w:val="00997D13"/>
    <w:rsid w:val="009A00CE"/>
    <w:rsid w:val="009A07CF"/>
    <w:rsid w:val="009A0AE8"/>
    <w:rsid w:val="009A137A"/>
    <w:rsid w:val="009A16D3"/>
    <w:rsid w:val="009A1722"/>
    <w:rsid w:val="009A1737"/>
    <w:rsid w:val="009A19FB"/>
    <w:rsid w:val="009A23B2"/>
    <w:rsid w:val="009A2582"/>
    <w:rsid w:val="009A292F"/>
    <w:rsid w:val="009A37D1"/>
    <w:rsid w:val="009A37E8"/>
    <w:rsid w:val="009A3F69"/>
    <w:rsid w:val="009A4B80"/>
    <w:rsid w:val="009A4C64"/>
    <w:rsid w:val="009A5C50"/>
    <w:rsid w:val="009A5D02"/>
    <w:rsid w:val="009A63B2"/>
    <w:rsid w:val="009A6990"/>
    <w:rsid w:val="009A69EB"/>
    <w:rsid w:val="009A6B1B"/>
    <w:rsid w:val="009A6BFD"/>
    <w:rsid w:val="009A6F9A"/>
    <w:rsid w:val="009A7AB3"/>
    <w:rsid w:val="009A7E67"/>
    <w:rsid w:val="009A7F86"/>
    <w:rsid w:val="009B06D0"/>
    <w:rsid w:val="009B09AB"/>
    <w:rsid w:val="009B0A6F"/>
    <w:rsid w:val="009B13FF"/>
    <w:rsid w:val="009B17BE"/>
    <w:rsid w:val="009B27BB"/>
    <w:rsid w:val="009B286F"/>
    <w:rsid w:val="009B316E"/>
    <w:rsid w:val="009B319A"/>
    <w:rsid w:val="009B32F3"/>
    <w:rsid w:val="009B35DD"/>
    <w:rsid w:val="009B3CC3"/>
    <w:rsid w:val="009B4279"/>
    <w:rsid w:val="009B4769"/>
    <w:rsid w:val="009B4B1E"/>
    <w:rsid w:val="009B4FC8"/>
    <w:rsid w:val="009B5B91"/>
    <w:rsid w:val="009B5E11"/>
    <w:rsid w:val="009B5F5A"/>
    <w:rsid w:val="009B6534"/>
    <w:rsid w:val="009B6574"/>
    <w:rsid w:val="009B675D"/>
    <w:rsid w:val="009B68C8"/>
    <w:rsid w:val="009B6FB6"/>
    <w:rsid w:val="009B7329"/>
    <w:rsid w:val="009B7508"/>
    <w:rsid w:val="009B7B14"/>
    <w:rsid w:val="009B7B4B"/>
    <w:rsid w:val="009B7F13"/>
    <w:rsid w:val="009C0215"/>
    <w:rsid w:val="009C06E7"/>
    <w:rsid w:val="009C0C7A"/>
    <w:rsid w:val="009C18F4"/>
    <w:rsid w:val="009C19FC"/>
    <w:rsid w:val="009C1F84"/>
    <w:rsid w:val="009C2176"/>
    <w:rsid w:val="009C2E99"/>
    <w:rsid w:val="009C3597"/>
    <w:rsid w:val="009C36C1"/>
    <w:rsid w:val="009C4426"/>
    <w:rsid w:val="009C45A9"/>
    <w:rsid w:val="009C4758"/>
    <w:rsid w:val="009C475F"/>
    <w:rsid w:val="009C47B7"/>
    <w:rsid w:val="009C4C3F"/>
    <w:rsid w:val="009C4F4E"/>
    <w:rsid w:val="009C5586"/>
    <w:rsid w:val="009C5D9F"/>
    <w:rsid w:val="009C60B6"/>
    <w:rsid w:val="009C61B5"/>
    <w:rsid w:val="009C6534"/>
    <w:rsid w:val="009C6605"/>
    <w:rsid w:val="009C670F"/>
    <w:rsid w:val="009C675F"/>
    <w:rsid w:val="009C6EF9"/>
    <w:rsid w:val="009C73D0"/>
    <w:rsid w:val="009C7B32"/>
    <w:rsid w:val="009D0D09"/>
    <w:rsid w:val="009D0EB0"/>
    <w:rsid w:val="009D111B"/>
    <w:rsid w:val="009D12B7"/>
    <w:rsid w:val="009D14E0"/>
    <w:rsid w:val="009D1509"/>
    <w:rsid w:val="009D1641"/>
    <w:rsid w:val="009D1F77"/>
    <w:rsid w:val="009D263E"/>
    <w:rsid w:val="009D2A4F"/>
    <w:rsid w:val="009D2B0D"/>
    <w:rsid w:val="009D3237"/>
    <w:rsid w:val="009D43A6"/>
    <w:rsid w:val="009D4576"/>
    <w:rsid w:val="009D4ED0"/>
    <w:rsid w:val="009D4F37"/>
    <w:rsid w:val="009D4F95"/>
    <w:rsid w:val="009D512D"/>
    <w:rsid w:val="009D5AF6"/>
    <w:rsid w:val="009D5BF3"/>
    <w:rsid w:val="009D5FE5"/>
    <w:rsid w:val="009D64B0"/>
    <w:rsid w:val="009D6A7E"/>
    <w:rsid w:val="009D6B58"/>
    <w:rsid w:val="009D702F"/>
    <w:rsid w:val="009D70E0"/>
    <w:rsid w:val="009D7713"/>
    <w:rsid w:val="009D7B31"/>
    <w:rsid w:val="009D7D6B"/>
    <w:rsid w:val="009E0191"/>
    <w:rsid w:val="009E02FB"/>
    <w:rsid w:val="009E034B"/>
    <w:rsid w:val="009E03D3"/>
    <w:rsid w:val="009E058F"/>
    <w:rsid w:val="009E07CA"/>
    <w:rsid w:val="009E0E9E"/>
    <w:rsid w:val="009E165B"/>
    <w:rsid w:val="009E1944"/>
    <w:rsid w:val="009E1B40"/>
    <w:rsid w:val="009E1B75"/>
    <w:rsid w:val="009E2816"/>
    <w:rsid w:val="009E2AC0"/>
    <w:rsid w:val="009E2D43"/>
    <w:rsid w:val="009E31B3"/>
    <w:rsid w:val="009E3684"/>
    <w:rsid w:val="009E3868"/>
    <w:rsid w:val="009E3FC6"/>
    <w:rsid w:val="009E41C3"/>
    <w:rsid w:val="009E5300"/>
    <w:rsid w:val="009E5A65"/>
    <w:rsid w:val="009E5CC3"/>
    <w:rsid w:val="009E5EB1"/>
    <w:rsid w:val="009E693B"/>
    <w:rsid w:val="009E69D0"/>
    <w:rsid w:val="009E6D0B"/>
    <w:rsid w:val="009E772A"/>
    <w:rsid w:val="009E79ED"/>
    <w:rsid w:val="009E7CAC"/>
    <w:rsid w:val="009F06CF"/>
    <w:rsid w:val="009F075A"/>
    <w:rsid w:val="009F09C1"/>
    <w:rsid w:val="009F09C2"/>
    <w:rsid w:val="009F1017"/>
    <w:rsid w:val="009F1068"/>
    <w:rsid w:val="009F10A8"/>
    <w:rsid w:val="009F17CD"/>
    <w:rsid w:val="009F17F9"/>
    <w:rsid w:val="009F1936"/>
    <w:rsid w:val="009F1C01"/>
    <w:rsid w:val="009F22B2"/>
    <w:rsid w:val="009F22F4"/>
    <w:rsid w:val="009F2AC5"/>
    <w:rsid w:val="009F2E49"/>
    <w:rsid w:val="009F2ECA"/>
    <w:rsid w:val="009F3A36"/>
    <w:rsid w:val="009F3CE7"/>
    <w:rsid w:val="009F42B4"/>
    <w:rsid w:val="009F43DB"/>
    <w:rsid w:val="009F4CA1"/>
    <w:rsid w:val="009F4FA8"/>
    <w:rsid w:val="009F55FD"/>
    <w:rsid w:val="009F60A9"/>
    <w:rsid w:val="009F6BC1"/>
    <w:rsid w:val="009F702B"/>
    <w:rsid w:val="009F72F0"/>
    <w:rsid w:val="009F7934"/>
    <w:rsid w:val="00A0057D"/>
    <w:rsid w:val="00A00EC9"/>
    <w:rsid w:val="00A0160E"/>
    <w:rsid w:val="00A01A0B"/>
    <w:rsid w:val="00A01E7D"/>
    <w:rsid w:val="00A01F5B"/>
    <w:rsid w:val="00A02071"/>
    <w:rsid w:val="00A025B2"/>
    <w:rsid w:val="00A026D3"/>
    <w:rsid w:val="00A0279D"/>
    <w:rsid w:val="00A02889"/>
    <w:rsid w:val="00A02C2F"/>
    <w:rsid w:val="00A02F6C"/>
    <w:rsid w:val="00A02FA7"/>
    <w:rsid w:val="00A02FC4"/>
    <w:rsid w:val="00A0327F"/>
    <w:rsid w:val="00A032C2"/>
    <w:rsid w:val="00A03314"/>
    <w:rsid w:val="00A04040"/>
    <w:rsid w:val="00A048C8"/>
    <w:rsid w:val="00A0502F"/>
    <w:rsid w:val="00A055EF"/>
    <w:rsid w:val="00A064B2"/>
    <w:rsid w:val="00A06513"/>
    <w:rsid w:val="00A06913"/>
    <w:rsid w:val="00A074A4"/>
    <w:rsid w:val="00A07678"/>
    <w:rsid w:val="00A077F0"/>
    <w:rsid w:val="00A1013B"/>
    <w:rsid w:val="00A1030B"/>
    <w:rsid w:val="00A10337"/>
    <w:rsid w:val="00A104AE"/>
    <w:rsid w:val="00A105DD"/>
    <w:rsid w:val="00A10BDA"/>
    <w:rsid w:val="00A10CB4"/>
    <w:rsid w:val="00A1133A"/>
    <w:rsid w:val="00A11517"/>
    <w:rsid w:val="00A115BA"/>
    <w:rsid w:val="00A11850"/>
    <w:rsid w:val="00A118AE"/>
    <w:rsid w:val="00A11DF4"/>
    <w:rsid w:val="00A128B4"/>
    <w:rsid w:val="00A12CB4"/>
    <w:rsid w:val="00A12F55"/>
    <w:rsid w:val="00A12F6A"/>
    <w:rsid w:val="00A13C79"/>
    <w:rsid w:val="00A145A5"/>
    <w:rsid w:val="00A1468B"/>
    <w:rsid w:val="00A14C92"/>
    <w:rsid w:val="00A14D6B"/>
    <w:rsid w:val="00A15110"/>
    <w:rsid w:val="00A152AF"/>
    <w:rsid w:val="00A1547E"/>
    <w:rsid w:val="00A15A7C"/>
    <w:rsid w:val="00A16413"/>
    <w:rsid w:val="00A16684"/>
    <w:rsid w:val="00A16CE4"/>
    <w:rsid w:val="00A175D3"/>
    <w:rsid w:val="00A17C46"/>
    <w:rsid w:val="00A20083"/>
    <w:rsid w:val="00A20309"/>
    <w:rsid w:val="00A20C9A"/>
    <w:rsid w:val="00A21992"/>
    <w:rsid w:val="00A21C2F"/>
    <w:rsid w:val="00A21D47"/>
    <w:rsid w:val="00A2262B"/>
    <w:rsid w:val="00A2264B"/>
    <w:rsid w:val="00A22C4F"/>
    <w:rsid w:val="00A23486"/>
    <w:rsid w:val="00A23876"/>
    <w:rsid w:val="00A2418B"/>
    <w:rsid w:val="00A2424A"/>
    <w:rsid w:val="00A244B1"/>
    <w:rsid w:val="00A247DA"/>
    <w:rsid w:val="00A2515C"/>
    <w:rsid w:val="00A254B6"/>
    <w:rsid w:val="00A26DA2"/>
    <w:rsid w:val="00A30171"/>
    <w:rsid w:val="00A301BB"/>
    <w:rsid w:val="00A30616"/>
    <w:rsid w:val="00A3091A"/>
    <w:rsid w:val="00A30A48"/>
    <w:rsid w:val="00A30EC8"/>
    <w:rsid w:val="00A3107A"/>
    <w:rsid w:val="00A32461"/>
    <w:rsid w:val="00A330B7"/>
    <w:rsid w:val="00A33E32"/>
    <w:rsid w:val="00A3437C"/>
    <w:rsid w:val="00A34502"/>
    <w:rsid w:val="00A34619"/>
    <w:rsid w:val="00A34AF7"/>
    <w:rsid w:val="00A34FE0"/>
    <w:rsid w:val="00A34FFF"/>
    <w:rsid w:val="00A359E5"/>
    <w:rsid w:val="00A35AB7"/>
    <w:rsid w:val="00A363C2"/>
    <w:rsid w:val="00A365EC"/>
    <w:rsid w:val="00A365FB"/>
    <w:rsid w:val="00A36878"/>
    <w:rsid w:val="00A36A68"/>
    <w:rsid w:val="00A374F5"/>
    <w:rsid w:val="00A37839"/>
    <w:rsid w:val="00A37FAB"/>
    <w:rsid w:val="00A407D6"/>
    <w:rsid w:val="00A408E7"/>
    <w:rsid w:val="00A40E01"/>
    <w:rsid w:val="00A41607"/>
    <w:rsid w:val="00A4179F"/>
    <w:rsid w:val="00A41ACF"/>
    <w:rsid w:val="00A42028"/>
    <w:rsid w:val="00A42990"/>
    <w:rsid w:val="00A42B18"/>
    <w:rsid w:val="00A4304E"/>
    <w:rsid w:val="00A4304F"/>
    <w:rsid w:val="00A437FE"/>
    <w:rsid w:val="00A43B64"/>
    <w:rsid w:val="00A44426"/>
    <w:rsid w:val="00A4489D"/>
    <w:rsid w:val="00A448F9"/>
    <w:rsid w:val="00A45270"/>
    <w:rsid w:val="00A454FC"/>
    <w:rsid w:val="00A45718"/>
    <w:rsid w:val="00A46405"/>
    <w:rsid w:val="00A465CB"/>
    <w:rsid w:val="00A46EE0"/>
    <w:rsid w:val="00A5003B"/>
    <w:rsid w:val="00A500C9"/>
    <w:rsid w:val="00A50122"/>
    <w:rsid w:val="00A5044D"/>
    <w:rsid w:val="00A504D2"/>
    <w:rsid w:val="00A504EE"/>
    <w:rsid w:val="00A508C5"/>
    <w:rsid w:val="00A50B17"/>
    <w:rsid w:val="00A50E3B"/>
    <w:rsid w:val="00A50F97"/>
    <w:rsid w:val="00A511B4"/>
    <w:rsid w:val="00A51482"/>
    <w:rsid w:val="00A51BC6"/>
    <w:rsid w:val="00A527B4"/>
    <w:rsid w:val="00A52851"/>
    <w:rsid w:val="00A52B3C"/>
    <w:rsid w:val="00A52C34"/>
    <w:rsid w:val="00A52ED0"/>
    <w:rsid w:val="00A533CB"/>
    <w:rsid w:val="00A535A6"/>
    <w:rsid w:val="00A53D28"/>
    <w:rsid w:val="00A54CC5"/>
    <w:rsid w:val="00A54EA0"/>
    <w:rsid w:val="00A55C43"/>
    <w:rsid w:val="00A55D53"/>
    <w:rsid w:val="00A55F45"/>
    <w:rsid w:val="00A56AEE"/>
    <w:rsid w:val="00A56B96"/>
    <w:rsid w:val="00A56BD6"/>
    <w:rsid w:val="00A56C0C"/>
    <w:rsid w:val="00A56C12"/>
    <w:rsid w:val="00A57071"/>
    <w:rsid w:val="00A57755"/>
    <w:rsid w:val="00A579D1"/>
    <w:rsid w:val="00A57EEE"/>
    <w:rsid w:val="00A57FF1"/>
    <w:rsid w:val="00A6046C"/>
    <w:rsid w:val="00A60540"/>
    <w:rsid w:val="00A61457"/>
    <w:rsid w:val="00A614D3"/>
    <w:rsid w:val="00A61606"/>
    <w:rsid w:val="00A6230B"/>
    <w:rsid w:val="00A6257B"/>
    <w:rsid w:val="00A63493"/>
    <w:rsid w:val="00A64EC6"/>
    <w:rsid w:val="00A6529F"/>
    <w:rsid w:val="00A6539E"/>
    <w:rsid w:val="00A6553D"/>
    <w:rsid w:val="00A656BB"/>
    <w:rsid w:val="00A65744"/>
    <w:rsid w:val="00A657E8"/>
    <w:rsid w:val="00A65E9C"/>
    <w:rsid w:val="00A6666B"/>
    <w:rsid w:val="00A66CF7"/>
    <w:rsid w:val="00A676DE"/>
    <w:rsid w:val="00A677DA"/>
    <w:rsid w:val="00A67816"/>
    <w:rsid w:val="00A67B49"/>
    <w:rsid w:val="00A701BE"/>
    <w:rsid w:val="00A70CAD"/>
    <w:rsid w:val="00A72179"/>
    <w:rsid w:val="00A72369"/>
    <w:rsid w:val="00A724C1"/>
    <w:rsid w:val="00A7260F"/>
    <w:rsid w:val="00A726F7"/>
    <w:rsid w:val="00A72CE2"/>
    <w:rsid w:val="00A730BB"/>
    <w:rsid w:val="00A7386E"/>
    <w:rsid w:val="00A73BE0"/>
    <w:rsid w:val="00A74B2C"/>
    <w:rsid w:val="00A74CBF"/>
    <w:rsid w:val="00A74D0E"/>
    <w:rsid w:val="00A74E8F"/>
    <w:rsid w:val="00A757D8"/>
    <w:rsid w:val="00A75EEE"/>
    <w:rsid w:val="00A7607C"/>
    <w:rsid w:val="00A76385"/>
    <w:rsid w:val="00A769C8"/>
    <w:rsid w:val="00A76B0E"/>
    <w:rsid w:val="00A76F65"/>
    <w:rsid w:val="00A77BFD"/>
    <w:rsid w:val="00A77C81"/>
    <w:rsid w:val="00A8009F"/>
    <w:rsid w:val="00A8039F"/>
    <w:rsid w:val="00A80680"/>
    <w:rsid w:val="00A80987"/>
    <w:rsid w:val="00A80B75"/>
    <w:rsid w:val="00A80BCD"/>
    <w:rsid w:val="00A80C4F"/>
    <w:rsid w:val="00A80D67"/>
    <w:rsid w:val="00A81087"/>
    <w:rsid w:val="00A810C8"/>
    <w:rsid w:val="00A8171C"/>
    <w:rsid w:val="00A822B2"/>
    <w:rsid w:val="00A8248C"/>
    <w:rsid w:val="00A829C1"/>
    <w:rsid w:val="00A82E87"/>
    <w:rsid w:val="00A82F22"/>
    <w:rsid w:val="00A82F3E"/>
    <w:rsid w:val="00A831DA"/>
    <w:rsid w:val="00A83460"/>
    <w:rsid w:val="00A838CD"/>
    <w:rsid w:val="00A83A60"/>
    <w:rsid w:val="00A8400D"/>
    <w:rsid w:val="00A84802"/>
    <w:rsid w:val="00A84811"/>
    <w:rsid w:val="00A849CA"/>
    <w:rsid w:val="00A84AF7"/>
    <w:rsid w:val="00A8604B"/>
    <w:rsid w:val="00A8616C"/>
    <w:rsid w:val="00A86451"/>
    <w:rsid w:val="00A86CF5"/>
    <w:rsid w:val="00A87739"/>
    <w:rsid w:val="00A87940"/>
    <w:rsid w:val="00A87F9E"/>
    <w:rsid w:val="00A9019C"/>
    <w:rsid w:val="00A90362"/>
    <w:rsid w:val="00A904FC"/>
    <w:rsid w:val="00A90C41"/>
    <w:rsid w:val="00A90FE5"/>
    <w:rsid w:val="00A912A4"/>
    <w:rsid w:val="00A914A8"/>
    <w:rsid w:val="00A91667"/>
    <w:rsid w:val="00A91A9B"/>
    <w:rsid w:val="00A91B55"/>
    <w:rsid w:val="00A92A75"/>
    <w:rsid w:val="00A9303A"/>
    <w:rsid w:val="00A93065"/>
    <w:rsid w:val="00A934BD"/>
    <w:rsid w:val="00A93852"/>
    <w:rsid w:val="00A940C0"/>
    <w:rsid w:val="00A94578"/>
    <w:rsid w:val="00A94C9F"/>
    <w:rsid w:val="00A95085"/>
    <w:rsid w:val="00A95C66"/>
    <w:rsid w:val="00A95D22"/>
    <w:rsid w:val="00A9618F"/>
    <w:rsid w:val="00A96222"/>
    <w:rsid w:val="00A96AC8"/>
    <w:rsid w:val="00A96ADC"/>
    <w:rsid w:val="00A96F2C"/>
    <w:rsid w:val="00A97084"/>
    <w:rsid w:val="00A97308"/>
    <w:rsid w:val="00A975A9"/>
    <w:rsid w:val="00A97CA7"/>
    <w:rsid w:val="00A97FB6"/>
    <w:rsid w:val="00AA00F4"/>
    <w:rsid w:val="00AA062A"/>
    <w:rsid w:val="00AA08BF"/>
    <w:rsid w:val="00AA0A5E"/>
    <w:rsid w:val="00AA0BA2"/>
    <w:rsid w:val="00AA0BD2"/>
    <w:rsid w:val="00AA0C9D"/>
    <w:rsid w:val="00AA0F73"/>
    <w:rsid w:val="00AA0F80"/>
    <w:rsid w:val="00AA116A"/>
    <w:rsid w:val="00AA14BB"/>
    <w:rsid w:val="00AA157F"/>
    <w:rsid w:val="00AA1BC6"/>
    <w:rsid w:val="00AA2255"/>
    <w:rsid w:val="00AA28BC"/>
    <w:rsid w:val="00AA2BFD"/>
    <w:rsid w:val="00AA2DE9"/>
    <w:rsid w:val="00AA3B4A"/>
    <w:rsid w:val="00AA48F7"/>
    <w:rsid w:val="00AA6097"/>
    <w:rsid w:val="00AA657A"/>
    <w:rsid w:val="00AA68F3"/>
    <w:rsid w:val="00AA6929"/>
    <w:rsid w:val="00AA6AB1"/>
    <w:rsid w:val="00AA6DAC"/>
    <w:rsid w:val="00AA737D"/>
    <w:rsid w:val="00AA7A17"/>
    <w:rsid w:val="00AA7B3B"/>
    <w:rsid w:val="00AB00B3"/>
    <w:rsid w:val="00AB028A"/>
    <w:rsid w:val="00AB0363"/>
    <w:rsid w:val="00AB05BE"/>
    <w:rsid w:val="00AB0FB9"/>
    <w:rsid w:val="00AB13EB"/>
    <w:rsid w:val="00AB1914"/>
    <w:rsid w:val="00AB1A60"/>
    <w:rsid w:val="00AB2E6C"/>
    <w:rsid w:val="00AB30AB"/>
    <w:rsid w:val="00AB351E"/>
    <w:rsid w:val="00AB356A"/>
    <w:rsid w:val="00AB3786"/>
    <w:rsid w:val="00AB40AD"/>
    <w:rsid w:val="00AB4B0D"/>
    <w:rsid w:val="00AB5677"/>
    <w:rsid w:val="00AB5AE0"/>
    <w:rsid w:val="00AB5E4B"/>
    <w:rsid w:val="00AB5F74"/>
    <w:rsid w:val="00AB601A"/>
    <w:rsid w:val="00AB628C"/>
    <w:rsid w:val="00AB629D"/>
    <w:rsid w:val="00AB6523"/>
    <w:rsid w:val="00AB673A"/>
    <w:rsid w:val="00AB691E"/>
    <w:rsid w:val="00AB6BC8"/>
    <w:rsid w:val="00AB6E32"/>
    <w:rsid w:val="00AB7D2D"/>
    <w:rsid w:val="00AC0AFC"/>
    <w:rsid w:val="00AC1151"/>
    <w:rsid w:val="00AC14F5"/>
    <w:rsid w:val="00AC15EB"/>
    <w:rsid w:val="00AC1635"/>
    <w:rsid w:val="00AC1705"/>
    <w:rsid w:val="00AC17B4"/>
    <w:rsid w:val="00AC18C4"/>
    <w:rsid w:val="00AC19C1"/>
    <w:rsid w:val="00AC26A3"/>
    <w:rsid w:val="00AC3140"/>
    <w:rsid w:val="00AC314B"/>
    <w:rsid w:val="00AC31A9"/>
    <w:rsid w:val="00AC31AC"/>
    <w:rsid w:val="00AC327F"/>
    <w:rsid w:val="00AC34E5"/>
    <w:rsid w:val="00AC35E9"/>
    <w:rsid w:val="00AC3896"/>
    <w:rsid w:val="00AC39AD"/>
    <w:rsid w:val="00AC42BA"/>
    <w:rsid w:val="00AC4804"/>
    <w:rsid w:val="00AC4DAE"/>
    <w:rsid w:val="00AC4DC3"/>
    <w:rsid w:val="00AC5BB4"/>
    <w:rsid w:val="00AC6022"/>
    <w:rsid w:val="00AC616A"/>
    <w:rsid w:val="00AC6199"/>
    <w:rsid w:val="00AC6459"/>
    <w:rsid w:val="00AC6771"/>
    <w:rsid w:val="00AC7BBA"/>
    <w:rsid w:val="00AD0BB2"/>
    <w:rsid w:val="00AD0D0E"/>
    <w:rsid w:val="00AD10A1"/>
    <w:rsid w:val="00AD123E"/>
    <w:rsid w:val="00AD15B4"/>
    <w:rsid w:val="00AD179A"/>
    <w:rsid w:val="00AD1B8B"/>
    <w:rsid w:val="00AD1CE0"/>
    <w:rsid w:val="00AD1F30"/>
    <w:rsid w:val="00AD28A6"/>
    <w:rsid w:val="00AD2D4A"/>
    <w:rsid w:val="00AD2E76"/>
    <w:rsid w:val="00AD31A7"/>
    <w:rsid w:val="00AD3814"/>
    <w:rsid w:val="00AD3852"/>
    <w:rsid w:val="00AD3D7C"/>
    <w:rsid w:val="00AD3E97"/>
    <w:rsid w:val="00AD43F9"/>
    <w:rsid w:val="00AD4540"/>
    <w:rsid w:val="00AD4C6D"/>
    <w:rsid w:val="00AD4D51"/>
    <w:rsid w:val="00AD4D6B"/>
    <w:rsid w:val="00AD5520"/>
    <w:rsid w:val="00AD5816"/>
    <w:rsid w:val="00AD591E"/>
    <w:rsid w:val="00AD5AC6"/>
    <w:rsid w:val="00AD5C69"/>
    <w:rsid w:val="00AD5D1B"/>
    <w:rsid w:val="00AD6931"/>
    <w:rsid w:val="00AD693C"/>
    <w:rsid w:val="00AD6A54"/>
    <w:rsid w:val="00AD7085"/>
    <w:rsid w:val="00AD7240"/>
    <w:rsid w:val="00AD7505"/>
    <w:rsid w:val="00AD7BD9"/>
    <w:rsid w:val="00AD7EDA"/>
    <w:rsid w:val="00AE0322"/>
    <w:rsid w:val="00AE0876"/>
    <w:rsid w:val="00AE0EA2"/>
    <w:rsid w:val="00AE1140"/>
    <w:rsid w:val="00AE1210"/>
    <w:rsid w:val="00AE13A8"/>
    <w:rsid w:val="00AE144F"/>
    <w:rsid w:val="00AE21B6"/>
    <w:rsid w:val="00AE2E9C"/>
    <w:rsid w:val="00AE2EEC"/>
    <w:rsid w:val="00AE2EF1"/>
    <w:rsid w:val="00AE2F71"/>
    <w:rsid w:val="00AE349B"/>
    <w:rsid w:val="00AE3837"/>
    <w:rsid w:val="00AE3973"/>
    <w:rsid w:val="00AE3C0C"/>
    <w:rsid w:val="00AE481E"/>
    <w:rsid w:val="00AE482C"/>
    <w:rsid w:val="00AE4E3A"/>
    <w:rsid w:val="00AE5259"/>
    <w:rsid w:val="00AE5FE3"/>
    <w:rsid w:val="00AE6116"/>
    <w:rsid w:val="00AE665B"/>
    <w:rsid w:val="00AE7F95"/>
    <w:rsid w:val="00AF0B8B"/>
    <w:rsid w:val="00AF0C34"/>
    <w:rsid w:val="00AF10D8"/>
    <w:rsid w:val="00AF10DA"/>
    <w:rsid w:val="00AF17E2"/>
    <w:rsid w:val="00AF19B1"/>
    <w:rsid w:val="00AF1CA9"/>
    <w:rsid w:val="00AF1FC1"/>
    <w:rsid w:val="00AF24E4"/>
    <w:rsid w:val="00AF27E0"/>
    <w:rsid w:val="00AF2A62"/>
    <w:rsid w:val="00AF2AE1"/>
    <w:rsid w:val="00AF3093"/>
    <w:rsid w:val="00AF31DB"/>
    <w:rsid w:val="00AF397F"/>
    <w:rsid w:val="00AF3CB4"/>
    <w:rsid w:val="00AF4C8E"/>
    <w:rsid w:val="00AF4D81"/>
    <w:rsid w:val="00AF4DB6"/>
    <w:rsid w:val="00AF5058"/>
    <w:rsid w:val="00AF5991"/>
    <w:rsid w:val="00AF59A0"/>
    <w:rsid w:val="00AF5C03"/>
    <w:rsid w:val="00AF5D5B"/>
    <w:rsid w:val="00AF6671"/>
    <w:rsid w:val="00AF6BA7"/>
    <w:rsid w:val="00AF6CB1"/>
    <w:rsid w:val="00AF6F4C"/>
    <w:rsid w:val="00AF7DC2"/>
    <w:rsid w:val="00AF7EC4"/>
    <w:rsid w:val="00B000E5"/>
    <w:rsid w:val="00B002A2"/>
    <w:rsid w:val="00B0045B"/>
    <w:rsid w:val="00B0074C"/>
    <w:rsid w:val="00B008B9"/>
    <w:rsid w:val="00B01150"/>
    <w:rsid w:val="00B0148E"/>
    <w:rsid w:val="00B0195D"/>
    <w:rsid w:val="00B01E25"/>
    <w:rsid w:val="00B02165"/>
    <w:rsid w:val="00B0235F"/>
    <w:rsid w:val="00B02478"/>
    <w:rsid w:val="00B02A9E"/>
    <w:rsid w:val="00B02B7A"/>
    <w:rsid w:val="00B02D59"/>
    <w:rsid w:val="00B02E72"/>
    <w:rsid w:val="00B0429D"/>
    <w:rsid w:val="00B047AD"/>
    <w:rsid w:val="00B04A32"/>
    <w:rsid w:val="00B06231"/>
    <w:rsid w:val="00B066B3"/>
    <w:rsid w:val="00B0677C"/>
    <w:rsid w:val="00B06936"/>
    <w:rsid w:val="00B06C19"/>
    <w:rsid w:val="00B06DB5"/>
    <w:rsid w:val="00B06F5B"/>
    <w:rsid w:val="00B0751A"/>
    <w:rsid w:val="00B07557"/>
    <w:rsid w:val="00B07622"/>
    <w:rsid w:val="00B0769D"/>
    <w:rsid w:val="00B07A29"/>
    <w:rsid w:val="00B10011"/>
    <w:rsid w:val="00B10BF6"/>
    <w:rsid w:val="00B10FC8"/>
    <w:rsid w:val="00B112A3"/>
    <w:rsid w:val="00B11A1F"/>
    <w:rsid w:val="00B11DB1"/>
    <w:rsid w:val="00B11F85"/>
    <w:rsid w:val="00B1208C"/>
    <w:rsid w:val="00B12779"/>
    <w:rsid w:val="00B12A5D"/>
    <w:rsid w:val="00B12E7B"/>
    <w:rsid w:val="00B13391"/>
    <w:rsid w:val="00B13397"/>
    <w:rsid w:val="00B13BC2"/>
    <w:rsid w:val="00B1414C"/>
    <w:rsid w:val="00B149DE"/>
    <w:rsid w:val="00B14BF7"/>
    <w:rsid w:val="00B152AA"/>
    <w:rsid w:val="00B15529"/>
    <w:rsid w:val="00B160CE"/>
    <w:rsid w:val="00B163E1"/>
    <w:rsid w:val="00B1656A"/>
    <w:rsid w:val="00B16622"/>
    <w:rsid w:val="00B1686C"/>
    <w:rsid w:val="00B17332"/>
    <w:rsid w:val="00B17868"/>
    <w:rsid w:val="00B17879"/>
    <w:rsid w:val="00B17BFF"/>
    <w:rsid w:val="00B2009D"/>
    <w:rsid w:val="00B207BE"/>
    <w:rsid w:val="00B20919"/>
    <w:rsid w:val="00B20F07"/>
    <w:rsid w:val="00B21BBB"/>
    <w:rsid w:val="00B22A9A"/>
    <w:rsid w:val="00B22D32"/>
    <w:rsid w:val="00B22E5E"/>
    <w:rsid w:val="00B23701"/>
    <w:rsid w:val="00B238B6"/>
    <w:rsid w:val="00B23992"/>
    <w:rsid w:val="00B23C23"/>
    <w:rsid w:val="00B243C5"/>
    <w:rsid w:val="00B24689"/>
    <w:rsid w:val="00B24A7B"/>
    <w:rsid w:val="00B24B30"/>
    <w:rsid w:val="00B24EF5"/>
    <w:rsid w:val="00B25280"/>
    <w:rsid w:val="00B25373"/>
    <w:rsid w:val="00B25D90"/>
    <w:rsid w:val="00B26012"/>
    <w:rsid w:val="00B2692C"/>
    <w:rsid w:val="00B26D4D"/>
    <w:rsid w:val="00B272C3"/>
    <w:rsid w:val="00B274EF"/>
    <w:rsid w:val="00B27542"/>
    <w:rsid w:val="00B2773B"/>
    <w:rsid w:val="00B27927"/>
    <w:rsid w:val="00B303E4"/>
    <w:rsid w:val="00B30618"/>
    <w:rsid w:val="00B30C0C"/>
    <w:rsid w:val="00B30C7D"/>
    <w:rsid w:val="00B31596"/>
    <w:rsid w:val="00B31916"/>
    <w:rsid w:val="00B31DCD"/>
    <w:rsid w:val="00B31E1B"/>
    <w:rsid w:val="00B31EF0"/>
    <w:rsid w:val="00B3219C"/>
    <w:rsid w:val="00B32815"/>
    <w:rsid w:val="00B329ED"/>
    <w:rsid w:val="00B32CD2"/>
    <w:rsid w:val="00B32EFA"/>
    <w:rsid w:val="00B32F2D"/>
    <w:rsid w:val="00B331B0"/>
    <w:rsid w:val="00B33202"/>
    <w:rsid w:val="00B33266"/>
    <w:rsid w:val="00B332F3"/>
    <w:rsid w:val="00B334DC"/>
    <w:rsid w:val="00B33815"/>
    <w:rsid w:val="00B33E1F"/>
    <w:rsid w:val="00B33E45"/>
    <w:rsid w:val="00B33F6C"/>
    <w:rsid w:val="00B34452"/>
    <w:rsid w:val="00B34556"/>
    <w:rsid w:val="00B3485E"/>
    <w:rsid w:val="00B34CCD"/>
    <w:rsid w:val="00B3560A"/>
    <w:rsid w:val="00B35B78"/>
    <w:rsid w:val="00B35C99"/>
    <w:rsid w:val="00B35DC7"/>
    <w:rsid w:val="00B362AB"/>
    <w:rsid w:val="00B364DE"/>
    <w:rsid w:val="00B365DE"/>
    <w:rsid w:val="00B367F2"/>
    <w:rsid w:val="00B36893"/>
    <w:rsid w:val="00B36E66"/>
    <w:rsid w:val="00B36E68"/>
    <w:rsid w:val="00B37C32"/>
    <w:rsid w:val="00B401BD"/>
    <w:rsid w:val="00B4041F"/>
    <w:rsid w:val="00B40FBD"/>
    <w:rsid w:val="00B4106D"/>
    <w:rsid w:val="00B41658"/>
    <w:rsid w:val="00B42064"/>
    <w:rsid w:val="00B4242F"/>
    <w:rsid w:val="00B42BA7"/>
    <w:rsid w:val="00B42DA3"/>
    <w:rsid w:val="00B42FCD"/>
    <w:rsid w:val="00B43A1E"/>
    <w:rsid w:val="00B43C24"/>
    <w:rsid w:val="00B4408A"/>
    <w:rsid w:val="00B44223"/>
    <w:rsid w:val="00B442C0"/>
    <w:rsid w:val="00B44301"/>
    <w:rsid w:val="00B44323"/>
    <w:rsid w:val="00B449E1"/>
    <w:rsid w:val="00B44C78"/>
    <w:rsid w:val="00B45766"/>
    <w:rsid w:val="00B4582F"/>
    <w:rsid w:val="00B4595D"/>
    <w:rsid w:val="00B45A7C"/>
    <w:rsid w:val="00B45D12"/>
    <w:rsid w:val="00B45FCE"/>
    <w:rsid w:val="00B46517"/>
    <w:rsid w:val="00B46F2F"/>
    <w:rsid w:val="00B4749A"/>
    <w:rsid w:val="00B474B3"/>
    <w:rsid w:val="00B476B5"/>
    <w:rsid w:val="00B478B9"/>
    <w:rsid w:val="00B47D10"/>
    <w:rsid w:val="00B507CD"/>
    <w:rsid w:val="00B509FC"/>
    <w:rsid w:val="00B50D35"/>
    <w:rsid w:val="00B51047"/>
    <w:rsid w:val="00B512E5"/>
    <w:rsid w:val="00B513CA"/>
    <w:rsid w:val="00B51BA6"/>
    <w:rsid w:val="00B51FC2"/>
    <w:rsid w:val="00B523BC"/>
    <w:rsid w:val="00B524D1"/>
    <w:rsid w:val="00B52730"/>
    <w:rsid w:val="00B52EF9"/>
    <w:rsid w:val="00B536AB"/>
    <w:rsid w:val="00B53937"/>
    <w:rsid w:val="00B53A39"/>
    <w:rsid w:val="00B53CD0"/>
    <w:rsid w:val="00B53D3A"/>
    <w:rsid w:val="00B54165"/>
    <w:rsid w:val="00B54321"/>
    <w:rsid w:val="00B54673"/>
    <w:rsid w:val="00B54759"/>
    <w:rsid w:val="00B54C46"/>
    <w:rsid w:val="00B55390"/>
    <w:rsid w:val="00B55568"/>
    <w:rsid w:val="00B555BF"/>
    <w:rsid w:val="00B5570E"/>
    <w:rsid w:val="00B55AB3"/>
    <w:rsid w:val="00B55C6C"/>
    <w:rsid w:val="00B56002"/>
    <w:rsid w:val="00B56A0F"/>
    <w:rsid w:val="00B57114"/>
    <w:rsid w:val="00B57584"/>
    <w:rsid w:val="00B575BE"/>
    <w:rsid w:val="00B577A8"/>
    <w:rsid w:val="00B5797B"/>
    <w:rsid w:val="00B57AA0"/>
    <w:rsid w:val="00B600AB"/>
    <w:rsid w:val="00B6057C"/>
    <w:rsid w:val="00B6089E"/>
    <w:rsid w:val="00B60BA6"/>
    <w:rsid w:val="00B614C8"/>
    <w:rsid w:val="00B6167B"/>
    <w:rsid w:val="00B617B5"/>
    <w:rsid w:val="00B61FA9"/>
    <w:rsid w:val="00B6206E"/>
    <w:rsid w:val="00B62C19"/>
    <w:rsid w:val="00B62DE9"/>
    <w:rsid w:val="00B6314C"/>
    <w:rsid w:val="00B63917"/>
    <w:rsid w:val="00B6433B"/>
    <w:rsid w:val="00B643D0"/>
    <w:rsid w:val="00B645A4"/>
    <w:rsid w:val="00B6473A"/>
    <w:rsid w:val="00B64D18"/>
    <w:rsid w:val="00B64DED"/>
    <w:rsid w:val="00B6520F"/>
    <w:rsid w:val="00B669D4"/>
    <w:rsid w:val="00B67038"/>
    <w:rsid w:val="00B67796"/>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3744"/>
    <w:rsid w:val="00B73C89"/>
    <w:rsid w:val="00B73EE7"/>
    <w:rsid w:val="00B74582"/>
    <w:rsid w:val="00B74ABA"/>
    <w:rsid w:val="00B74C7E"/>
    <w:rsid w:val="00B74E1E"/>
    <w:rsid w:val="00B7521A"/>
    <w:rsid w:val="00B75371"/>
    <w:rsid w:val="00B75573"/>
    <w:rsid w:val="00B75C9F"/>
    <w:rsid w:val="00B76975"/>
    <w:rsid w:val="00B769EC"/>
    <w:rsid w:val="00B76D4D"/>
    <w:rsid w:val="00B771A1"/>
    <w:rsid w:val="00B772FB"/>
    <w:rsid w:val="00B773D3"/>
    <w:rsid w:val="00B77C4B"/>
    <w:rsid w:val="00B77D44"/>
    <w:rsid w:val="00B80309"/>
    <w:rsid w:val="00B8036E"/>
    <w:rsid w:val="00B80630"/>
    <w:rsid w:val="00B80B9B"/>
    <w:rsid w:val="00B80F02"/>
    <w:rsid w:val="00B812A5"/>
    <w:rsid w:val="00B817EB"/>
    <w:rsid w:val="00B819DB"/>
    <w:rsid w:val="00B81C8B"/>
    <w:rsid w:val="00B82004"/>
    <w:rsid w:val="00B82287"/>
    <w:rsid w:val="00B8241D"/>
    <w:rsid w:val="00B82503"/>
    <w:rsid w:val="00B827A4"/>
    <w:rsid w:val="00B82DD3"/>
    <w:rsid w:val="00B831C3"/>
    <w:rsid w:val="00B83250"/>
    <w:rsid w:val="00B8327C"/>
    <w:rsid w:val="00B83A0D"/>
    <w:rsid w:val="00B83F18"/>
    <w:rsid w:val="00B84628"/>
    <w:rsid w:val="00B84A64"/>
    <w:rsid w:val="00B84D00"/>
    <w:rsid w:val="00B851DC"/>
    <w:rsid w:val="00B85C0D"/>
    <w:rsid w:val="00B85D61"/>
    <w:rsid w:val="00B8610E"/>
    <w:rsid w:val="00B86290"/>
    <w:rsid w:val="00B8675C"/>
    <w:rsid w:val="00B86E79"/>
    <w:rsid w:val="00B86F22"/>
    <w:rsid w:val="00B86F63"/>
    <w:rsid w:val="00B8723F"/>
    <w:rsid w:val="00B90255"/>
    <w:rsid w:val="00B90772"/>
    <w:rsid w:val="00B90E32"/>
    <w:rsid w:val="00B90E3E"/>
    <w:rsid w:val="00B9178E"/>
    <w:rsid w:val="00B91D61"/>
    <w:rsid w:val="00B91EE7"/>
    <w:rsid w:val="00B91EEC"/>
    <w:rsid w:val="00B9210D"/>
    <w:rsid w:val="00B92377"/>
    <w:rsid w:val="00B92B3B"/>
    <w:rsid w:val="00B930C8"/>
    <w:rsid w:val="00B938AD"/>
    <w:rsid w:val="00B94136"/>
    <w:rsid w:val="00B942E5"/>
    <w:rsid w:val="00B94637"/>
    <w:rsid w:val="00B949C2"/>
    <w:rsid w:val="00B94C7C"/>
    <w:rsid w:val="00B94F9E"/>
    <w:rsid w:val="00B9549B"/>
    <w:rsid w:val="00B95E21"/>
    <w:rsid w:val="00B962FD"/>
    <w:rsid w:val="00B9661B"/>
    <w:rsid w:val="00B967A8"/>
    <w:rsid w:val="00B96F70"/>
    <w:rsid w:val="00B975CD"/>
    <w:rsid w:val="00B977C4"/>
    <w:rsid w:val="00B97865"/>
    <w:rsid w:val="00B97DBF"/>
    <w:rsid w:val="00B97EDF"/>
    <w:rsid w:val="00BA0596"/>
    <w:rsid w:val="00BA072A"/>
    <w:rsid w:val="00BA09E3"/>
    <w:rsid w:val="00BA0D3B"/>
    <w:rsid w:val="00BA0DA9"/>
    <w:rsid w:val="00BA0DAF"/>
    <w:rsid w:val="00BA142F"/>
    <w:rsid w:val="00BA1861"/>
    <w:rsid w:val="00BA1E05"/>
    <w:rsid w:val="00BA1E9B"/>
    <w:rsid w:val="00BA1EC6"/>
    <w:rsid w:val="00BA222B"/>
    <w:rsid w:val="00BA25C8"/>
    <w:rsid w:val="00BA2A38"/>
    <w:rsid w:val="00BA2E05"/>
    <w:rsid w:val="00BA3B16"/>
    <w:rsid w:val="00BA3BBD"/>
    <w:rsid w:val="00BA4692"/>
    <w:rsid w:val="00BA4936"/>
    <w:rsid w:val="00BA5065"/>
    <w:rsid w:val="00BA50EB"/>
    <w:rsid w:val="00BA584C"/>
    <w:rsid w:val="00BA5F12"/>
    <w:rsid w:val="00BA61D2"/>
    <w:rsid w:val="00BA62D7"/>
    <w:rsid w:val="00BA63D9"/>
    <w:rsid w:val="00BA6AAF"/>
    <w:rsid w:val="00BA6D06"/>
    <w:rsid w:val="00BA7684"/>
    <w:rsid w:val="00BA77AD"/>
    <w:rsid w:val="00BA77DF"/>
    <w:rsid w:val="00BA7A1D"/>
    <w:rsid w:val="00BA7C19"/>
    <w:rsid w:val="00BA7C7F"/>
    <w:rsid w:val="00BA7FFE"/>
    <w:rsid w:val="00BB03B6"/>
    <w:rsid w:val="00BB03BC"/>
    <w:rsid w:val="00BB0CE6"/>
    <w:rsid w:val="00BB113D"/>
    <w:rsid w:val="00BB12EF"/>
    <w:rsid w:val="00BB130E"/>
    <w:rsid w:val="00BB18AC"/>
    <w:rsid w:val="00BB2028"/>
    <w:rsid w:val="00BB2154"/>
    <w:rsid w:val="00BB2AD1"/>
    <w:rsid w:val="00BB2E67"/>
    <w:rsid w:val="00BB396E"/>
    <w:rsid w:val="00BB3DD6"/>
    <w:rsid w:val="00BB4833"/>
    <w:rsid w:val="00BB4A9C"/>
    <w:rsid w:val="00BB4F28"/>
    <w:rsid w:val="00BB5023"/>
    <w:rsid w:val="00BB57D0"/>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2239"/>
    <w:rsid w:val="00BC24EB"/>
    <w:rsid w:val="00BC2833"/>
    <w:rsid w:val="00BC28D0"/>
    <w:rsid w:val="00BC2B7D"/>
    <w:rsid w:val="00BC2D7B"/>
    <w:rsid w:val="00BC3715"/>
    <w:rsid w:val="00BC3AE1"/>
    <w:rsid w:val="00BC4152"/>
    <w:rsid w:val="00BC417C"/>
    <w:rsid w:val="00BC50D7"/>
    <w:rsid w:val="00BC536E"/>
    <w:rsid w:val="00BC5713"/>
    <w:rsid w:val="00BC585E"/>
    <w:rsid w:val="00BC5885"/>
    <w:rsid w:val="00BC5F78"/>
    <w:rsid w:val="00BC65A8"/>
    <w:rsid w:val="00BC677F"/>
    <w:rsid w:val="00BC67E0"/>
    <w:rsid w:val="00BC7594"/>
    <w:rsid w:val="00BD0070"/>
    <w:rsid w:val="00BD0615"/>
    <w:rsid w:val="00BD06F3"/>
    <w:rsid w:val="00BD0752"/>
    <w:rsid w:val="00BD089C"/>
    <w:rsid w:val="00BD08DA"/>
    <w:rsid w:val="00BD08FD"/>
    <w:rsid w:val="00BD0A9A"/>
    <w:rsid w:val="00BD0EC0"/>
    <w:rsid w:val="00BD13BF"/>
    <w:rsid w:val="00BD1497"/>
    <w:rsid w:val="00BD15E7"/>
    <w:rsid w:val="00BD194A"/>
    <w:rsid w:val="00BD1A0A"/>
    <w:rsid w:val="00BD1C2D"/>
    <w:rsid w:val="00BD1CD2"/>
    <w:rsid w:val="00BD1E6A"/>
    <w:rsid w:val="00BD1EB7"/>
    <w:rsid w:val="00BD207C"/>
    <w:rsid w:val="00BD265C"/>
    <w:rsid w:val="00BD2AE9"/>
    <w:rsid w:val="00BD2D47"/>
    <w:rsid w:val="00BD36C9"/>
    <w:rsid w:val="00BD3B5D"/>
    <w:rsid w:val="00BD3BB9"/>
    <w:rsid w:val="00BD40ED"/>
    <w:rsid w:val="00BD4132"/>
    <w:rsid w:val="00BD41AC"/>
    <w:rsid w:val="00BD4343"/>
    <w:rsid w:val="00BD4A11"/>
    <w:rsid w:val="00BD4F5D"/>
    <w:rsid w:val="00BD5217"/>
    <w:rsid w:val="00BD5414"/>
    <w:rsid w:val="00BD58CD"/>
    <w:rsid w:val="00BD5DCB"/>
    <w:rsid w:val="00BD5F4D"/>
    <w:rsid w:val="00BD6C79"/>
    <w:rsid w:val="00BD6E2E"/>
    <w:rsid w:val="00BD7094"/>
    <w:rsid w:val="00BD720F"/>
    <w:rsid w:val="00BD7700"/>
    <w:rsid w:val="00BD78A1"/>
    <w:rsid w:val="00BD7B27"/>
    <w:rsid w:val="00BD7BC1"/>
    <w:rsid w:val="00BD7C34"/>
    <w:rsid w:val="00BD7C62"/>
    <w:rsid w:val="00BD7D9B"/>
    <w:rsid w:val="00BD7FBD"/>
    <w:rsid w:val="00BE0039"/>
    <w:rsid w:val="00BE0078"/>
    <w:rsid w:val="00BE1278"/>
    <w:rsid w:val="00BE1320"/>
    <w:rsid w:val="00BE14A0"/>
    <w:rsid w:val="00BE1EB5"/>
    <w:rsid w:val="00BE1F42"/>
    <w:rsid w:val="00BE2372"/>
    <w:rsid w:val="00BE2395"/>
    <w:rsid w:val="00BE2545"/>
    <w:rsid w:val="00BE291F"/>
    <w:rsid w:val="00BE2A6A"/>
    <w:rsid w:val="00BE2AD9"/>
    <w:rsid w:val="00BE2ED0"/>
    <w:rsid w:val="00BE2F3D"/>
    <w:rsid w:val="00BE32BD"/>
    <w:rsid w:val="00BE3BAC"/>
    <w:rsid w:val="00BE3C58"/>
    <w:rsid w:val="00BE3D0E"/>
    <w:rsid w:val="00BE3F0C"/>
    <w:rsid w:val="00BE48B9"/>
    <w:rsid w:val="00BE491F"/>
    <w:rsid w:val="00BE56F6"/>
    <w:rsid w:val="00BE59C3"/>
    <w:rsid w:val="00BE5D3B"/>
    <w:rsid w:val="00BE6380"/>
    <w:rsid w:val="00BE6466"/>
    <w:rsid w:val="00BE64A5"/>
    <w:rsid w:val="00BE6AB6"/>
    <w:rsid w:val="00BE6BE4"/>
    <w:rsid w:val="00BE6F60"/>
    <w:rsid w:val="00BE6FC3"/>
    <w:rsid w:val="00BE724A"/>
    <w:rsid w:val="00BE7646"/>
    <w:rsid w:val="00BE7818"/>
    <w:rsid w:val="00BE7EA3"/>
    <w:rsid w:val="00BE7FE6"/>
    <w:rsid w:val="00BF017D"/>
    <w:rsid w:val="00BF0492"/>
    <w:rsid w:val="00BF0622"/>
    <w:rsid w:val="00BF064A"/>
    <w:rsid w:val="00BF115E"/>
    <w:rsid w:val="00BF149B"/>
    <w:rsid w:val="00BF2D53"/>
    <w:rsid w:val="00BF3448"/>
    <w:rsid w:val="00BF3465"/>
    <w:rsid w:val="00BF4015"/>
    <w:rsid w:val="00BF42FA"/>
    <w:rsid w:val="00BF4385"/>
    <w:rsid w:val="00BF4683"/>
    <w:rsid w:val="00BF4849"/>
    <w:rsid w:val="00BF48B5"/>
    <w:rsid w:val="00BF49E8"/>
    <w:rsid w:val="00BF4AD5"/>
    <w:rsid w:val="00BF4E04"/>
    <w:rsid w:val="00BF51B5"/>
    <w:rsid w:val="00BF548B"/>
    <w:rsid w:val="00BF550E"/>
    <w:rsid w:val="00BF5736"/>
    <w:rsid w:val="00BF5A47"/>
    <w:rsid w:val="00BF5DC2"/>
    <w:rsid w:val="00BF61B7"/>
    <w:rsid w:val="00BF66BD"/>
    <w:rsid w:val="00BF6868"/>
    <w:rsid w:val="00BF6A2A"/>
    <w:rsid w:val="00BF6B39"/>
    <w:rsid w:val="00BF6C04"/>
    <w:rsid w:val="00BF7128"/>
    <w:rsid w:val="00BF7667"/>
    <w:rsid w:val="00BF7E53"/>
    <w:rsid w:val="00C00111"/>
    <w:rsid w:val="00C00225"/>
    <w:rsid w:val="00C00497"/>
    <w:rsid w:val="00C00C2C"/>
    <w:rsid w:val="00C015B8"/>
    <w:rsid w:val="00C015D1"/>
    <w:rsid w:val="00C019A2"/>
    <w:rsid w:val="00C01A67"/>
    <w:rsid w:val="00C020D7"/>
    <w:rsid w:val="00C023BA"/>
    <w:rsid w:val="00C02736"/>
    <w:rsid w:val="00C02B25"/>
    <w:rsid w:val="00C02DE1"/>
    <w:rsid w:val="00C030B6"/>
    <w:rsid w:val="00C033B8"/>
    <w:rsid w:val="00C03776"/>
    <w:rsid w:val="00C03D30"/>
    <w:rsid w:val="00C040C1"/>
    <w:rsid w:val="00C041D0"/>
    <w:rsid w:val="00C04BAA"/>
    <w:rsid w:val="00C04E20"/>
    <w:rsid w:val="00C0501B"/>
    <w:rsid w:val="00C05089"/>
    <w:rsid w:val="00C05093"/>
    <w:rsid w:val="00C05460"/>
    <w:rsid w:val="00C0642D"/>
    <w:rsid w:val="00C06542"/>
    <w:rsid w:val="00C06628"/>
    <w:rsid w:val="00C067FC"/>
    <w:rsid w:val="00C06ED4"/>
    <w:rsid w:val="00C06EEE"/>
    <w:rsid w:val="00C0700A"/>
    <w:rsid w:val="00C07686"/>
    <w:rsid w:val="00C077C7"/>
    <w:rsid w:val="00C07BC1"/>
    <w:rsid w:val="00C07F85"/>
    <w:rsid w:val="00C1039F"/>
    <w:rsid w:val="00C108E9"/>
    <w:rsid w:val="00C10BBA"/>
    <w:rsid w:val="00C10E6E"/>
    <w:rsid w:val="00C10FFE"/>
    <w:rsid w:val="00C11C8B"/>
    <w:rsid w:val="00C11D51"/>
    <w:rsid w:val="00C120FC"/>
    <w:rsid w:val="00C128E1"/>
    <w:rsid w:val="00C12993"/>
    <w:rsid w:val="00C12A99"/>
    <w:rsid w:val="00C13066"/>
    <w:rsid w:val="00C13888"/>
    <w:rsid w:val="00C13A7B"/>
    <w:rsid w:val="00C13C6D"/>
    <w:rsid w:val="00C1445C"/>
    <w:rsid w:val="00C148C0"/>
    <w:rsid w:val="00C14B61"/>
    <w:rsid w:val="00C14FB2"/>
    <w:rsid w:val="00C1503E"/>
    <w:rsid w:val="00C159DE"/>
    <w:rsid w:val="00C15BBB"/>
    <w:rsid w:val="00C15E98"/>
    <w:rsid w:val="00C16E3C"/>
    <w:rsid w:val="00C1706F"/>
    <w:rsid w:val="00C170C6"/>
    <w:rsid w:val="00C17483"/>
    <w:rsid w:val="00C1765B"/>
    <w:rsid w:val="00C17D9C"/>
    <w:rsid w:val="00C17EB0"/>
    <w:rsid w:val="00C17FF6"/>
    <w:rsid w:val="00C2020F"/>
    <w:rsid w:val="00C20301"/>
    <w:rsid w:val="00C2057A"/>
    <w:rsid w:val="00C20936"/>
    <w:rsid w:val="00C20C90"/>
    <w:rsid w:val="00C215DA"/>
    <w:rsid w:val="00C2187B"/>
    <w:rsid w:val="00C21D62"/>
    <w:rsid w:val="00C21E4F"/>
    <w:rsid w:val="00C2239B"/>
    <w:rsid w:val="00C22907"/>
    <w:rsid w:val="00C22F7E"/>
    <w:rsid w:val="00C23167"/>
    <w:rsid w:val="00C23507"/>
    <w:rsid w:val="00C24218"/>
    <w:rsid w:val="00C243AD"/>
    <w:rsid w:val="00C24522"/>
    <w:rsid w:val="00C2479C"/>
    <w:rsid w:val="00C247E2"/>
    <w:rsid w:val="00C24A3E"/>
    <w:rsid w:val="00C24EAE"/>
    <w:rsid w:val="00C24FB7"/>
    <w:rsid w:val="00C253F5"/>
    <w:rsid w:val="00C25787"/>
    <w:rsid w:val="00C258E4"/>
    <w:rsid w:val="00C26294"/>
    <w:rsid w:val="00C264F4"/>
    <w:rsid w:val="00C26E59"/>
    <w:rsid w:val="00C2738D"/>
    <w:rsid w:val="00C27827"/>
    <w:rsid w:val="00C27DA5"/>
    <w:rsid w:val="00C302DB"/>
    <w:rsid w:val="00C30447"/>
    <w:rsid w:val="00C3052D"/>
    <w:rsid w:val="00C308B6"/>
    <w:rsid w:val="00C30EAE"/>
    <w:rsid w:val="00C31853"/>
    <w:rsid w:val="00C31BD3"/>
    <w:rsid w:val="00C31C1D"/>
    <w:rsid w:val="00C31EDA"/>
    <w:rsid w:val="00C3225D"/>
    <w:rsid w:val="00C325B6"/>
    <w:rsid w:val="00C326AC"/>
    <w:rsid w:val="00C32861"/>
    <w:rsid w:val="00C32E89"/>
    <w:rsid w:val="00C330B7"/>
    <w:rsid w:val="00C337E8"/>
    <w:rsid w:val="00C337F6"/>
    <w:rsid w:val="00C33F29"/>
    <w:rsid w:val="00C34354"/>
    <w:rsid w:val="00C346C7"/>
    <w:rsid w:val="00C349F6"/>
    <w:rsid w:val="00C34DFE"/>
    <w:rsid w:val="00C34F18"/>
    <w:rsid w:val="00C360FF"/>
    <w:rsid w:val="00C36261"/>
    <w:rsid w:val="00C362F0"/>
    <w:rsid w:val="00C369C4"/>
    <w:rsid w:val="00C36BFE"/>
    <w:rsid w:val="00C36CCE"/>
    <w:rsid w:val="00C36F55"/>
    <w:rsid w:val="00C37273"/>
    <w:rsid w:val="00C373AE"/>
    <w:rsid w:val="00C37683"/>
    <w:rsid w:val="00C37750"/>
    <w:rsid w:val="00C37765"/>
    <w:rsid w:val="00C4012E"/>
    <w:rsid w:val="00C40198"/>
    <w:rsid w:val="00C40576"/>
    <w:rsid w:val="00C4067A"/>
    <w:rsid w:val="00C408FB"/>
    <w:rsid w:val="00C40A25"/>
    <w:rsid w:val="00C40BFC"/>
    <w:rsid w:val="00C41342"/>
    <w:rsid w:val="00C4186A"/>
    <w:rsid w:val="00C418C1"/>
    <w:rsid w:val="00C423A6"/>
    <w:rsid w:val="00C42CE4"/>
    <w:rsid w:val="00C42E2C"/>
    <w:rsid w:val="00C434B4"/>
    <w:rsid w:val="00C43887"/>
    <w:rsid w:val="00C43D05"/>
    <w:rsid w:val="00C43F0B"/>
    <w:rsid w:val="00C4424C"/>
    <w:rsid w:val="00C4439D"/>
    <w:rsid w:val="00C44C5A"/>
    <w:rsid w:val="00C450A3"/>
    <w:rsid w:val="00C459B2"/>
    <w:rsid w:val="00C45AA7"/>
    <w:rsid w:val="00C45B22"/>
    <w:rsid w:val="00C462CF"/>
    <w:rsid w:val="00C466EE"/>
    <w:rsid w:val="00C46D01"/>
    <w:rsid w:val="00C47011"/>
    <w:rsid w:val="00C47AA9"/>
    <w:rsid w:val="00C47F3C"/>
    <w:rsid w:val="00C47F7B"/>
    <w:rsid w:val="00C508DC"/>
    <w:rsid w:val="00C50C41"/>
    <w:rsid w:val="00C5133B"/>
    <w:rsid w:val="00C514BB"/>
    <w:rsid w:val="00C518E2"/>
    <w:rsid w:val="00C51A05"/>
    <w:rsid w:val="00C51A8E"/>
    <w:rsid w:val="00C51CCB"/>
    <w:rsid w:val="00C52320"/>
    <w:rsid w:val="00C527FA"/>
    <w:rsid w:val="00C53835"/>
    <w:rsid w:val="00C53E15"/>
    <w:rsid w:val="00C5459C"/>
    <w:rsid w:val="00C546A0"/>
    <w:rsid w:val="00C56056"/>
    <w:rsid w:val="00C56473"/>
    <w:rsid w:val="00C5652E"/>
    <w:rsid w:val="00C57DAE"/>
    <w:rsid w:val="00C6007B"/>
    <w:rsid w:val="00C601D5"/>
    <w:rsid w:val="00C6070E"/>
    <w:rsid w:val="00C60BC7"/>
    <w:rsid w:val="00C60D3C"/>
    <w:rsid w:val="00C61794"/>
    <w:rsid w:val="00C61888"/>
    <w:rsid w:val="00C62053"/>
    <w:rsid w:val="00C62568"/>
    <w:rsid w:val="00C62EFF"/>
    <w:rsid w:val="00C6316A"/>
    <w:rsid w:val="00C632A9"/>
    <w:rsid w:val="00C639F0"/>
    <w:rsid w:val="00C649FB"/>
    <w:rsid w:val="00C64B81"/>
    <w:rsid w:val="00C64D7F"/>
    <w:rsid w:val="00C64E5A"/>
    <w:rsid w:val="00C64E75"/>
    <w:rsid w:val="00C64FDD"/>
    <w:rsid w:val="00C6551F"/>
    <w:rsid w:val="00C65533"/>
    <w:rsid w:val="00C65659"/>
    <w:rsid w:val="00C65810"/>
    <w:rsid w:val="00C65C34"/>
    <w:rsid w:val="00C65C43"/>
    <w:rsid w:val="00C66065"/>
    <w:rsid w:val="00C66147"/>
    <w:rsid w:val="00C66815"/>
    <w:rsid w:val="00C66894"/>
    <w:rsid w:val="00C66D34"/>
    <w:rsid w:val="00C67865"/>
    <w:rsid w:val="00C700B2"/>
    <w:rsid w:val="00C70BCB"/>
    <w:rsid w:val="00C7140F"/>
    <w:rsid w:val="00C71F6F"/>
    <w:rsid w:val="00C7211D"/>
    <w:rsid w:val="00C72294"/>
    <w:rsid w:val="00C724EA"/>
    <w:rsid w:val="00C72582"/>
    <w:rsid w:val="00C726AF"/>
    <w:rsid w:val="00C728AC"/>
    <w:rsid w:val="00C728B1"/>
    <w:rsid w:val="00C72CB1"/>
    <w:rsid w:val="00C73061"/>
    <w:rsid w:val="00C7313D"/>
    <w:rsid w:val="00C73316"/>
    <w:rsid w:val="00C73792"/>
    <w:rsid w:val="00C73A26"/>
    <w:rsid w:val="00C73D8E"/>
    <w:rsid w:val="00C73F8E"/>
    <w:rsid w:val="00C7431B"/>
    <w:rsid w:val="00C751A5"/>
    <w:rsid w:val="00C751B9"/>
    <w:rsid w:val="00C75B4A"/>
    <w:rsid w:val="00C75C25"/>
    <w:rsid w:val="00C75CBA"/>
    <w:rsid w:val="00C767F4"/>
    <w:rsid w:val="00C76833"/>
    <w:rsid w:val="00C7683A"/>
    <w:rsid w:val="00C76B4C"/>
    <w:rsid w:val="00C773E5"/>
    <w:rsid w:val="00C77A2B"/>
    <w:rsid w:val="00C77C6D"/>
    <w:rsid w:val="00C8039A"/>
    <w:rsid w:val="00C804A6"/>
    <w:rsid w:val="00C805A9"/>
    <w:rsid w:val="00C80DE7"/>
    <w:rsid w:val="00C81D7C"/>
    <w:rsid w:val="00C81EBC"/>
    <w:rsid w:val="00C82703"/>
    <w:rsid w:val="00C8270D"/>
    <w:rsid w:val="00C82956"/>
    <w:rsid w:val="00C82993"/>
    <w:rsid w:val="00C82B30"/>
    <w:rsid w:val="00C834A4"/>
    <w:rsid w:val="00C837D5"/>
    <w:rsid w:val="00C838F6"/>
    <w:rsid w:val="00C83F3F"/>
    <w:rsid w:val="00C8470C"/>
    <w:rsid w:val="00C84CD9"/>
    <w:rsid w:val="00C84DD9"/>
    <w:rsid w:val="00C84EAD"/>
    <w:rsid w:val="00C851A4"/>
    <w:rsid w:val="00C857B2"/>
    <w:rsid w:val="00C85934"/>
    <w:rsid w:val="00C85F37"/>
    <w:rsid w:val="00C860BB"/>
    <w:rsid w:val="00C868B0"/>
    <w:rsid w:val="00C86CB5"/>
    <w:rsid w:val="00C86D90"/>
    <w:rsid w:val="00C86DE6"/>
    <w:rsid w:val="00C870AF"/>
    <w:rsid w:val="00C871E4"/>
    <w:rsid w:val="00C8778D"/>
    <w:rsid w:val="00C87917"/>
    <w:rsid w:val="00C87D65"/>
    <w:rsid w:val="00C903C9"/>
    <w:rsid w:val="00C90D0E"/>
    <w:rsid w:val="00C90F19"/>
    <w:rsid w:val="00C912C1"/>
    <w:rsid w:val="00C91A39"/>
    <w:rsid w:val="00C91EF4"/>
    <w:rsid w:val="00C92CA8"/>
    <w:rsid w:val="00C92FF6"/>
    <w:rsid w:val="00C934D9"/>
    <w:rsid w:val="00C93610"/>
    <w:rsid w:val="00C93A31"/>
    <w:rsid w:val="00C93FE8"/>
    <w:rsid w:val="00C94417"/>
    <w:rsid w:val="00C9483B"/>
    <w:rsid w:val="00C9486F"/>
    <w:rsid w:val="00C94D43"/>
    <w:rsid w:val="00C94DB7"/>
    <w:rsid w:val="00C95302"/>
    <w:rsid w:val="00C95A9C"/>
    <w:rsid w:val="00C95ECC"/>
    <w:rsid w:val="00C96061"/>
    <w:rsid w:val="00C964D7"/>
    <w:rsid w:val="00C965C2"/>
    <w:rsid w:val="00C96907"/>
    <w:rsid w:val="00C970BB"/>
    <w:rsid w:val="00C97195"/>
    <w:rsid w:val="00C97F20"/>
    <w:rsid w:val="00CA0343"/>
    <w:rsid w:val="00CA06FF"/>
    <w:rsid w:val="00CA0A10"/>
    <w:rsid w:val="00CA1036"/>
    <w:rsid w:val="00CA152E"/>
    <w:rsid w:val="00CA1560"/>
    <w:rsid w:val="00CA17BB"/>
    <w:rsid w:val="00CA18FF"/>
    <w:rsid w:val="00CA1DE5"/>
    <w:rsid w:val="00CA2012"/>
    <w:rsid w:val="00CA23C9"/>
    <w:rsid w:val="00CA23DD"/>
    <w:rsid w:val="00CA2491"/>
    <w:rsid w:val="00CA258F"/>
    <w:rsid w:val="00CA28F9"/>
    <w:rsid w:val="00CA2ABF"/>
    <w:rsid w:val="00CA2F7B"/>
    <w:rsid w:val="00CA41DA"/>
    <w:rsid w:val="00CA41FC"/>
    <w:rsid w:val="00CA42C8"/>
    <w:rsid w:val="00CA4334"/>
    <w:rsid w:val="00CA4E84"/>
    <w:rsid w:val="00CA58C3"/>
    <w:rsid w:val="00CA5B0A"/>
    <w:rsid w:val="00CA5FAA"/>
    <w:rsid w:val="00CA6F33"/>
    <w:rsid w:val="00CA713C"/>
    <w:rsid w:val="00CA7B49"/>
    <w:rsid w:val="00CA7C5C"/>
    <w:rsid w:val="00CB0AC8"/>
    <w:rsid w:val="00CB0C0B"/>
    <w:rsid w:val="00CB0F78"/>
    <w:rsid w:val="00CB17F2"/>
    <w:rsid w:val="00CB2060"/>
    <w:rsid w:val="00CB284F"/>
    <w:rsid w:val="00CB2EF5"/>
    <w:rsid w:val="00CB2FB9"/>
    <w:rsid w:val="00CB34A4"/>
    <w:rsid w:val="00CB34DC"/>
    <w:rsid w:val="00CB3CCF"/>
    <w:rsid w:val="00CB3EE1"/>
    <w:rsid w:val="00CB4068"/>
    <w:rsid w:val="00CB447A"/>
    <w:rsid w:val="00CB4750"/>
    <w:rsid w:val="00CB4BCF"/>
    <w:rsid w:val="00CB4F18"/>
    <w:rsid w:val="00CB51BA"/>
    <w:rsid w:val="00CB523C"/>
    <w:rsid w:val="00CB5529"/>
    <w:rsid w:val="00CB59F2"/>
    <w:rsid w:val="00CB5DD9"/>
    <w:rsid w:val="00CB5F2D"/>
    <w:rsid w:val="00CB6125"/>
    <w:rsid w:val="00CB705C"/>
    <w:rsid w:val="00CB73CF"/>
    <w:rsid w:val="00CC066D"/>
    <w:rsid w:val="00CC0F03"/>
    <w:rsid w:val="00CC1385"/>
    <w:rsid w:val="00CC14EE"/>
    <w:rsid w:val="00CC1917"/>
    <w:rsid w:val="00CC1BA8"/>
    <w:rsid w:val="00CC1BC4"/>
    <w:rsid w:val="00CC1CA2"/>
    <w:rsid w:val="00CC1F70"/>
    <w:rsid w:val="00CC2009"/>
    <w:rsid w:val="00CC20E4"/>
    <w:rsid w:val="00CC2608"/>
    <w:rsid w:val="00CC280C"/>
    <w:rsid w:val="00CC2ABC"/>
    <w:rsid w:val="00CC2EC8"/>
    <w:rsid w:val="00CC3B58"/>
    <w:rsid w:val="00CC3B87"/>
    <w:rsid w:val="00CC40CE"/>
    <w:rsid w:val="00CC473F"/>
    <w:rsid w:val="00CC4751"/>
    <w:rsid w:val="00CC485E"/>
    <w:rsid w:val="00CC49CE"/>
    <w:rsid w:val="00CC4D6A"/>
    <w:rsid w:val="00CC5033"/>
    <w:rsid w:val="00CC5234"/>
    <w:rsid w:val="00CC559A"/>
    <w:rsid w:val="00CC56EB"/>
    <w:rsid w:val="00CC61AC"/>
    <w:rsid w:val="00CC6D98"/>
    <w:rsid w:val="00CC6DFC"/>
    <w:rsid w:val="00CC70BF"/>
    <w:rsid w:val="00CC710A"/>
    <w:rsid w:val="00CC73CA"/>
    <w:rsid w:val="00CC746C"/>
    <w:rsid w:val="00CD040C"/>
    <w:rsid w:val="00CD044F"/>
    <w:rsid w:val="00CD04D3"/>
    <w:rsid w:val="00CD1036"/>
    <w:rsid w:val="00CD1074"/>
    <w:rsid w:val="00CD1098"/>
    <w:rsid w:val="00CD10BD"/>
    <w:rsid w:val="00CD1AE6"/>
    <w:rsid w:val="00CD1DAF"/>
    <w:rsid w:val="00CD1DE6"/>
    <w:rsid w:val="00CD253B"/>
    <w:rsid w:val="00CD29F3"/>
    <w:rsid w:val="00CD2DF9"/>
    <w:rsid w:val="00CD3158"/>
    <w:rsid w:val="00CD37D1"/>
    <w:rsid w:val="00CD389F"/>
    <w:rsid w:val="00CD4060"/>
    <w:rsid w:val="00CD484F"/>
    <w:rsid w:val="00CD4B7D"/>
    <w:rsid w:val="00CD4FA5"/>
    <w:rsid w:val="00CD5882"/>
    <w:rsid w:val="00CD5AD1"/>
    <w:rsid w:val="00CD5BAA"/>
    <w:rsid w:val="00CD5F28"/>
    <w:rsid w:val="00CD65A5"/>
    <w:rsid w:val="00CD6A9F"/>
    <w:rsid w:val="00CD7499"/>
    <w:rsid w:val="00CD7DDD"/>
    <w:rsid w:val="00CD7EDE"/>
    <w:rsid w:val="00CE02D0"/>
    <w:rsid w:val="00CE0351"/>
    <w:rsid w:val="00CE0646"/>
    <w:rsid w:val="00CE07AF"/>
    <w:rsid w:val="00CE0DA8"/>
    <w:rsid w:val="00CE1544"/>
    <w:rsid w:val="00CE1857"/>
    <w:rsid w:val="00CE1D19"/>
    <w:rsid w:val="00CE2474"/>
    <w:rsid w:val="00CE3194"/>
    <w:rsid w:val="00CE3E28"/>
    <w:rsid w:val="00CE4200"/>
    <w:rsid w:val="00CE467D"/>
    <w:rsid w:val="00CE4B12"/>
    <w:rsid w:val="00CE4B86"/>
    <w:rsid w:val="00CE4ECF"/>
    <w:rsid w:val="00CE5028"/>
    <w:rsid w:val="00CE5182"/>
    <w:rsid w:val="00CE5562"/>
    <w:rsid w:val="00CE55DB"/>
    <w:rsid w:val="00CE6606"/>
    <w:rsid w:val="00CE661E"/>
    <w:rsid w:val="00CE68D9"/>
    <w:rsid w:val="00CE73EF"/>
    <w:rsid w:val="00CE7628"/>
    <w:rsid w:val="00CE7E34"/>
    <w:rsid w:val="00CF02E8"/>
    <w:rsid w:val="00CF0ED0"/>
    <w:rsid w:val="00CF19E2"/>
    <w:rsid w:val="00CF1A8C"/>
    <w:rsid w:val="00CF255E"/>
    <w:rsid w:val="00CF274A"/>
    <w:rsid w:val="00CF3470"/>
    <w:rsid w:val="00CF3E24"/>
    <w:rsid w:val="00CF4761"/>
    <w:rsid w:val="00CF4FB8"/>
    <w:rsid w:val="00CF5F04"/>
    <w:rsid w:val="00CF60B7"/>
    <w:rsid w:val="00CF684E"/>
    <w:rsid w:val="00CF6DED"/>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22E9"/>
    <w:rsid w:val="00D02AC5"/>
    <w:rsid w:val="00D0330D"/>
    <w:rsid w:val="00D03824"/>
    <w:rsid w:val="00D03871"/>
    <w:rsid w:val="00D03A53"/>
    <w:rsid w:val="00D03E74"/>
    <w:rsid w:val="00D03F6A"/>
    <w:rsid w:val="00D045DD"/>
    <w:rsid w:val="00D05330"/>
    <w:rsid w:val="00D0539B"/>
    <w:rsid w:val="00D055DE"/>
    <w:rsid w:val="00D0582D"/>
    <w:rsid w:val="00D0588E"/>
    <w:rsid w:val="00D05BD1"/>
    <w:rsid w:val="00D06554"/>
    <w:rsid w:val="00D06E3E"/>
    <w:rsid w:val="00D07845"/>
    <w:rsid w:val="00D07A98"/>
    <w:rsid w:val="00D07E13"/>
    <w:rsid w:val="00D07E68"/>
    <w:rsid w:val="00D1041A"/>
    <w:rsid w:val="00D105EE"/>
    <w:rsid w:val="00D10F62"/>
    <w:rsid w:val="00D1104A"/>
    <w:rsid w:val="00D111E2"/>
    <w:rsid w:val="00D119E8"/>
    <w:rsid w:val="00D11C88"/>
    <w:rsid w:val="00D11D20"/>
    <w:rsid w:val="00D11F0F"/>
    <w:rsid w:val="00D122DB"/>
    <w:rsid w:val="00D122F9"/>
    <w:rsid w:val="00D12D87"/>
    <w:rsid w:val="00D12DBF"/>
    <w:rsid w:val="00D12F24"/>
    <w:rsid w:val="00D134B3"/>
    <w:rsid w:val="00D13EF0"/>
    <w:rsid w:val="00D14186"/>
    <w:rsid w:val="00D141E9"/>
    <w:rsid w:val="00D144CA"/>
    <w:rsid w:val="00D1451B"/>
    <w:rsid w:val="00D14982"/>
    <w:rsid w:val="00D14F32"/>
    <w:rsid w:val="00D15116"/>
    <w:rsid w:val="00D15135"/>
    <w:rsid w:val="00D157D1"/>
    <w:rsid w:val="00D1596A"/>
    <w:rsid w:val="00D162F1"/>
    <w:rsid w:val="00D16B74"/>
    <w:rsid w:val="00D170F2"/>
    <w:rsid w:val="00D173DE"/>
    <w:rsid w:val="00D1758B"/>
    <w:rsid w:val="00D17C1B"/>
    <w:rsid w:val="00D2042F"/>
    <w:rsid w:val="00D205CD"/>
    <w:rsid w:val="00D20F46"/>
    <w:rsid w:val="00D211E7"/>
    <w:rsid w:val="00D21FEE"/>
    <w:rsid w:val="00D22680"/>
    <w:rsid w:val="00D2283B"/>
    <w:rsid w:val="00D23107"/>
    <w:rsid w:val="00D23358"/>
    <w:rsid w:val="00D23CBC"/>
    <w:rsid w:val="00D23CD3"/>
    <w:rsid w:val="00D23EA0"/>
    <w:rsid w:val="00D23FBE"/>
    <w:rsid w:val="00D24265"/>
    <w:rsid w:val="00D24880"/>
    <w:rsid w:val="00D24AAB"/>
    <w:rsid w:val="00D25278"/>
    <w:rsid w:val="00D2544D"/>
    <w:rsid w:val="00D256DF"/>
    <w:rsid w:val="00D25F8C"/>
    <w:rsid w:val="00D26A8A"/>
    <w:rsid w:val="00D27A0B"/>
    <w:rsid w:val="00D27B36"/>
    <w:rsid w:val="00D30869"/>
    <w:rsid w:val="00D30DE3"/>
    <w:rsid w:val="00D318B8"/>
    <w:rsid w:val="00D323DE"/>
    <w:rsid w:val="00D328D4"/>
    <w:rsid w:val="00D329FE"/>
    <w:rsid w:val="00D32D58"/>
    <w:rsid w:val="00D33422"/>
    <w:rsid w:val="00D336AA"/>
    <w:rsid w:val="00D336B0"/>
    <w:rsid w:val="00D339C2"/>
    <w:rsid w:val="00D33A35"/>
    <w:rsid w:val="00D33E1C"/>
    <w:rsid w:val="00D34812"/>
    <w:rsid w:val="00D35546"/>
    <w:rsid w:val="00D3586B"/>
    <w:rsid w:val="00D358D5"/>
    <w:rsid w:val="00D3598C"/>
    <w:rsid w:val="00D35C41"/>
    <w:rsid w:val="00D36209"/>
    <w:rsid w:val="00D365D7"/>
    <w:rsid w:val="00D36C4D"/>
    <w:rsid w:val="00D36D65"/>
    <w:rsid w:val="00D37657"/>
    <w:rsid w:val="00D379A9"/>
    <w:rsid w:val="00D379C6"/>
    <w:rsid w:val="00D37E82"/>
    <w:rsid w:val="00D37F36"/>
    <w:rsid w:val="00D408E4"/>
    <w:rsid w:val="00D41004"/>
    <w:rsid w:val="00D41581"/>
    <w:rsid w:val="00D417A5"/>
    <w:rsid w:val="00D418C2"/>
    <w:rsid w:val="00D41E27"/>
    <w:rsid w:val="00D42DBC"/>
    <w:rsid w:val="00D42F46"/>
    <w:rsid w:val="00D43C96"/>
    <w:rsid w:val="00D43F3C"/>
    <w:rsid w:val="00D447C4"/>
    <w:rsid w:val="00D44F47"/>
    <w:rsid w:val="00D44FC9"/>
    <w:rsid w:val="00D4511C"/>
    <w:rsid w:val="00D4511D"/>
    <w:rsid w:val="00D45339"/>
    <w:rsid w:val="00D45E02"/>
    <w:rsid w:val="00D46549"/>
    <w:rsid w:val="00D466BF"/>
    <w:rsid w:val="00D46A5B"/>
    <w:rsid w:val="00D46D7D"/>
    <w:rsid w:val="00D46E51"/>
    <w:rsid w:val="00D47170"/>
    <w:rsid w:val="00D47506"/>
    <w:rsid w:val="00D4758D"/>
    <w:rsid w:val="00D50008"/>
    <w:rsid w:val="00D50946"/>
    <w:rsid w:val="00D50E49"/>
    <w:rsid w:val="00D512E7"/>
    <w:rsid w:val="00D5132B"/>
    <w:rsid w:val="00D513C9"/>
    <w:rsid w:val="00D513FA"/>
    <w:rsid w:val="00D51641"/>
    <w:rsid w:val="00D52654"/>
    <w:rsid w:val="00D52ECE"/>
    <w:rsid w:val="00D52F10"/>
    <w:rsid w:val="00D53B51"/>
    <w:rsid w:val="00D53BCA"/>
    <w:rsid w:val="00D53D5D"/>
    <w:rsid w:val="00D545D4"/>
    <w:rsid w:val="00D54675"/>
    <w:rsid w:val="00D552F8"/>
    <w:rsid w:val="00D5569E"/>
    <w:rsid w:val="00D55D2D"/>
    <w:rsid w:val="00D55FD7"/>
    <w:rsid w:val="00D56B7D"/>
    <w:rsid w:val="00D5709A"/>
    <w:rsid w:val="00D5773A"/>
    <w:rsid w:val="00D57B4B"/>
    <w:rsid w:val="00D60056"/>
    <w:rsid w:val="00D603D8"/>
    <w:rsid w:val="00D61727"/>
    <w:rsid w:val="00D61F7C"/>
    <w:rsid w:val="00D622DC"/>
    <w:rsid w:val="00D62379"/>
    <w:rsid w:val="00D625A3"/>
    <w:rsid w:val="00D62709"/>
    <w:rsid w:val="00D62972"/>
    <w:rsid w:val="00D62C85"/>
    <w:rsid w:val="00D62FA4"/>
    <w:rsid w:val="00D63431"/>
    <w:rsid w:val="00D63A9F"/>
    <w:rsid w:val="00D63AF1"/>
    <w:rsid w:val="00D63B99"/>
    <w:rsid w:val="00D63D72"/>
    <w:rsid w:val="00D63FEB"/>
    <w:rsid w:val="00D64A64"/>
    <w:rsid w:val="00D64FE5"/>
    <w:rsid w:val="00D65114"/>
    <w:rsid w:val="00D653E5"/>
    <w:rsid w:val="00D655B3"/>
    <w:rsid w:val="00D65FF8"/>
    <w:rsid w:val="00D66154"/>
    <w:rsid w:val="00D66462"/>
    <w:rsid w:val="00D67334"/>
    <w:rsid w:val="00D67517"/>
    <w:rsid w:val="00D67715"/>
    <w:rsid w:val="00D67D71"/>
    <w:rsid w:val="00D67E6A"/>
    <w:rsid w:val="00D7029D"/>
    <w:rsid w:val="00D70627"/>
    <w:rsid w:val="00D70D9B"/>
    <w:rsid w:val="00D71186"/>
    <w:rsid w:val="00D717F5"/>
    <w:rsid w:val="00D71A1F"/>
    <w:rsid w:val="00D72496"/>
    <w:rsid w:val="00D7272C"/>
    <w:rsid w:val="00D72842"/>
    <w:rsid w:val="00D72B6D"/>
    <w:rsid w:val="00D72DF9"/>
    <w:rsid w:val="00D72EB1"/>
    <w:rsid w:val="00D7320B"/>
    <w:rsid w:val="00D73580"/>
    <w:rsid w:val="00D73788"/>
    <w:rsid w:val="00D74232"/>
    <w:rsid w:val="00D747B3"/>
    <w:rsid w:val="00D74D21"/>
    <w:rsid w:val="00D74E10"/>
    <w:rsid w:val="00D74FD3"/>
    <w:rsid w:val="00D753ED"/>
    <w:rsid w:val="00D75460"/>
    <w:rsid w:val="00D757BE"/>
    <w:rsid w:val="00D75AB5"/>
    <w:rsid w:val="00D75DCA"/>
    <w:rsid w:val="00D761CA"/>
    <w:rsid w:val="00D761CD"/>
    <w:rsid w:val="00D7635D"/>
    <w:rsid w:val="00D763AC"/>
    <w:rsid w:val="00D76BFC"/>
    <w:rsid w:val="00D76DD8"/>
    <w:rsid w:val="00D77025"/>
    <w:rsid w:val="00D7748A"/>
    <w:rsid w:val="00D7751C"/>
    <w:rsid w:val="00D779C3"/>
    <w:rsid w:val="00D77CD1"/>
    <w:rsid w:val="00D80420"/>
    <w:rsid w:val="00D8053E"/>
    <w:rsid w:val="00D80826"/>
    <w:rsid w:val="00D80B48"/>
    <w:rsid w:val="00D81134"/>
    <w:rsid w:val="00D813D7"/>
    <w:rsid w:val="00D815D6"/>
    <w:rsid w:val="00D81718"/>
    <w:rsid w:val="00D81F79"/>
    <w:rsid w:val="00D82170"/>
    <w:rsid w:val="00D82313"/>
    <w:rsid w:val="00D823CE"/>
    <w:rsid w:val="00D82630"/>
    <w:rsid w:val="00D82A99"/>
    <w:rsid w:val="00D83460"/>
    <w:rsid w:val="00D84309"/>
    <w:rsid w:val="00D8450D"/>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38E"/>
    <w:rsid w:val="00D87743"/>
    <w:rsid w:val="00D87AB0"/>
    <w:rsid w:val="00D87B5A"/>
    <w:rsid w:val="00D9046C"/>
    <w:rsid w:val="00D9055D"/>
    <w:rsid w:val="00D909E2"/>
    <w:rsid w:val="00D91221"/>
    <w:rsid w:val="00D914A7"/>
    <w:rsid w:val="00D919C8"/>
    <w:rsid w:val="00D919F1"/>
    <w:rsid w:val="00D91A79"/>
    <w:rsid w:val="00D91B95"/>
    <w:rsid w:val="00D91D06"/>
    <w:rsid w:val="00D91EA3"/>
    <w:rsid w:val="00D920FE"/>
    <w:rsid w:val="00D9270E"/>
    <w:rsid w:val="00D92F9F"/>
    <w:rsid w:val="00D93036"/>
    <w:rsid w:val="00D9366B"/>
    <w:rsid w:val="00D9396B"/>
    <w:rsid w:val="00D93A5F"/>
    <w:rsid w:val="00D945B2"/>
    <w:rsid w:val="00D94EBE"/>
    <w:rsid w:val="00D94FEE"/>
    <w:rsid w:val="00D95106"/>
    <w:rsid w:val="00D954FE"/>
    <w:rsid w:val="00D95B8C"/>
    <w:rsid w:val="00D95F2A"/>
    <w:rsid w:val="00D96043"/>
    <w:rsid w:val="00D96590"/>
    <w:rsid w:val="00D96B93"/>
    <w:rsid w:val="00D96E85"/>
    <w:rsid w:val="00D96F5B"/>
    <w:rsid w:val="00D9721A"/>
    <w:rsid w:val="00D97444"/>
    <w:rsid w:val="00D974B8"/>
    <w:rsid w:val="00D977A1"/>
    <w:rsid w:val="00DA010A"/>
    <w:rsid w:val="00DA015F"/>
    <w:rsid w:val="00DA06A8"/>
    <w:rsid w:val="00DA0C85"/>
    <w:rsid w:val="00DA111A"/>
    <w:rsid w:val="00DA16D2"/>
    <w:rsid w:val="00DA18B3"/>
    <w:rsid w:val="00DA1D22"/>
    <w:rsid w:val="00DA1E5B"/>
    <w:rsid w:val="00DA208A"/>
    <w:rsid w:val="00DA20CA"/>
    <w:rsid w:val="00DA220B"/>
    <w:rsid w:val="00DA2788"/>
    <w:rsid w:val="00DA2E17"/>
    <w:rsid w:val="00DA31FF"/>
    <w:rsid w:val="00DA380A"/>
    <w:rsid w:val="00DA3A62"/>
    <w:rsid w:val="00DA3EA4"/>
    <w:rsid w:val="00DA3F54"/>
    <w:rsid w:val="00DA4653"/>
    <w:rsid w:val="00DA4A8E"/>
    <w:rsid w:val="00DA4B8A"/>
    <w:rsid w:val="00DA4C16"/>
    <w:rsid w:val="00DA4D36"/>
    <w:rsid w:val="00DA5002"/>
    <w:rsid w:val="00DA50F0"/>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30A"/>
    <w:rsid w:val="00DB1581"/>
    <w:rsid w:val="00DB189C"/>
    <w:rsid w:val="00DB1AAF"/>
    <w:rsid w:val="00DB2469"/>
    <w:rsid w:val="00DB2934"/>
    <w:rsid w:val="00DB3288"/>
    <w:rsid w:val="00DB328B"/>
    <w:rsid w:val="00DB36B9"/>
    <w:rsid w:val="00DB3B66"/>
    <w:rsid w:val="00DB40A1"/>
    <w:rsid w:val="00DB4622"/>
    <w:rsid w:val="00DB4877"/>
    <w:rsid w:val="00DB5BAC"/>
    <w:rsid w:val="00DB5C88"/>
    <w:rsid w:val="00DB6144"/>
    <w:rsid w:val="00DB63DB"/>
    <w:rsid w:val="00DB6674"/>
    <w:rsid w:val="00DB667E"/>
    <w:rsid w:val="00DB6794"/>
    <w:rsid w:val="00DB6DB4"/>
    <w:rsid w:val="00DB6ECE"/>
    <w:rsid w:val="00DB723D"/>
    <w:rsid w:val="00DB7292"/>
    <w:rsid w:val="00DB741F"/>
    <w:rsid w:val="00DC015B"/>
    <w:rsid w:val="00DC0187"/>
    <w:rsid w:val="00DC0552"/>
    <w:rsid w:val="00DC0BCF"/>
    <w:rsid w:val="00DC0D9A"/>
    <w:rsid w:val="00DC171F"/>
    <w:rsid w:val="00DC1997"/>
    <w:rsid w:val="00DC1C99"/>
    <w:rsid w:val="00DC1CF3"/>
    <w:rsid w:val="00DC2AC1"/>
    <w:rsid w:val="00DC3400"/>
    <w:rsid w:val="00DC3A64"/>
    <w:rsid w:val="00DC4680"/>
    <w:rsid w:val="00DC47EE"/>
    <w:rsid w:val="00DC4AAC"/>
    <w:rsid w:val="00DC54F4"/>
    <w:rsid w:val="00DC579E"/>
    <w:rsid w:val="00DC59B7"/>
    <w:rsid w:val="00DC6FD4"/>
    <w:rsid w:val="00DC7623"/>
    <w:rsid w:val="00DC76FA"/>
    <w:rsid w:val="00DD0247"/>
    <w:rsid w:val="00DD04C4"/>
    <w:rsid w:val="00DD0759"/>
    <w:rsid w:val="00DD0973"/>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440F"/>
    <w:rsid w:val="00DD524B"/>
    <w:rsid w:val="00DD53E9"/>
    <w:rsid w:val="00DD62BA"/>
    <w:rsid w:val="00DD64D3"/>
    <w:rsid w:val="00DD6604"/>
    <w:rsid w:val="00DD66BD"/>
    <w:rsid w:val="00DD677B"/>
    <w:rsid w:val="00DD67D7"/>
    <w:rsid w:val="00DD6B02"/>
    <w:rsid w:val="00DD7245"/>
    <w:rsid w:val="00DD7A84"/>
    <w:rsid w:val="00DD7D2B"/>
    <w:rsid w:val="00DE090D"/>
    <w:rsid w:val="00DE0FF7"/>
    <w:rsid w:val="00DE151B"/>
    <w:rsid w:val="00DE151E"/>
    <w:rsid w:val="00DE1955"/>
    <w:rsid w:val="00DE1CBD"/>
    <w:rsid w:val="00DE2516"/>
    <w:rsid w:val="00DE261A"/>
    <w:rsid w:val="00DE2F4E"/>
    <w:rsid w:val="00DE41D1"/>
    <w:rsid w:val="00DE45D8"/>
    <w:rsid w:val="00DE45E9"/>
    <w:rsid w:val="00DE4C67"/>
    <w:rsid w:val="00DE4C79"/>
    <w:rsid w:val="00DE53E1"/>
    <w:rsid w:val="00DE56C2"/>
    <w:rsid w:val="00DE57D1"/>
    <w:rsid w:val="00DE6142"/>
    <w:rsid w:val="00DE614E"/>
    <w:rsid w:val="00DE61D6"/>
    <w:rsid w:val="00DE6462"/>
    <w:rsid w:val="00DE69F4"/>
    <w:rsid w:val="00DE6E06"/>
    <w:rsid w:val="00DE6ED8"/>
    <w:rsid w:val="00DE7A4D"/>
    <w:rsid w:val="00DE7E0B"/>
    <w:rsid w:val="00DF07D0"/>
    <w:rsid w:val="00DF0969"/>
    <w:rsid w:val="00DF168B"/>
    <w:rsid w:val="00DF1E61"/>
    <w:rsid w:val="00DF2040"/>
    <w:rsid w:val="00DF20D4"/>
    <w:rsid w:val="00DF25EF"/>
    <w:rsid w:val="00DF2719"/>
    <w:rsid w:val="00DF27A8"/>
    <w:rsid w:val="00DF2A48"/>
    <w:rsid w:val="00DF2F66"/>
    <w:rsid w:val="00DF3271"/>
    <w:rsid w:val="00DF34CF"/>
    <w:rsid w:val="00DF34D1"/>
    <w:rsid w:val="00DF37AE"/>
    <w:rsid w:val="00DF3ADA"/>
    <w:rsid w:val="00DF4AF1"/>
    <w:rsid w:val="00DF4CBB"/>
    <w:rsid w:val="00DF520D"/>
    <w:rsid w:val="00DF5276"/>
    <w:rsid w:val="00DF52B0"/>
    <w:rsid w:val="00DF5B8A"/>
    <w:rsid w:val="00DF6307"/>
    <w:rsid w:val="00DF671D"/>
    <w:rsid w:val="00DF69E9"/>
    <w:rsid w:val="00DF71C9"/>
    <w:rsid w:val="00DF74D1"/>
    <w:rsid w:val="00E00A21"/>
    <w:rsid w:val="00E00BAE"/>
    <w:rsid w:val="00E00D89"/>
    <w:rsid w:val="00E015AE"/>
    <w:rsid w:val="00E01BEB"/>
    <w:rsid w:val="00E01D3E"/>
    <w:rsid w:val="00E01EF0"/>
    <w:rsid w:val="00E022BB"/>
    <w:rsid w:val="00E02AAC"/>
    <w:rsid w:val="00E0335C"/>
    <w:rsid w:val="00E035CC"/>
    <w:rsid w:val="00E039E4"/>
    <w:rsid w:val="00E03A64"/>
    <w:rsid w:val="00E03F6C"/>
    <w:rsid w:val="00E047F0"/>
    <w:rsid w:val="00E05312"/>
    <w:rsid w:val="00E05330"/>
    <w:rsid w:val="00E055A4"/>
    <w:rsid w:val="00E05A24"/>
    <w:rsid w:val="00E06871"/>
    <w:rsid w:val="00E06917"/>
    <w:rsid w:val="00E06B8B"/>
    <w:rsid w:val="00E06FC2"/>
    <w:rsid w:val="00E07043"/>
    <w:rsid w:val="00E0720C"/>
    <w:rsid w:val="00E07BE2"/>
    <w:rsid w:val="00E1059D"/>
    <w:rsid w:val="00E105A8"/>
    <w:rsid w:val="00E106BA"/>
    <w:rsid w:val="00E10785"/>
    <w:rsid w:val="00E1079A"/>
    <w:rsid w:val="00E10B74"/>
    <w:rsid w:val="00E1119B"/>
    <w:rsid w:val="00E11703"/>
    <w:rsid w:val="00E11B32"/>
    <w:rsid w:val="00E11EAB"/>
    <w:rsid w:val="00E12272"/>
    <w:rsid w:val="00E12284"/>
    <w:rsid w:val="00E12706"/>
    <w:rsid w:val="00E12923"/>
    <w:rsid w:val="00E12FB5"/>
    <w:rsid w:val="00E131A1"/>
    <w:rsid w:val="00E13674"/>
    <w:rsid w:val="00E13E5A"/>
    <w:rsid w:val="00E1524F"/>
    <w:rsid w:val="00E15902"/>
    <w:rsid w:val="00E164BD"/>
    <w:rsid w:val="00E16708"/>
    <w:rsid w:val="00E16AEE"/>
    <w:rsid w:val="00E16CFD"/>
    <w:rsid w:val="00E16D5F"/>
    <w:rsid w:val="00E17239"/>
    <w:rsid w:val="00E17329"/>
    <w:rsid w:val="00E17703"/>
    <w:rsid w:val="00E178BE"/>
    <w:rsid w:val="00E17B66"/>
    <w:rsid w:val="00E17CFE"/>
    <w:rsid w:val="00E17D7B"/>
    <w:rsid w:val="00E17DC0"/>
    <w:rsid w:val="00E17DE0"/>
    <w:rsid w:val="00E17E39"/>
    <w:rsid w:val="00E17EB4"/>
    <w:rsid w:val="00E17FA3"/>
    <w:rsid w:val="00E2031E"/>
    <w:rsid w:val="00E20830"/>
    <w:rsid w:val="00E20B33"/>
    <w:rsid w:val="00E212C2"/>
    <w:rsid w:val="00E2150D"/>
    <w:rsid w:val="00E217C0"/>
    <w:rsid w:val="00E219A8"/>
    <w:rsid w:val="00E21A06"/>
    <w:rsid w:val="00E21B77"/>
    <w:rsid w:val="00E21C03"/>
    <w:rsid w:val="00E21E37"/>
    <w:rsid w:val="00E224CC"/>
    <w:rsid w:val="00E225C0"/>
    <w:rsid w:val="00E228C4"/>
    <w:rsid w:val="00E22B13"/>
    <w:rsid w:val="00E22DE1"/>
    <w:rsid w:val="00E231EC"/>
    <w:rsid w:val="00E2333F"/>
    <w:rsid w:val="00E234C0"/>
    <w:rsid w:val="00E23A51"/>
    <w:rsid w:val="00E23E66"/>
    <w:rsid w:val="00E24771"/>
    <w:rsid w:val="00E24B18"/>
    <w:rsid w:val="00E24BEC"/>
    <w:rsid w:val="00E24F18"/>
    <w:rsid w:val="00E25225"/>
    <w:rsid w:val="00E254A6"/>
    <w:rsid w:val="00E25F43"/>
    <w:rsid w:val="00E25F59"/>
    <w:rsid w:val="00E25F97"/>
    <w:rsid w:val="00E25FEB"/>
    <w:rsid w:val="00E265B4"/>
    <w:rsid w:val="00E266F7"/>
    <w:rsid w:val="00E26EA5"/>
    <w:rsid w:val="00E26EEA"/>
    <w:rsid w:val="00E2735F"/>
    <w:rsid w:val="00E27DB4"/>
    <w:rsid w:val="00E309A8"/>
    <w:rsid w:val="00E31B1A"/>
    <w:rsid w:val="00E32B17"/>
    <w:rsid w:val="00E32E11"/>
    <w:rsid w:val="00E33436"/>
    <w:rsid w:val="00E337D2"/>
    <w:rsid w:val="00E33966"/>
    <w:rsid w:val="00E339AA"/>
    <w:rsid w:val="00E33BCB"/>
    <w:rsid w:val="00E33E66"/>
    <w:rsid w:val="00E34A44"/>
    <w:rsid w:val="00E34C8C"/>
    <w:rsid w:val="00E353FD"/>
    <w:rsid w:val="00E35580"/>
    <w:rsid w:val="00E3586B"/>
    <w:rsid w:val="00E35E73"/>
    <w:rsid w:val="00E3682B"/>
    <w:rsid w:val="00E36920"/>
    <w:rsid w:val="00E36BFC"/>
    <w:rsid w:val="00E36D9E"/>
    <w:rsid w:val="00E36DE5"/>
    <w:rsid w:val="00E371C0"/>
    <w:rsid w:val="00E373C3"/>
    <w:rsid w:val="00E374F8"/>
    <w:rsid w:val="00E37827"/>
    <w:rsid w:val="00E4013B"/>
    <w:rsid w:val="00E408BA"/>
    <w:rsid w:val="00E40C28"/>
    <w:rsid w:val="00E40C57"/>
    <w:rsid w:val="00E40EB5"/>
    <w:rsid w:val="00E41431"/>
    <w:rsid w:val="00E4165C"/>
    <w:rsid w:val="00E41B14"/>
    <w:rsid w:val="00E41FC3"/>
    <w:rsid w:val="00E420F8"/>
    <w:rsid w:val="00E4249D"/>
    <w:rsid w:val="00E42B14"/>
    <w:rsid w:val="00E437C7"/>
    <w:rsid w:val="00E437CD"/>
    <w:rsid w:val="00E43CA5"/>
    <w:rsid w:val="00E43D73"/>
    <w:rsid w:val="00E43F3A"/>
    <w:rsid w:val="00E44238"/>
    <w:rsid w:val="00E443B8"/>
    <w:rsid w:val="00E44486"/>
    <w:rsid w:val="00E4453A"/>
    <w:rsid w:val="00E448E8"/>
    <w:rsid w:val="00E44C29"/>
    <w:rsid w:val="00E44EF3"/>
    <w:rsid w:val="00E44F9F"/>
    <w:rsid w:val="00E4575F"/>
    <w:rsid w:val="00E45A28"/>
    <w:rsid w:val="00E45C66"/>
    <w:rsid w:val="00E45CA7"/>
    <w:rsid w:val="00E45D8E"/>
    <w:rsid w:val="00E45FB4"/>
    <w:rsid w:val="00E45FCD"/>
    <w:rsid w:val="00E45FE8"/>
    <w:rsid w:val="00E461B0"/>
    <w:rsid w:val="00E462DC"/>
    <w:rsid w:val="00E4649D"/>
    <w:rsid w:val="00E46AF8"/>
    <w:rsid w:val="00E46D20"/>
    <w:rsid w:val="00E46FB1"/>
    <w:rsid w:val="00E47A09"/>
    <w:rsid w:val="00E47C73"/>
    <w:rsid w:val="00E47D1D"/>
    <w:rsid w:val="00E47D52"/>
    <w:rsid w:val="00E47EF6"/>
    <w:rsid w:val="00E50074"/>
    <w:rsid w:val="00E506A8"/>
    <w:rsid w:val="00E5071A"/>
    <w:rsid w:val="00E50DF9"/>
    <w:rsid w:val="00E50ED3"/>
    <w:rsid w:val="00E51346"/>
    <w:rsid w:val="00E51723"/>
    <w:rsid w:val="00E51895"/>
    <w:rsid w:val="00E51970"/>
    <w:rsid w:val="00E51A50"/>
    <w:rsid w:val="00E51C04"/>
    <w:rsid w:val="00E51F35"/>
    <w:rsid w:val="00E5213E"/>
    <w:rsid w:val="00E5312A"/>
    <w:rsid w:val="00E53C93"/>
    <w:rsid w:val="00E53C9C"/>
    <w:rsid w:val="00E544CA"/>
    <w:rsid w:val="00E5496D"/>
    <w:rsid w:val="00E54C45"/>
    <w:rsid w:val="00E54E6A"/>
    <w:rsid w:val="00E5539D"/>
    <w:rsid w:val="00E554EE"/>
    <w:rsid w:val="00E55E55"/>
    <w:rsid w:val="00E56AAF"/>
    <w:rsid w:val="00E56C07"/>
    <w:rsid w:val="00E56CB5"/>
    <w:rsid w:val="00E56D78"/>
    <w:rsid w:val="00E5770D"/>
    <w:rsid w:val="00E6005E"/>
    <w:rsid w:val="00E602D2"/>
    <w:rsid w:val="00E60D4D"/>
    <w:rsid w:val="00E60DF5"/>
    <w:rsid w:val="00E61005"/>
    <w:rsid w:val="00E610F8"/>
    <w:rsid w:val="00E613D4"/>
    <w:rsid w:val="00E6195A"/>
    <w:rsid w:val="00E62A27"/>
    <w:rsid w:val="00E62EC8"/>
    <w:rsid w:val="00E632DA"/>
    <w:rsid w:val="00E633F1"/>
    <w:rsid w:val="00E6340D"/>
    <w:rsid w:val="00E63927"/>
    <w:rsid w:val="00E63A8B"/>
    <w:rsid w:val="00E64314"/>
    <w:rsid w:val="00E64420"/>
    <w:rsid w:val="00E648EB"/>
    <w:rsid w:val="00E650F6"/>
    <w:rsid w:val="00E6565C"/>
    <w:rsid w:val="00E65697"/>
    <w:rsid w:val="00E6598D"/>
    <w:rsid w:val="00E65D0C"/>
    <w:rsid w:val="00E65E74"/>
    <w:rsid w:val="00E65E98"/>
    <w:rsid w:val="00E65F97"/>
    <w:rsid w:val="00E66264"/>
    <w:rsid w:val="00E662B7"/>
    <w:rsid w:val="00E66413"/>
    <w:rsid w:val="00E6672B"/>
    <w:rsid w:val="00E66760"/>
    <w:rsid w:val="00E66828"/>
    <w:rsid w:val="00E66926"/>
    <w:rsid w:val="00E669A2"/>
    <w:rsid w:val="00E66BCE"/>
    <w:rsid w:val="00E671D5"/>
    <w:rsid w:val="00E6799F"/>
    <w:rsid w:val="00E67E91"/>
    <w:rsid w:val="00E7066C"/>
    <w:rsid w:val="00E70882"/>
    <w:rsid w:val="00E70A75"/>
    <w:rsid w:val="00E71674"/>
    <w:rsid w:val="00E719CB"/>
    <w:rsid w:val="00E71C94"/>
    <w:rsid w:val="00E71D19"/>
    <w:rsid w:val="00E7228B"/>
    <w:rsid w:val="00E72C61"/>
    <w:rsid w:val="00E73DF0"/>
    <w:rsid w:val="00E73EFA"/>
    <w:rsid w:val="00E7418E"/>
    <w:rsid w:val="00E742FA"/>
    <w:rsid w:val="00E7432A"/>
    <w:rsid w:val="00E745A2"/>
    <w:rsid w:val="00E747FA"/>
    <w:rsid w:val="00E74B5A"/>
    <w:rsid w:val="00E74F4F"/>
    <w:rsid w:val="00E75242"/>
    <w:rsid w:val="00E75313"/>
    <w:rsid w:val="00E75F62"/>
    <w:rsid w:val="00E7600B"/>
    <w:rsid w:val="00E763C7"/>
    <w:rsid w:val="00E77050"/>
    <w:rsid w:val="00E77249"/>
    <w:rsid w:val="00E77625"/>
    <w:rsid w:val="00E7779C"/>
    <w:rsid w:val="00E8050F"/>
    <w:rsid w:val="00E8065B"/>
    <w:rsid w:val="00E80E4A"/>
    <w:rsid w:val="00E81542"/>
    <w:rsid w:val="00E8170E"/>
    <w:rsid w:val="00E82281"/>
    <w:rsid w:val="00E822FF"/>
    <w:rsid w:val="00E82874"/>
    <w:rsid w:val="00E82ABF"/>
    <w:rsid w:val="00E82C10"/>
    <w:rsid w:val="00E8300C"/>
    <w:rsid w:val="00E8310F"/>
    <w:rsid w:val="00E83378"/>
    <w:rsid w:val="00E8379E"/>
    <w:rsid w:val="00E83BF0"/>
    <w:rsid w:val="00E83D5A"/>
    <w:rsid w:val="00E84058"/>
    <w:rsid w:val="00E843E2"/>
    <w:rsid w:val="00E8441B"/>
    <w:rsid w:val="00E844CE"/>
    <w:rsid w:val="00E8464B"/>
    <w:rsid w:val="00E846CC"/>
    <w:rsid w:val="00E85027"/>
    <w:rsid w:val="00E851A4"/>
    <w:rsid w:val="00E8523F"/>
    <w:rsid w:val="00E85304"/>
    <w:rsid w:val="00E854E1"/>
    <w:rsid w:val="00E855CE"/>
    <w:rsid w:val="00E85A04"/>
    <w:rsid w:val="00E85B0F"/>
    <w:rsid w:val="00E8617A"/>
    <w:rsid w:val="00E86614"/>
    <w:rsid w:val="00E86C27"/>
    <w:rsid w:val="00E872FC"/>
    <w:rsid w:val="00E87C5D"/>
    <w:rsid w:val="00E8B016"/>
    <w:rsid w:val="00E90654"/>
    <w:rsid w:val="00E90B93"/>
    <w:rsid w:val="00E92350"/>
    <w:rsid w:val="00E92807"/>
    <w:rsid w:val="00E9285C"/>
    <w:rsid w:val="00E928FD"/>
    <w:rsid w:val="00E92927"/>
    <w:rsid w:val="00E92CC0"/>
    <w:rsid w:val="00E92DE8"/>
    <w:rsid w:val="00E92E09"/>
    <w:rsid w:val="00E92FE2"/>
    <w:rsid w:val="00E93145"/>
    <w:rsid w:val="00E93336"/>
    <w:rsid w:val="00E93DD2"/>
    <w:rsid w:val="00E944E5"/>
    <w:rsid w:val="00E947E8"/>
    <w:rsid w:val="00E9486C"/>
    <w:rsid w:val="00E949DA"/>
    <w:rsid w:val="00E94CF1"/>
    <w:rsid w:val="00E95362"/>
    <w:rsid w:val="00E954F9"/>
    <w:rsid w:val="00E95673"/>
    <w:rsid w:val="00E956B5"/>
    <w:rsid w:val="00E96561"/>
    <w:rsid w:val="00E96789"/>
    <w:rsid w:val="00E9682D"/>
    <w:rsid w:val="00E9682E"/>
    <w:rsid w:val="00E97291"/>
    <w:rsid w:val="00E97698"/>
    <w:rsid w:val="00EA00CC"/>
    <w:rsid w:val="00EA0242"/>
    <w:rsid w:val="00EA03C9"/>
    <w:rsid w:val="00EA060F"/>
    <w:rsid w:val="00EA08F8"/>
    <w:rsid w:val="00EA0B4E"/>
    <w:rsid w:val="00EA0DCF"/>
    <w:rsid w:val="00EA0E4D"/>
    <w:rsid w:val="00EA1ED5"/>
    <w:rsid w:val="00EA3838"/>
    <w:rsid w:val="00EA3CAF"/>
    <w:rsid w:val="00EA4181"/>
    <w:rsid w:val="00EA496D"/>
    <w:rsid w:val="00EA4D12"/>
    <w:rsid w:val="00EA4DD4"/>
    <w:rsid w:val="00EA4F5D"/>
    <w:rsid w:val="00EA539F"/>
    <w:rsid w:val="00EA542B"/>
    <w:rsid w:val="00EA6542"/>
    <w:rsid w:val="00EA6BBA"/>
    <w:rsid w:val="00EA6BFB"/>
    <w:rsid w:val="00EA6C04"/>
    <w:rsid w:val="00EA7601"/>
    <w:rsid w:val="00EA764D"/>
    <w:rsid w:val="00EA787F"/>
    <w:rsid w:val="00EA7AC2"/>
    <w:rsid w:val="00EB0550"/>
    <w:rsid w:val="00EB0970"/>
    <w:rsid w:val="00EB0B25"/>
    <w:rsid w:val="00EB19E6"/>
    <w:rsid w:val="00EB1E63"/>
    <w:rsid w:val="00EB200C"/>
    <w:rsid w:val="00EB2658"/>
    <w:rsid w:val="00EB2BEF"/>
    <w:rsid w:val="00EB2DF3"/>
    <w:rsid w:val="00EB2F0E"/>
    <w:rsid w:val="00EB3E59"/>
    <w:rsid w:val="00EB4A0E"/>
    <w:rsid w:val="00EB4A28"/>
    <w:rsid w:val="00EB4A65"/>
    <w:rsid w:val="00EB4A95"/>
    <w:rsid w:val="00EB4FBE"/>
    <w:rsid w:val="00EB5033"/>
    <w:rsid w:val="00EB52AA"/>
    <w:rsid w:val="00EB53AC"/>
    <w:rsid w:val="00EB5510"/>
    <w:rsid w:val="00EB5A96"/>
    <w:rsid w:val="00EB5F0F"/>
    <w:rsid w:val="00EB620E"/>
    <w:rsid w:val="00EB69FC"/>
    <w:rsid w:val="00EB6B55"/>
    <w:rsid w:val="00EB6B95"/>
    <w:rsid w:val="00EB6D6C"/>
    <w:rsid w:val="00EB6E77"/>
    <w:rsid w:val="00EB738F"/>
    <w:rsid w:val="00EB74A0"/>
    <w:rsid w:val="00EB775D"/>
    <w:rsid w:val="00EC02DC"/>
    <w:rsid w:val="00EC0398"/>
    <w:rsid w:val="00EC06C2"/>
    <w:rsid w:val="00EC09D4"/>
    <w:rsid w:val="00EC0BE3"/>
    <w:rsid w:val="00EC0BF9"/>
    <w:rsid w:val="00EC18A7"/>
    <w:rsid w:val="00EC2034"/>
    <w:rsid w:val="00EC2063"/>
    <w:rsid w:val="00EC213B"/>
    <w:rsid w:val="00EC21AF"/>
    <w:rsid w:val="00EC21DE"/>
    <w:rsid w:val="00EC23CA"/>
    <w:rsid w:val="00EC2BA9"/>
    <w:rsid w:val="00EC2E79"/>
    <w:rsid w:val="00EC2F7D"/>
    <w:rsid w:val="00EC352B"/>
    <w:rsid w:val="00EC40B9"/>
    <w:rsid w:val="00EC4B23"/>
    <w:rsid w:val="00EC4EA2"/>
    <w:rsid w:val="00EC57F6"/>
    <w:rsid w:val="00EC665C"/>
    <w:rsid w:val="00EC66C0"/>
    <w:rsid w:val="00EC70A6"/>
    <w:rsid w:val="00EC715A"/>
    <w:rsid w:val="00EC769A"/>
    <w:rsid w:val="00EC7A63"/>
    <w:rsid w:val="00EC7C92"/>
    <w:rsid w:val="00ED0086"/>
    <w:rsid w:val="00ED07E0"/>
    <w:rsid w:val="00ED0E08"/>
    <w:rsid w:val="00ED11F4"/>
    <w:rsid w:val="00ED1289"/>
    <w:rsid w:val="00ED16A7"/>
    <w:rsid w:val="00ED17E5"/>
    <w:rsid w:val="00ED2087"/>
    <w:rsid w:val="00ED233F"/>
    <w:rsid w:val="00ED2491"/>
    <w:rsid w:val="00ED2894"/>
    <w:rsid w:val="00ED2A9D"/>
    <w:rsid w:val="00ED38E6"/>
    <w:rsid w:val="00ED3AB7"/>
    <w:rsid w:val="00ED500F"/>
    <w:rsid w:val="00ED5160"/>
    <w:rsid w:val="00ED5203"/>
    <w:rsid w:val="00ED5475"/>
    <w:rsid w:val="00ED55D9"/>
    <w:rsid w:val="00ED584A"/>
    <w:rsid w:val="00ED5A22"/>
    <w:rsid w:val="00ED6EC0"/>
    <w:rsid w:val="00ED6F5F"/>
    <w:rsid w:val="00ED76A2"/>
    <w:rsid w:val="00ED7B3C"/>
    <w:rsid w:val="00EE05CB"/>
    <w:rsid w:val="00EE06A7"/>
    <w:rsid w:val="00EE0F63"/>
    <w:rsid w:val="00EE10B1"/>
    <w:rsid w:val="00EE1F6E"/>
    <w:rsid w:val="00EE2262"/>
    <w:rsid w:val="00EE24D3"/>
    <w:rsid w:val="00EE2703"/>
    <w:rsid w:val="00EE2C0C"/>
    <w:rsid w:val="00EE300D"/>
    <w:rsid w:val="00EE33FD"/>
    <w:rsid w:val="00EE3573"/>
    <w:rsid w:val="00EE3E2D"/>
    <w:rsid w:val="00EE4939"/>
    <w:rsid w:val="00EE5081"/>
    <w:rsid w:val="00EE51C9"/>
    <w:rsid w:val="00EE5AF8"/>
    <w:rsid w:val="00EE5C86"/>
    <w:rsid w:val="00EE5D39"/>
    <w:rsid w:val="00EE6BC9"/>
    <w:rsid w:val="00EE6CDA"/>
    <w:rsid w:val="00EE7069"/>
    <w:rsid w:val="00EE715B"/>
    <w:rsid w:val="00EE722A"/>
    <w:rsid w:val="00EE77E2"/>
    <w:rsid w:val="00EE7AF1"/>
    <w:rsid w:val="00EE7B80"/>
    <w:rsid w:val="00EF08B6"/>
    <w:rsid w:val="00EF0D88"/>
    <w:rsid w:val="00EF107D"/>
    <w:rsid w:val="00EF20D8"/>
    <w:rsid w:val="00EF2359"/>
    <w:rsid w:val="00EF26E8"/>
    <w:rsid w:val="00EF29B6"/>
    <w:rsid w:val="00EF2DF0"/>
    <w:rsid w:val="00EF312E"/>
    <w:rsid w:val="00EF31D4"/>
    <w:rsid w:val="00EF3553"/>
    <w:rsid w:val="00EF35DE"/>
    <w:rsid w:val="00EF3B73"/>
    <w:rsid w:val="00EF3F96"/>
    <w:rsid w:val="00EF4189"/>
    <w:rsid w:val="00EF44EC"/>
    <w:rsid w:val="00EF457F"/>
    <w:rsid w:val="00EF4752"/>
    <w:rsid w:val="00EF487E"/>
    <w:rsid w:val="00EF4955"/>
    <w:rsid w:val="00EF4D38"/>
    <w:rsid w:val="00EF50D4"/>
    <w:rsid w:val="00EF5141"/>
    <w:rsid w:val="00EF514B"/>
    <w:rsid w:val="00EF5339"/>
    <w:rsid w:val="00EF5D47"/>
    <w:rsid w:val="00EF5DE0"/>
    <w:rsid w:val="00EF5ED9"/>
    <w:rsid w:val="00EF64F5"/>
    <w:rsid w:val="00EF6640"/>
    <w:rsid w:val="00EF6C41"/>
    <w:rsid w:val="00EF6CFE"/>
    <w:rsid w:val="00EF6D65"/>
    <w:rsid w:val="00EF6E54"/>
    <w:rsid w:val="00EF6E95"/>
    <w:rsid w:val="00EF71C3"/>
    <w:rsid w:val="00EF720B"/>
    <w:rsid w:val="00EF77E1"/>
    <w:rsid w:val="00F00B82"/>
    <w:rsid w:val="00F00DB1"/>
    <w:rsid w:val="00F01049"/>
    <w:rsid w:val="00F0117E"/>
    <w:rsid w:val="00F011A6"/>
    <w:rsid w:val="00F017BD"/>
    <w:rsid w:val="00F017D7"/>
    <w:rsid w:val="00F01C38"/>
    <w:rsid w:val="00F01C8D"/>
    <w:rsid w:val="00F021AD"/>
    <w:rsid w:val="00F0226E"/>
    <w:rsid w:val="00F02E42"/>
    <w:rsid w:val="00F02E93"/>
    <w:rsid w:val="00F02FAA"/>
    <w:rsid w:val="00F03208"/>
    <w:rsid w:val="00F0336C"/>
    <w:rsid w:val="00F03A93"/>
    <w:rsid w:val="00F04035"/>
    <w:rsid w:val="00F04329"/>
    <w:rsid w:val="00F0449A"/>
    <w:rsid w:val="00F04624"/>
    <w:rsid w:val="00F051D1"/>
    <w:rsid w:val="00F05774"/>
    <w:rsid w:val="00F05AF2"/>
    <w:rsid w:val="00F062F6"/>
    <w:rsid w:val="00F064B3"/>
    <w:rsid w:val="00F06E12"/>
    <w:rsid w:val="00F06E95"/>
    <w:rsid w:val="00F07ABE"/>
    <w:rsid w:val="00F1037F"/>
    <w:rsid w:val="00F10840"/>
    <w:rsid w:val="00F108DB"/>
    <w:rsid w:val="00F111C9"/>
    <w:rsid w:val="00F116C5"/>
    <w:rsid w:val="00F11E0E"/>
    <w:rsid w:val="00F12088"/>
    <w:rsid w:val="00F12F5C"/>
    <w:rsid w:val="00F14055"/>
    <w:rsid w:val="00F140D4"/>
    <w:rsid w:val="00F145FA"/>
    <w:rsid w:val="00F147F3"/>
    <w:rsid w:val="00F14B1E"/>
    <w:rsid w:val="00F14C64"/>
    <w:rsid w:val="00F14D0E"/>
    <w:rsid w:val="00F151FB"/>
    <w:rsid w:val="00F1531B"/>
    <w:rsid w:val="00F15B24"/>
    <w:rsid w:val="00F15D24"/>
    <w:rsid w:val="00F16743"/>
    <w:rsid w:val="00F16C02"/>
    <w:rsid w:val="00F16E46"/>
    <w:rsid w:val="00F16F46"/>
    <w:rsid w:val="00F17E63"/>
    <w:rsid w:val="00F20301"/>
    <w:rsid w:val="00F208F8"/>
    <w:rsid w:val="00F209CD"/>
    <w:rsid w:val="00F2150B"/>
    <w:rsid w:val="00F21A93"/>
    <w:rsid w:val="00F21EFF"/>
    <w:rsid w:val="00F22650"/>
    <w:rsid w:val="00F23AE4"/>
    <w:rsid w:val="00F23B77"/>
    <w:rsid w:val="00F23ECA"/>
    <w:rsid w:val="00F23FDD"/>
    <w:rsid w:val="00F24079"/>
    <w:rsid w:val="00F24939"/>
    <w:rsid w:val="00F252EF"/>
    <w:rsid w:val="00F25960"/>
    <w:rsid w:val="00F25BF9"/>
    <w:rsid w:val="00F2610C"/>
    <w:rsid w:val="00F26494"/>
    <w:rsid w:val="00F268AB"/>
    <w:rsid w:val="00F26C81"/>
    <w:rsid w:val="00F26E54"/>
    <w:rsid w:val="00F272CC"/>
    <w:rsid w:val="00F27381"/>
    <w:rsid w:val="00F27563"/>
    <w:rsid w:val="00F277C5"/>
    <w:rsid w:val="00F2792E"/>
    <w:rsid w:val="00F279FE"/>
    <w:rsid w:val="00F27AA3"/>
    <w:rsid w:val="00F27FD6"/>
    <w:rsid w:val="00F300E0"/>
    <w:rsid w:val="00F305B2"/>
    <w:rsid w:val="00F30B94"/>
    <w:rsid w:val="00F31237"/>
    <w:rsid w:val="00F31336"/>
    <w:rsid w:val="00F31442"/>
    <w:rsid w:val="00F3175D"/>
    <w:rsid w:val="00F3193E"/>
    <w:rsid w:val="00F31BB3"/>
    <w:rsid w:val="00F32AA4"/>
    <w:rsid w:val="00F33052"/>
    <w:rsid w:val="00F33363"/>
    <w:rsid w:val="00F33370"/>
    <w:rsid w:val="00F33504"/>
    <w:rsid w:val="00F335C0"/>
    <w:rsid w:val="00F33722"/>
    <w:rsid w:val="00F337CB"/>
    <w:rsid w:val="00F339C4"/>
    <w:rsid w:val="00F33E8A"/>
    <w:rsid w:val="00F340B2"/>
    <w:rsid w:val="00F34284"/>
    <w:rsid w:val="00F3461D"/>
    <w:rsid w:val="00F34B28"/>
    <w:rsid w:val="00F34C40"/>
    <w:rsid w:val="00F34D14"/>
    <w:rsid w:val="00F350F2"/>
    <w:rsid w:val="00F35735"/>
    <w:rsid w:val="00F35812"/>
    <w:rsid w:val="00F359C9"/>
    <w:rsid w:val="00F35C2B"/>
    <w:rsid w:val="00F3660C"/>
    <w:rsid w:val="00F36BF6"/>
    <w:rsid w:val="00F36FE9"/>
    <w:rsid w:val="00F37102"/>
    <w:rsid w:val="00F37AB9"/>
    <w:rsid w:val="00F37BBE"/>
    <w:rsid w:val="00F37D7B"/>
    <w:rsid w:val="00F40011"/>
    <w:rsid w:val="00F40177"/>
    <w:rsid w:val="00F40B25"/>
    <w:rsid w:val="00F40BF2"/>
    <w:rsid w:val="00F4290A"/>
    <w:rsid w:val="00F42C95"/>
    <w:rsid w:val="00F42EFB"/>
    <w:rsid w:val="00F42F57"/>
    <w:rsid w:val="00F43650"/>
    <w:rsid w:val="00F4388E"/>
    <w:rsid w:val="00F4409D"/>
    <w:rsid w:val="00F446D8"/>
    <w:rsid w:val="00F447F2"/>
    <w:rsid w:val="00F44B57"/>
    <w:rsid w:val="00F46C84"/>
    <w:rsid w:val="00F475E9"/>
    <w:rsid w:val="00F47785"/>
    <w:rsid w:val="00F47BB6"/>
    <w:rsid w:val="00F47E48"/>
    <w:rsid w:val="00F5026F"/>
    <w:rsid w:val="00F50621"/>
    <w:rsid w:val="00F50FA5"/>
    <w:rsid w:val="00F5166F"/>
    <w:rsid w:val="00F51C32"/>
    <w:rsid w:val="00F51CC6"/>
    <w:rsid w:val="00F51EEE"/>
    <w:rsid w:val="00F523F0"/>
    <w:rsid w:val="00F52521"/>
    <w:rsid w:val="00F52956"/>
    <w:rsid w:val="00F529B8"/>
    <w:rsid w:val="00F5307B"/>
    <w:rsid w:val="00F54500"/>
    <w:rsid w:val="00F549B2"/>
    <w:rsid w:val="00F54D3F"/>
    <w:rsid w:val="00F54E58"/>
    <w:rsid w:val="00F558AC"/>
    <w:rsid w:val="00F5590B"/>
    <w:rsid w:val="00F55B93"/>
    <w:rsid w:val="00F55BEA"/>
    <w:rsid w:val="00F56181"/>
    <w:rsid w:val="00F5711C"/>
    <w:rsid w:val="00F573C3"/>
    <w:rsid w:val="00F578D0"/>
    <w:rsid w:val="00F578D6"/>
    <w:rsid w:val="00F57E6E"/>
    <w:rsid w:val="00F600DC"/>
    <w:rsid w:val="00F606D0"/>
    <w:rsid w:val="00F60B47"/>
    <w:rsid w:val="00F60F89"/>
    <w:rsid w:val="00F61174"/>
    <w:rsid w:val="00F615BA"/>
    <w:rsid w:val="00F61754"/>
    <w:rsid w:val="00F61C1B"/>
    <w:rsid w:val="00F61C30"/>
    <w:rsid w:val="00F61FE4"/>
    <w:rsid w:val="00F62471"/>
    <w:rsid w:val="00F62752"/>
    <w:rsid w:val="00F629F7"/>
    <w:rsid w:val="00F62A3B"/>
    <w:rsid w:val="00F62B5A"/>
    <w:rsid w:val="00F6341B"/>
    <w:rsid w:val="00F636EE"/>
    <w:rsid w:val="00F637E6"/>
    <w:rsid w:val="00F63F0A"/>
    <w:rsid w:val="00F64207"/>
    <w:rsid w:val="00F64377"/>
    <w:rsid w:val="00F64BDF"/>
    <w:rsid w:val="00F6563F"/>
    <w:rsid w:val="00F6594F"/>
    <w:rsid w:val="00F65AE3"/>
    <w:rsid w:val="00F65B27"/>
    <w:rsid w:val="00F6600E"/>
    <w:rsid w:val="00F66209"/>
    <w:rsid w:val="00F6737B"/>
    <w:rsid w:val="00F6738C"/>
    <w:rsid w:val="00F676DD"/>
    <w:rsid w:val="00F67CE3"/>
    <w:rsid w:val="00F67EB8"/>
    <w:rsid w:val="00F709F9"/>
    <w:rsid w:val="00F70D15"/>
    <w:rsid w:val="00F70FB2"/>
    <w:rsid w:val="00F71668"/>
    <w:rsid w:val="00F716C6"/>
    <w:rsid w:val="00F71F7B"/>
    <w:rsid w:val="00F72CFC"/>
    <w:rsid w:val="00F7358A"/>
    <w:rsid w:val="00F73614"/>
    <w:rsid w:val="00F73748"/>
    <w:rsid w:val="00F73CAF"/>
    <w:rsid w:val="00F7470C"/>
    <w:rsid w:val="00F748FB"/>
    <w:rsid w:val="00F74939"/>
    <w:rsid w:val="00F74B07"/>
    <w:rsid w:val="00F74CD9"/>
    <w:rsid w:val="00F75043"/>
    <w:rsid w:val="00F751B9"/>
    <w:rsid w:val="00F7598D"/>
    <w:rsid w:val="00F75B96"/>
    <w:rsid w:val="00F75C9B"/>
    <w:rsid w:val="00F75D4D"/>
    <w:rsid w:val="00F75EF8"/>
    <w:rsid w:val="00F765B1"/>
    <w:rsid w:val="00F7691C"/>
    <w:rsid w:val="00F76A5D"/>
    <w:rsid w:val="00F76E3C"/>
    <w:rsid w:val="00F77290"/>
    <w:rsid w:val="00F77548"/>
    <w:rsid w:val="00F77566"/>
    <w:rsid w:val="00F77FEE"/>
    <w:rsid w:val="00F801F8"/>
    <w:rsid w:val="00F81468"/>
    <w:rsid w:val="00F814FA"/>
    <w:rsid w:val="00F8196D"/>
    <w:rsid w:val="00F81A7C"/>
    <w:rsid w:val="00F81C04"/>
    <w:rsid w:val="00F81FC8"/>
    <w:rsid w:val="00F82430"/>
    <w:rsid w:val="00F82439"/>
    <w:rsid w:val="00F82872"/>
    <w:rsid w:val="00F82F3D"/>
    <w:rsid w:val="00F830BA"/>
    <w:rsid w:val="00F836FE"/>
    <w:rsid w:val="00F8393D"/>
    <w:rsid w:val="00F83BC4"/>
    <w:rsid w:val="00F83BD9"/>
    <w:rsid w:val="00F84326"/>
    <w:rsid w:val="00F84574"/>
    <w:rsid w:val="00F84ECF"/>
    <w:rsid w:val="00F854FD"/>
    <w:rsid w:val="00F85647"/>
    <w:rsid w:val="00F85BC6"/>
    <w:rsid w:val="00F85FFE"/>
    <w:rsid w:val="00F8607B"/>
    <w:rsid w:val="00F86902"/>
    <w:rsid w:val="00F87417"/>
    <w:rsid w:val="00F87C31"/>
    <w:rsid w:val="00F87F5B"/>
    <w:rsid w:val="00F903D3"/>
    <w:rsid w:val="00F907BC"/>
    <w:rsid w:val="00F909E4"/>
    <w:rsid w:val="00F91068"/>
    <w:rsid w:val="00F91481"/>
    <w:rsid w:val="00F915AC"/>
    <w:rsid w:val="00F91618"/>
    <w:rsid w:val="00F91A16"/>
    <w:rsid w:val="00F91CFD"/>
    <w:rsid w:val="00F92722"/>
    <w:rsid w:val="00F929FA"/>
    <w:rsid w:val="00F92B66"/>
    <w:rsid w:val="00F92CDD"/>
    <w:rsid w:val="00F93D17"/>
    <w:rsid w:val="00F95356"/>
    <w:rsid w:val="00F954E9"/>
    <w:rsid w:val="00F957CE"/>
    <w:rsid w:val="00F9586E"/>
    <w:rsid w:val="00F95874"/>
    <w:rsid w:val="00F95C55"/>
    <w:rsid w:val="00F95EC8"/>
    <w:rsid w:val="00F96D4A"/>
    <w:rsid w:val="00F97725"/>
    <w:rsid w:val="00FA0318"/>
    <w:rsid w:val="00FA06D7"/>
    <w:rsid w:val="00FA08AD"/>
    <w:rsid w:val="00FA0B7B"/>
    <w:rsid w:val="00FA0CC1"/>
    <w:rsid w:val="00FA0F44"/>
    <w:rsid w:val="00FA1080"/>
    <w:rsid w:val="00FA1597"/>
    <w:rsid w:val="00FA1734"/>
    <w:rsid w:val="00FA17A4"/>
    <w:rsid w:val="00FA1A7D"/>
    <w:rsid w:val="00FA1A8E"/>
    <w:rsid w:val="00FA2064"/>
    <w:rsid w:val="00FA2FF5"/>
    <w:rsid w:val="00FA34C6"/>
    <w:rsid w:val="00FA352A"/>
    <w:rsid w:val="00FA367C"/>
    <w:rsid w:val="00FA36D9"/>
    <w:rsid w:val="00FA409E"/>
    <w:rsid w:val="00FA4244"/>
    <w:rsid w:val="00FA4CE4"/>
    <w:rsid w:val="00FA5784"/>
    <w:rsid w:val="00FA603A"/>
    <w:rsid w:val="00FA64C4"/>
    <w:rsid w:val="00FA658A"/>
    <w:rsid w:val="00FA66F3"/>
    <w:rsid w:val="00FA6B8F"/>
    <w:rsid w:val="00FA7B41"/>
    <w:rsid w:val="00FA7D54"/>
    <w:rsid w:val="00FB0515"/>
    <w:rsid w:val="00FB07E5"/>
    <w:rsid w:val="00FB0F4F"/>
    <w:rsid w:val="00FB1616"/>
    <w:rsid w:val="00FB1891"/>
    <w:rsid w:val="00FB1A76"/>
    <w:rsid w:val="00FB1B91"/>
    <w:rsid w:val="00FB209E"/>
    <w:rsid w:val="00FB247B"/>
    <w:rsid w:val="00FB2523"/>
    <w:rsid w:val="00FB3DF7"/>
    <w:rsid w:val="00FB3F69"/>
    <w:rsid w:val="00FB4477"/>
    <w:rsid w:val="00FB531F"/>
    <w:rsid w:val="00FB5A02"/>
    <w:rsid w:val="00FB5CB3"/>
    <w:rsid w:val="00FB5F13"/>
    <w:rsid w:val="00FB6BF7"/>
    <w:rsid w:val="00FB7869"/>
    <w:rsid w:val="00FB7DFE"/>
    <w:rsid w:val="00FB7E38"/>
    <w:rsid w:val="00FC019F"/>
    <w:rsid w:val="00FC0686"/>
    <w:rsid w:val="00FC0CFF"/>
    <w:rsid w:val="00FC0D90"/>
    <w:rsid w:val="00FC1B74"/>
    <w:rsid w:val="00FC1E34"/>
    <w:rsid w:val="00FC2149"/>
    <w:rsid w:val="00FC2FB6"/>
    <w:rsid w:val="00FC3487"/>
    <w:rsid w:val="00FC390E"/>
    <w:rsid w:val="00FC599A"/>
    <w:rsid w:val="00FC66B9"/>
    <w:rsid w:val="00FC6DD7"/>
    <w:rsid w:val="00FC7136"/>
    <w:rsid w:val="00FC777C"/>
    <w:rsid w:val="00FD0C56"/>
    <w:rsid w:val="00FD0CBF"/>
    <w:rsid w:val="00FD0EC5"/>
    <w:rsid w:val="00FD0FD9"/>
    <w:rsid w:val="00FD154F"/>
    <w:rsid w:val="00FD17CE"/>
    <w:rsid w:val="00FD1901"/>
    <w:rsid w:val="00FD1A86"/>
    <w:rsid w:val="00FD1A95"/>
    <w:rsid w:val="00FD1B15"/>
    <w:rsid w:val="00FD23F2"/>
    <w:rsid w:val="00FD274A"/>
    <w:rsid w:val="00FD2964"/>
    <w:rsid w:val="00FD2E23"/>
    <w:rsid w:val="00FD3197"/>
    <w:rsid w:val="00FD32E9"/>
    <w:rsid w:val="00FD3604"/>
    <w:rsid w:val="00FD3850"/>
    <w:rsid w:val="00FD3E98"/>
    <w:rsid w:val="00FD4083"/>
    <w:rsid w:val="00FD412C"/>
    <w:rsid w:val="00FD42D2"/>
    <w:rsid w:val="00FD4389"/>
    <w:rsid w:val="00FD43D1"/>
    <w:rsid w:val="00FD46C4"/>
    <w:rsid w:val="00FD4725"/>
    <w:rsid w:val="00FD4B4C"/>
    <w:rsid w:val="00FD4CE6"/>
    <w:rsid w:val="00FD4E39"/>
    <w:rsid w:val="00FD4FCF"/>
    <w:rsid w:val="00FD500E"/>
    <w:rsid w:val="00FD52C9"/>
    <w:rsid w:val="00FD5715"/>
    <w:rsid w:val="00FD590E"/>
    <w:rsid w:val="00FD5A0A"/>
    <w:rsid w:val="00FD5DDA"/>
    <w:rsid w:val="00FD5F1D"/>
    <w:rsid w:val="00FD6239"/>
    <w:rsid w:val="00FD6323"/>
    <w:rsid w:val="00FD6417"/>
    <w:rsid w:val="00FD6C4A"/>
    <w:rsid w:val="00FD6E28"/>
    <w:rsid w:val="00FD77C0"/>
    <w:rsid w:val="00FE048E"/>
    <w:rsid w:val="00FE04AC"/>
    <w:rsid w:val="00FE07AE"/>
    <w:rsid w:val="00FE07DE"/>
    <w:rsid w:val="00FE0ADC"/>
    <w:rsid w:val="00FE146F"/>
    <w:rsid w:val="00FE1869"/>
    <w:rsid w:val="00FE1E5E"/>
    <w:rsid w:val="00FE1E61"/>
    <w:rsid w:val="00FE1E74"/>
    <w:rsid w:val="00FE22A1"/>
    <w:rsid w:val="00FE22E5"/>
    <w:rsid w:val="00FE23E2"/>
    <w:rsid w:val="00FE2419"/>
    <w:rsid w:val="00FE25E0"/>
    <w:rsid w:val="00FE2AE1"/>
    <w:rsid w:val="00FE327D"/>
    <w:rsid w:val="00FE3534"/>
    <w:rsid w:val="00FE3F6A"/>
    <w:rsid w:val="00FE401F"/>
    <w:rsid w:val="00FE4115"/>
    <w:rsid w:val="00FE468B"/>
    <w:rsid w:val="00FE4E1A"/>
    <w:rsid w:val="00FE505A"/>
    <w:rsid w:val="00FE5361"/>
    <w:rsid w:val="00FE5DA9"/>
    <w:rsid w:val="00FE5EC6"/>
    <w:rsid w:val="00FE6518"/>
    <w:rsid w:val="00FE6546"/>
    <w:rsid w:val="00FE6632"/>
    <w:rsid w:val="00FE715B"/>
    <w:rsid w:val="00FE7B0D"/>
    <w:rsid w:val="00FE7B1E"/>
    <w:rsid w:val="00FE7E80"/>
    <w:rsid w:val="00FF0637"/>
    <w:rsid w:val="00FF10D0"/>
    <w:rsid w:val="00FF2475"/>
    <w:rsid w:val="00FF2664"/>
    <w:rsid w:val="00FF2E0A"/>
    <w:rsid w:val="00FF306C"/>
    <w:rsid w:val="00FF3170"/>
    <w:rsid w:val="00FF34D3"/>
    <w:rsid w:val="00FF35B0"/>
    <w:rsid w:val="00FF368B"/>
    <w:rsid w:val="00FF3802"/>
    <w:rsid w:val="00FF3C79"/>
    <w:rsid w:val="00FF3CED"/>
    <w:rsid w:val="00FF3CFB"/>
    <w:rsid w:val="00FF4137"/>
    <w:rsid w:val="00FF421C"/>
    <w:rsid w:val="00FF425A"/>
    <w:rsid w:val="00FF4A2A"/>
    <w:rsid w:val="00FF598C"/>
    <w:rsid w:val="00FF60F0"/>
    <w:rsid w:val="00FF6514"/>
    <w:rsid w:val="00FF6A54"/>
    <w:rsid w:val="00FF71A1"/>
    <w:rsid w:val="00FF72F6"/>
    <w:rsid w:val="00FF759F"/>
    <w:rsid w:val="00FF7E72"/>
    <w:rsid w:val="01875D33"/>
    <w:rsid w:val="01D584FA"/>
    <w:rsid w:val="01FD026D"/>
    <w:rsid w:val="02008DCA"/>
    <w:rsid w:val="02153343"/>
    <w:rsid w:val="024EA79A"/>
    <w:rsid w:val="025B2447"/>
    <w:rsid w:val="02D82A2D"/>
    <w:rsid w:val="031EFE26"/>
    <w:rsid w:val="03226121"/>
    <w:rsid w:val="03A7DEBC"/>
    <w:rsid w:val="03FCB37D"/>
    <w:rsid w:val="03FFEE78"/>
    <w:rsid w:val="04253145"/>
    <w:rsid w:val="043792A6"/>
    <w:rsid w:val="0480A194"/>
    <w:rsid w:val="04B1D875"/>
    <w:rsid w:val="04C46024"/>
    <w:rsid w:val="04D1B889"/>
    <w:rsid w:val="04D920E8"/>
    <w:rsid w:val="04E6D29B"/>
    <w:rsid w:val="04EA883F"/>
    <w:rsid w:val="053A6DC7"/>
    <w:rsid w:val="05823CC9"/>
    <w:rsid w:val="05CA9E46"/>
    <w:rsid w:val="05E104FE"/>
    <w:rsid w:val="05F1D575"/>
    <w:rsid w:val="061E90E0"/>
    <w:rsid w:val="0660F10F"/>
    <w:rsid w:val="068A8CD6"/>
    <w:rsid w:val="06B1DA35"/>
    <w:rsid w:val="06C6C084"/>
    <w:rsid w:val="06D63E28"/>
    <w:rsid w:val="070B2AF6"/>
    <w:rsid w:val="073BB4C2"/>
    <w:rsid w:val="074D8FDB"/>
    <w:rsid w:val="077A95C1"/>
    <w:rsid w:val="077FE619"/>
    <w:rsid w:val="08707DBD"/>
    <w:rsid w:val="08B847F2"/>
    <w:rsid w:val="090559B8"/>
    <w:rsid w:val="090ADD91"/>
    <w:rsid w:val="096F0F36"/>
    <w:rsid w:val="09CB4FA4"/>
    <w:rsid w:val="09DD91B1"/>
    <w:rsid w:val="09EEEBF5"/>
    <w:rsid w:val="0A0CAC75"/>
    <w:rsid w:val="0A8FD24B"/>
    <w:rsid w:val="0B076973"/>
    <w:rsid w:val="0B0C47D3"/>
    <w:rsid w:val="0B1525E5"/>
    <w:rsid w:val="0BB580DE"/>
    <w:rsid w:val="0BEFF3AD"/>
    <w:rsid w:val="0C2517B9"/>
    <w:rsid w:val="0C25BDA5"/>
    <w:rsid w:val="0C905EB6"/>
    <w:rsid w:val="0C933D5B"/>
    <w:rsid w:val="0C9C58DA"/>
    <w:rsid w:val="0D14FCFF"/>
    <w:rsid w:val="0D23E1D1"/>
    <w:rsid w:val="0D283F95"/>
    <w:rsid w:val="0D2FF41D"/>
    <w:rsid w:val="0D48CACA"/>
    <w:rsid w:val="0D70D5E3"/>
    <w:rsid w:val="0D9647B4"/>
    <w:rsid w:val="0DD17AFC"/>
    <w:rsid w:val="0DE67C7D"/>
    <w:rsid w:val="0DED8D1A"/>
    <w:rsid w:val="0E0540AA"/>
    <w:rsid w:val="0E0E5B7D"/>
    <w:rsid w:val="0E395A46"/>
    <w:rsid w:val="0E407B0C"/>
    <w:rsid w:val="0E760D23"/>
    <w:rsid w:val="0F273D90"/>
    <w:rsid w:val="0F6F363C"/>
    <w:rsid w:val="0FD0C7D6"/>
    <w:rsid w:val="0FEDD9EE"/>
    <w:rsid w:val="0FEF10B7"/>
    <w:rsid w:val="101A51F0"/>
    <w:rsid w:val="102A7243"/>
    <w:rsid w:val="1081298C"/>
    <w:rsid w:val="10EC65E2"/>
    <w:rsid w:val="1135B590"/>
    <w:rsid w:val="1148F5B4"/>
    <w:rsid w:val="118D49BE"/>
    <w:rsid w:val="119F0F77"/>
    <w:rsid w:val="12C76D5C"/>
    <w:rsid w:val="12F3A30C"/>
    <w:rsid w:val="13049EA3"/>
    <w:rsid w:val="13148C30"/>
    <w:rsid w:val="138DCD87"/>
    <w:rsid w:val="139E5F8D"/>
    <w:rsid w:val="13A38659"/>
    <w:rsid w:val="13D58F93"/>
    <w:rsid w:val="13F4FA1C"/>
    <w:rsid w:val="14008E5C"/>
    <w:rsid w:val="14030A9E"/>
    <w:rsid w:val="141C6DD0"/>
    <w:rsid w:val="1427C7EB"/>
    <w:rsid w:val="143C00E9"/>
    <w:rsid w:val="1464BC24"/>
    <w:rsid w:val="147E3479"/>
    <w:rsid w:val="14809676"/>
    <w:rsid w:val="148F736D"/>
    <w:rsid w:val="14CAF0B5"/>
    <w:rsid w:val="14E63B2F"/>
    <w:rsid w:val="1509BD27"/>
    <w:rsid w:val="15409BE3"/>
    <w:rsid w:val="15689E88"/>
    <w:rsid w:val="161C66D7"/>
    <w:rsid w:val="162B2C27"/>
    <w:rsid w:val="1684F9DA"/>
    <w:rsid w:val="16B34FD0"/>
    <w:rsid w:val="16D97ABC"/>
    <w:rsid w:val="16DB271B"/>
    <w:rsid w:val="17B018D5"/>
    <w:rsid w:val="17C2B6EB"/>
    <w:rsid w:val="17C7142F"/>
    <w:rsid w:val="17D3D765"/>
    <w:rsid w:val="180AA8D2"/>
    <w:rsid w:val="181FA1BA"/>
    <w:rsid w:val="183C4DDD"/>
    <w:rsid w:val="184FD033"/>
    <w:rsid w:val="187C5751"/>
    <w:rsid w:val="188827C8"/>
    <w:rsid w:val="18907E38"/>
    <w:rsid w:val="18946A5D"/>
    <w:rsid w:val="189FFDFC"/>
    <w:rsid w:val="18A44968"/>
    <w:rsid w:val="18F2A07A"/>
    <w:rsid w:val="19130D15"/>
    <w:rsid w:val="191EFDE3"/>
    <w:rsid w:val="193584DE"/>
    <w:rsid w:val="1952117B"/>
    <w:rsid w:val="19A90652"/>
    <w:rsid w:val="1A0EE375"/>
    <w:rsid w:val="1A148964"/>
    <w:rsid w:val="1A157D44"/>
    <w:rsid w:val="1A1DE1B5"/>
    <w:rsid w:val="1A2252D3"/>
    <w:rsid w:val="1A2CD876"/>
    <w:rsid w:val="1A810560"/>
    <w:rsid w:val="1AB672D0"/>
    <w:rsid w:val="1AE85D36"/>
    <w:rsid w:val="1AFA8974"/>
    <w:rsid w:val="1B0292F4"/>
    <w:rsid w:val="1B068AD0"/>
    <w:rsid w:val="1B32FBCE"/>
    <w:rsid w:val="1B575A52"/>
    <w:rsid w:val="1BAA62F5"/>
    <w:rsid w:val="1C197F22"/>
    <w:rsid w:val="1C4C351C"/>
    <w:rsid w:val="1C616C3E"/>
    <w:rsid w:val="1CA082CA"/>
    <w:rsid w:val="1CB647FD"/>
    <w:rsid w:val="1D60CF5C"/>
    <w:rsid w:val="1D62AA0D"/>
    <w:rsid w:val="1D8872C3"/>
    <w:rsid w:val="1D88AB7F"/>
    <w:rsid w:val="1DAC6F4B"/>
    <w:rsid w:val="1DC0F0F3"/>
    <w:rsid w:val="1DDE621C"/>
    <w:rsid w:val="1E2872C0"/>
    <w:rsid w:val="1E378B7C"/>
    <w:rsid w:val="1E5B2FBC"/>
    <w:rsid w:val="1E9C66DB"/>
    <w:rsid w:val="1F3D8507"/>
    <w:rsid w:val="1F657910"/>
    <w:rsid w:val="1F79A379"/>
    <w:rsid w:val="1F7FF3E0"/>
    <w:rsid w:val="1FC89B4B"/>
    <w:rsid w:val="206BC94D"/>
    <w:rsid w:val="2080EFFD"/>
    <w:rsid w:val="209AEA3E"/>
    <w:rsid w:val="20CDE555"/>
    <w:rsid w:val="20E6B7AA"/>
    <w:rsid w:val="210EF52A"/>
    <w:rsid w:val="221C2FB8"/>
    <w:rsid w:val="2237DD45"/>
    <w:rsid w:val="2238EECA"/>
    <w:rsid w:val="2249C65B"/>
    <w:rsid w:val="2286B017"/>
    <w:rsid w:val="22A569C0"/>
    <w:rsid w:val="22B794A2"/>
    <w:rsid w:val="22DC8A6F"/>
    <w:rsid w:val="231B84AB"/>
    <w:rsid w:val="2325BC52"/>
    <w:rsid w:val="233DECB8"/>
    <w:rsid w:val="234020B9"/>
    <w:rsid w:val="23B890BF"/>
    <w:rsid w:val="23B9AA23"/>
    <w:rsid w:val="23C93519"/>
    <w:rsid w:val="24017925"/>
    <w:rsid w:val="2467CD37"/>
    <w:rsid w:val="24868C9B"/>
    <w:rsid w:val="24EBFF59"/>
    <w:rsid w:val="251CF58E"/>
    <w:rsid w:val="255AC803"/>
    <w:rsid w:val="255EBBDA"/>
    <w:rsid w:val="2565057A"/>
    <w:rsid w:val="256599F5"/>
    <w:rsid w:val="256E5B61"/>
    <w:rsid w:val="2594A89A"/>
    <w:rsid w:val="259DFA9B"/>
    <w:rsid w:val="259E58D3"/>
    <w:rsid w:val="260C9A71"/>
    <w:rsid w:val="2667D587"/>
    <w:rsid w:val="266D097F"/>
    <w:rsid w:val="26E37F99"/>
    <w:rsid w:val="26E83239"/>
    <w:rsid w:val="26FA8C3B"/>
    <w:rsid w:val="2730C7BA"/>
    <w:rsid w:val="274F3B93"/>
    <w:rsid w:val="27E0966E"/>
    <w:rsid w:val="280A315E"/>
    <w:rsid w:val="2861352A"/>
    <w:rsid w:val="286BEC2F"/>
    <w:rsid w:val="288D1B46"/>
    <w:rsid w:val="28A2766F"/>
    <w:rsid w:val="28A8BAB2"/>
    <w:rsid w:val="28E4674D"/>
    <w:rsid w:val="29224E52"/>
    <w:rsid w:val="2925E312"/>
    <w:rsid w:val="2940C8B7"/>
    <w:rsid w:val="29667F34"/>
    <w:rsid w:val="29AACC34"/>
    <w:rsid w:val="29C7D199"/>
    <w:rsid w:val="29F3BF85"/>
    <w:rsid w:val="2A02F21B"/>
    <w:rsid w:val="2A523375"/>
    <w:rsid w:val="2A696241"/>
    <w:rsid w:val="2A704B6A"/>
    <w:rsid w:val="2AA3BCC7"/>
    <w:rsid w:val="2ABBA8C2"/>
    <w:rsid w:val="2AC2A687"/>
    <w:rsid w:val="2AEF668F"/>
    <w:rsid w:val="2B1CC641"/>
    <w:rsid w:val="2B36FB6D"/>
    <w:rsid w:val="2B70018F"/>
    <w:rsid w:val="2B725E74"/>
    <w:rsid w:val="2BDDD447"/>
    <w:rsid w:val="2BFC9874"/>
    <w:rsid w:val="2C0B5CB9"/>
    <w:rsid w:val="2C3F8D28"/>
    <w:rsid w:val="2C5517E4"/>
    <w:rsid w:val="2C9138B9"/>
    <w:rsid w:val="2CA9EF54"/>
    <w:rsid w:val="2CB87EFB"/>
    <w:rsid w:val="2CDD70AB"/>
    <w:rsid w:val="2CE86254"/>
    <w:rsid w:val="2D46D9E4"/>
    <w:rsid w:val="2D6C92BF"/>
    <w:rsid w:val="2D81A584"/>
    <w:rsid w:val="2DA21484"/>
    <w:rsid w:val="2DAEFA5E"/>
    <w:rsid w:val="2DF1D38D"/>
    <w:rsid w:val="2DFA9240"/>
    <w:rsid w:val="2E2C61AF"/>
    <w:rsid w:val="2E7E3D57"/>
    <w:rsid w:val="2E8282F5"/>
    <w:rsid w:val="2F04B294"/>
    <w:rsid w:val="2FFEDDBE"/>
    <w:rsid w:val="30069FB1"/>
    <w:rsid w:val="30154343"/>
    <w:rsid w:val="301EA3B6"/>
    <w:rsid w:val="30476BC4"/>
    <w:rsid w:val="304A1107"/>
    <w:rsid w:val="30F00502"/>
    <w:rsid w:val="3113EC36"/>
    <w:rsid w:val="3144EF29"/>
    <w:rsid w:val="319CB5BC"/>
    <w:rsid w:val="31C1F0ED"/>
    <w:rsid w:val="3212929B"/>
    <w:rsid w:val="32441CFD"/>
    <w:rsid w:val="3299B01F"/>
    <w:rsid w:val="32A9A10C"/>
    <w:rsid w:val="32FFD2D2"/>
    <w:rsid w:val="334CE405"/>
    <w:rsid w:val="339AE6F6"/>
    <w:rsid w:val="34134B2B"/>
    <w:rsid w:val="346CF00C"/>
    <w:rsid w:val="34AA6883"/>
    <w:rsid w:val="34C72CA0"/>
    <w:rsid w:val="34D3B051"/>
    <w:rsid w:val="352028D8"/>
    <w:rsid w:val="35463EDB"/>
    <w:rsid w:val="35598438"/>
    <w:rsid w:val="358FDC53"/>
    <w:rsid w:val="3591F853"/>
    <w:rsid w:val="35B87E0F"/>
    <w:rsid w:val="35FC9057"/>
    <w:rsid w:val="3692773B"/>
    <w:rsid w:val="37076EAF"/>
    <w:rsid w:val="37178E20"/>
    <w:rsid w:val="380BE12E"/>
    <w:rsid w:val="383594CC"/>
    <w:rsid w:val="38536039"/>
    <w:rsid w:val="38BF8C24"/>
    <w:rsid w:val="38C67E50"/>
    <w:rsid w:val="39139121"/>
    <w:rsid w:val="3929E4B8"/>
    <w:rsid w:val="3962C61A"/>
    <w:rsid w:val="397DD9A6"/>
    <w:rsid w:val="39B2382A"/>
    <w:rsid w:val="39FE6C29"/>
    <w:rsid w:val="3A681C77"/>
    <w:rsid w:val="3ADC1CB0"/>
    <w:rsid w:val="3B04C698"/>
    <w:rsid w:val="3B6DCB77"/>
    <w:rsid w:val="3B86BF3C"/>
    <w:rsid w:val="3C313B4D"/>
    <w:rsid w:val="3C9FC291"/>
    <w:rsid w:val="3D0013BF"/>
    <w:rsid w:val="3D544E0F"/>
    <w:rsid w:val="3D58F97D"/>
    <w:rsid w:val="3E67FD98"/>
    <w:rsid w:val="3E87F917"/>
    <w:rsid w:val="3E9FB8BE"/>
    <w:rsid w:val="3EB0A7F3"/>
    <w:rsid w:val="3F2A8D8B"/>
    <w:rsid w:val="3F4F8B8C"/>
    <w:rsid w:val="3F720E42"/>
    <w:rsid w:val="3FAB3987"/>
    <w:rsid w:val="3FF508B0"/>
    <w:rsid w:val="3FF9FA85"/>
    <w:rsid w:val="40064C82"/>
    <w:rsid w:val="4009284D"/>
    <w:rsid w:val="40426708"/>
    <w:rsid w:val="40AE50F5"/>
    <w:rsid w:val="40C7B5C0"/>
    <w:rsid w:val="40F218F4"/>
    <w:rsid w:val="40F8ED16"/>
    <w:rsid w:val="41A213E8"/>
    <w:rsid w:val="41B23359"/>
    <w:rsid w:val="41B4D05E"/>
    <w:rsid w:val="41C8EA4C"/>
    <w:rsid w:val="4212ECF3"/>
    <w:rsid w:val="421877E6"/>
    <w:rsid w:val="422EBDCF"/>
    <w:rsid w:val="426D3CAA"/>
    <w:rsid w:val="42813F04"/>
    <w:rsid w:val="42F120B4"/>
    <w:rsid w:val="434C7790"/>
    <w:rsid w:val="43914F1C"/>
    <w:rsid w:val="43977EF6"/>
    <w:rsid w:val="43A6D26F"/>
    <w:rsid w:val="44086B35"/>
    <w:rsid w:val="4429B9B6"/>
    <w:rsid w:val="4441C6AD"/>
    <w:rsid w:val="4458B47B"/>
    <w:rsid w:val="448B46D4"/>
    <w:rsid w:val="44B0E5BC"/>
    <w:rsid w:val="44CD7F1D"/>
    <w:rsid w:val="450EFA42"/>
    <w:rsid w:val="45107A41"/>
    <w:rsid w:val="453FCCB2"/>
    <w:rsid w:val="45B00416"/>
    <w:rsid w:val="45C7D348"/>
    <w:rsid w:val="46438F77"/>
    <w:rsid w:val="46441DB5"/>
    <w:rsid w:val="46882C97"/>
    <w:rsid w:val="4693DB9F"/>
    <w:rsid w:val="46DC6BE2"/>
    <w:rsid w:val="46F2402B"/>
    <w:rsid w:val="4714AD18"/>
    <w:rsid w:val="471D9279"/>
    <w:rsid w:val="472AE00C"/>
    <w:rsid w:val="47361A2F"/>
    <w:rsid w:val="47369740"/>
    <w:rsid w:val="4773EDF4"/>
    <w:rsid w:val="478F8B1D"/>
    <w:rsid w:val="47E90B87"/>
    <w:rsid w:val="47E9DA81"/>
    <w:rsid w:val="48001A95"/>
    <w:rsid w:val="4806F0F1"/>
    <w:rsid w:val="48136336"/>
    <w:rsid w:val="48399885"/>
    <w:rsid w:val="4846467E"/>
    <w:rsid w:val="486399A6"/>
    <w:rsid w:val="4873EC1A"/>
    <w:rsid w:val="487C45D7"/>
    <w:rsid w:val="48C43526"/>
    <w:rsid w:val="497625E1"/>
    <w:rsid w:val="49794277"/>
    <w:rsid w:val="498E0BED"/>
    <w:rsid w:val="49A41CE1"/>
    <w:rsid w:val="4AFB19CD"/>
    <w:rsid w:val="4B217B43"/>
    <w:rsid w:val="4B2FCDD1"/>
    <w:rsid w:val="4B49DFA4"/>
    <w:rsid w:val="4B9E366D"/>
    <w:rsid w:val="4BB98D11"/>
    <w:rsid w:val="4BC53249"/>
    <w:rsid w:val="4BE04397"/>
    <w:rsid w:val="4C78F007"/>
    <w:rsid w:val="4C90FD9D"/>
    <w:rsid w:val="4CBD4BA4"/>
    <w:rsid w:val="4D099929"/>
    <w:rsid w:val="4D876279"/>
    <w:rsid w:val="4DF4AC7B"/>
    <w:rsid w:val="4DF98BBD"/>
    <w:rsid w:val="4E14C068"/>
    <w:rsid w:val="4E32C503"/>
    <w:rsid w:val="4E3DE932"/>
    <w:rsid w:val="4E493FDA"/>
    <w:rsid w:val="4E789D6F"/>
    <w:rsid w:val="4F3C46F3"/>
    <w:rsid w:val="4F5D72C0"/>
    <w:rsid w:val="4FA0F9D8"/>
    <w:rsid w:val="4FDD8D44"/>
    <w:rsid w:val="501B4BEB"/>
    <w:rsid w:val="5036A8C6"/>
    <w:rsid w:val="505C8851"/>
    <w:rsid w:val="512412F3"/>
    <w:rsid w:val="51307784"/>
    <w:rsid w:val="51393F4B"/>
    <w:rsid w:val="513C0AF4"/>
    <w:rsid w:val="5178D788"/>
    <w:rsid w:val="518125CE"/>
    <w:rsid w:val="51A28D79"/>
    <w:rsid w:val="51B71C4C"/>
    <w:rsid w:val="51D44E4C"/>
    <w:rsid w:val="51E5D0DF"/>
    <w:rsid w:val="51F786CC"/>
    <w:rsid w:val="527DC58D"/>
    <w:rsid w:val="540C9C96"/>
    <w:rsid w:val="5414DBF3"/>
    <w:rsid w:val="54157A4C"/>
    <w:rsid w:val="548BC3A1"/>
    <w:rsid w:val="54B4ECC7"/>
    <w:rsid w:val="54B810B6"/>
    <w:rsid w:val="55038F4D"/>
    <w:rsid w:val="5535E9A4"/>
    <w:rsid w:val="553BFD94"/>
    <w:rsid w:val="5550E995"/>
    <w:rsid w:val="5596054B"/>
    <w:rsid w:val="55CDB63F"/>
    <w:rsid w:val="55FC4E8B"/>
    <w:rsid w:val="5638DBA6"/>
    <w:rsid w:val="567AF95F"/>
    <w:rsid w:val="56964850"/>
    <w:rsid w:val="56BE7DFE"/>
    <w:rsid w:val="56CE4617"/>
    <w:rsid w:val="56D49F25"/>
    <w:rsid w:val="56E0A28F"/>
    <w:rsid w:val="574951D0"/>
    <w:rsid w:val="57550894"/>
    <w:rsid w:val="576B2264"/>
    <w:rsid w:val="57935477"/>
    <w:rsid w:val="57B59400"/>
    <w:rsid w:val="57CAF4CC"/>
    <w:rsid w:val="57D9C3E1"/>
    <w:rsid w:val="57D9E19E"/>
    <w:rsid w:val="58152332"/>
    <w:rsid w:val="58163E5F"/>
    <w:rsid w:val="5837AB69"/>
    <w:rsid w:val="583AE4B0"/>
    <w:rsid w:val="584DC70A"/>
    <w:rsid w:val="5864AC54"/>
    <w:rsid w:val="586861B1"/>
    <w:rsid w:val="587EF80E"/>
    <w:rsid w:val="58ABD453"/>
    <w:rsid w:val="58AD10F6"/>
    <w:rsid w:val="58DF1A30"/>
    <w:rsid w:val="59286DD1"/>
    <w:rsid w:val="5933EF4D"/>
    <w:rsid w:val="59F18B95"/>
    <w:rsid w:val="5A0F04AA"/>
    <w:rsid w:val="5A184351"/>
    <w:rsid w:val="5A989C91"/>
    <w:rsid w:val="5B0A61A4"/>
    <w:rsid w:val="5BF431E5"/>
    <w:rsid w:val="5C16CC5B"/>
    <w:rsid w:val="5CA81D2A"/>
    <w:rsid w:val="5CE1C1FC"/>
    <w:rsid w:val="5CF5B23A"/>
    <w:rsid w:val="5D1FCCB2"/>
    <w:rsid w:val="5D201D69"/>
    <w:rsid w:val="5DB74514"/>
    <w:rsid w:val="5DBE0654"/>
    <w:rsid w:val="5E3133CD"/>
    <w:rsid w:val="5E3AB431"/>
    <w:rsid w:val="5E82D77A"/>
    <w:rsid w:val="5E857FE3"/>
    <w:rsid w:val="5E8831D8"/>
    <w:rsid w:val="5ED493BF"/>
    <w:rsid w:val="5F4C1D24"/>
    <w:rsid w:val="600B8C76"/>
    <w:rsid w:val="60510636"/>
    <w:rsid w:val="60D04223"/>
    <w:rsid w:val="60D50A5F"/>
    <w:rsid w:val="60EFF46F"/>
    <w:rsid w:val="60F1ACD3"/>
    <w:rsid w:val="60F3FD54"/>
    <w:rsid w:val="6123B619"/>
    <w:rsid w:val="61288002"/>
    <w:rsid w:val="6167A5DB"/>
    <w:rsid w:val="616982C8"/>
    <w:rsid w:val="6195A5BA"/>
    <w:rsid w:val="61979711"/>
    <w:rsid w:val="61A4CE01"/>
    <w:rsid w:val="61A6849B"/>
    <w:rsid w:val="61CB5DEA"/>
    <w:rsid w:val="61EB580B"/>
    <w:rsid w:val="6211AE42"/>
    <w:rsid w:val="622A9CC5"/>
    <w:rsid w:val="62362E3C"/>
    <w:rsid w:val="6238DFB0"/>
    <w:rsid w:val="625AC849"/>
    <w:rsid w:val="63057135"/>
    <w:rsid w:val="63108C13"/>
    <w:rsid w:val="63672E4B"/>
    <w:rsid w:val="637D6DBD"/>
    <w:rsid w:val="63A5FD3A"/>
    <w:rsid w:val="63D8EFEB"/>
    <w:rsid w:val="6406D61B"/>
    <w:rsid w:val="6417B594"/>
    <w:rsid w:val="641F5508"/>
    <w:rsid w:val="643C4FDF"/>
    <w:rsid w:val="644C6C79"/>
    <w:rsid w:val="648EE8F3"/>
    <w:rsid w:val="64962F71"/>
    <w:rsid w:val="64CED85A"/>
    <w:rsid w:val="650641E2"/>
    <w:rsid w:val="6510FDE6"/>
    <w:rsid w:val="651806A2"/>
    <w:rsid w:val="65D21589"/>
    <w:rsid w:val="661F4709"/>
    <w:rsid w:val="6635D713"/>
    <w:rsid w:val="66621ACD"/>
    <w:rsid w:val="67016AD3"/>
    <w:rsid w:val="6750521E"/>
    <w:rsid w:val="6794742C"/>
    <w:rsid w:val="67BB9FAD"/>
    <w:rsid w:val="67BFDB83"/>
    <w:rsid w:val="6811EBBA"/>
    <w:rsid w:val="6839875E"/>
    <w:rsid w:val="683993D1"/>
    <w:rsid w:val="6843444D"/>
    <w:rsid w:val="68AC610E"/>
    <w:rsid w:val="68E2A8A8"/>
    <w:rsid w:val="691FDD9C"/>
    <w:rsid w:val="69393F5B"/>
    <w:rsid w:val="6963773C"/>
    <w:rsid w:val="6A109AE5"/>
    <w:rsid w:val="6A8471DC"/>
    <w:rsid w:val="6A8954EB"/>
    <w:rsid w:val="6A9F03E2"/>
    <w:rsid w:val="6B0A6372"/>
    <w:rsid w:val="6B804FFF"/>
    <w:rsid w:val="6BAA141B"/>
    <w:rsid w:val="6C45AE2D"/>
    <w:rsid w:val="6C92656B"/>
    <w:rsid w:val="6CB77FD1"/>
    <w:rsid w:val="6CFB92BA"/>
    <w:rsid w:val="6D0D04F4"/>
    <w:rsid w:val="6D11442C"/>
    <w:rsid w:val="6D4E8A11"/>
    <w:rsid w:val="6DA997C5"/>
    <w:rsid w:val="6DEB75E8"/>
    <w:rsid w:val="6DF0CF88"/>
    <w:rsid w:val="6E01D384"/>
    <w:rsid w:val="6E2DC9E7"/>
    <w:rsid w:val="6E4D2FD4"/>
    <w:rsid w:val="6E8B7430"/>
    <w:rsid w:val="6E9C9291"/>
    <w:rsid w:val="6EA113BA"/>
    <w:rsid w:val="6EB6425C"/>
    <w:rsid w:val="6ED6B112"/>
    <w:rsid w:val="6EED00AA"/>
    <w:rsid w:val="6F0EFFF3"/>
    <w:rsid w:val="6F3588C3"/>
    <w:rsid w:val="6F3A6D67"/>
    <w:rsid w:val="6F59A015"/>
    <w:rsid w:val="6FC4AC38"/>
    <w:rsid w:val="703A98C5"/>
    <w:rsid w:val="7083E1E7"/>
    <w:rsid w:val="70C5C5DA"/>
    <w:rsid w:val="710A211E"/>
    <w:rsid w:val="712D44CB"/>
    <w:rsid w:val="7184391E"/>
    <w:rsid w:val="71B86C31"/>
    <w:rsid w:val="71C1E241"/>
    <w:rsid w:val="721BCCCA"/>
    <w:rsid w:val="724CCA5B"/>
    <w:rsid w:val="729CA42E"/>
    <w:rsid w:val="7327E822"/>
    <w:rsid w:val="73455302"/>
    <w:rsid w:val="735D4E1B"/>
    <w:rsid w:val="736F14D0"/>
    <w:rsid w:val="73A539BC"/>
    <w:rsid w:val="73B1C169"/>
    <w:rsid w:val="7441C1E0"/>
    <w:rsid w:val="74506265"/>
    <w:rsid w:val="7459CED7"/>
    <w:rsid w:val="748DF931"/>
    <w:rsid w:val="74DF9394"/>
    <w:rsid w:val="7506A19D"/>
    <w:rsid w:val="750E912A"/>
    <w:rsid w:val="75410A1D"/>
    <w:rsid w:val="755C9558"/>
    <w:rsid w:val="75626409"/>
    <w:rsid w:val="759714E5"/>
    <w:rsid w:val="7599884C"/>
    <w:rsid w:val="761F85F3"/>
    <w:rsid w:val="762ADBCD"/>
    <w:rsid w:val="76431D27"/>
    <w:rsid w:val="76451ED4"/>
    <w:rsid w:val="76776570"/>
    <w:rsid w:val="76CB6CAE"/>
    <w:rsid w:val="76D3F291"/>
    <w:rsid w:val="76E83758"/>
    <w:rsid w:val="76F06E9E"/>
    <w:rsid w:val="7704D55F"/>
    <w:rsid w:val="771B250A"/>
    <w:rsid w:val="77445C4B"/>
    <w:rsid w:val="7767105D"/>
    <w:rsid w:val="777289DE"/>
    <w:rsid w:val="7792FF9B"/>
    <w:rsid w:val="77B07CEC"/>
    <w:rsid w:val="77CFBE1D"/>
    <w:rsid w:val="77DEED88"/>
    <w:rsid w:val="77E3D649"/>
    <w:rsid w:val="7843FC45"/>
    <w:rsid w:val="78889723"/>
    <w:rsid w:val="79095E92"/>
    <w:rsid w:val="79ACA35F"/>
    <w:rsid w:val="7A0B3F27"/>
    <w:rsid w:val="7A472D8C"/>
    <w:rsid w:val="7A94AA44"/>
    <w:rsid w:val="7ABAFEB4"/>
    <w:rsid w:val="7B5DAD5E"/>
    <w:rsid w:val="7B5E24B2"/>
    <w:rsid w:val="7B6CFFD7"/>
    <w:rsid w:val="7C2EA13E"/>
    <w:rsid w:val="7C54C14B"/>
    <w:rsid w:val="7C6BA36F"/>
    <w:rsid w:val="7CA8A8BB"/>
    <w:rsid w:val="7CBCD34D"/>
    <w:rsid w:val="7CD62E5E"/>
    <w:rsid w:val="7CEF63C0"/>
    <w:rsid w:val="7D14050C"/>
    <w:rsid w:val="7D3B3523"/>
    <w:rsid w:val="7D4336A4"/>
    <w:rsid w:val="7DC0D917"/>
    <w:rsid w:val="7DD7694F"/>
    <w:rsid w:val="7E01C088"/>
    <w:rsid w:val="7E1566B6"/>
    <w:rsid w:val="7E1EC912"/>
    <w:rsid w:val="7EA2C247"/>
    <w:rsid w:val="7F4D4024"/>
    <w:rsid w:val="7F6664AC"/>
    <w:rsid w:val="7F8C620D"/>
    <w:rsid w:val="7FA34431"/>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E34214DC-E748-44FA-AB0B-ED20DF9B75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qFormat="1"/>
    <w:lsdException w:name="toc 2" w:locked="1" w:uiPriority="39" w:semiHidden="1" w:unhideWhenUsed="1" w:qFormat="1"/>
    <w:lsdException w:name="toc 3" w:locked="1" w:uiPriority="39" w:semiHidden="1" w:unhideWhenUsed="1" w:qFormat="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uiPriority="0"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0"/>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203DAC"/>
    <w:rPr>
      <w:rFonts w:cs="Times New Roman"/>
      <w:b/>
      <w:kern w:val="28"/>
      <w:sz w:val="32"/>
      <w:shd w:val="pct15" w:color="000000" w:fill="FFFFFF"/>
    </w:rPr>
  </w:style>
  <w:style w:type="character" w:styleId="Heading2Char" w:customStyle="1">
    <w:name w:val="Heading 2 Char"/>
    <w:aliases w:val="Heading 2 Char1 Char,Heading 2 Char Char Char"/>
    <w:basedOn w:val="DefaultParagraphFont"/>
    <w:link w:val="Heading2"/>
    <w:uiPriority w:val="99"/>
    <w:locked/>
    <w:rsid w:val="0033547C"/>
    <w:rPr>
      <w:rFonts w:cs="Times New Roman"/>
      <w:b/>
      <w:smallCaps/>
      <w:sz w:val="28"/>
    </w:rPr>
  </w:style>
  <w:style w:type="character" w:styleId="Heading3Char" w:customStyle="1">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styleId="Heading4Char" w:customStyle="1">
    <w:name w:val="Heading 4 Char"/>
    <w:basedOn w:val="DefaultParagraphFont"/>
    <w:link w:val="Heading4"/>
    <w:uiPriority w:val="99"/>
    <w:locked/>
    <w:rsid w:val="007066AA"/>
    <w:rPr>
      <w:rFonts w:cs="Times New Roman"/>
      <w:b/>
      <w:smallCaps/>
      <w:sz w:val="22"/>
    </w:rPr>
  </w:style>
  <w:style w:type="character" w:styleId="Heading5Char" w:customStyle="1">
    <w:name w:val="Heading 5 Char"/>
    <w:basedOn w:val="DefaultParagraphFont"/>
    <w:link w:val="Heading5"/>
    <w:uiPriority w:val="99"/>
    <w:semiHidden/>
    <w:locked/>
    <w:rsid w:val="00C36BFE"/>
    <w:rPr>
      <w:rFonts w:ascii="Calibri" w:hAnsi="Calibri" w:cs="Times New Roman"/>
      <w:b/>
      <w:bCs/>
      <w:i/>
      <w:iCs/>
      <w:sz w:val="26"/>
      <w:szCs w:val="26"/>
    </w:rPr>
  </w:style>
  <w:style w:type="character" w:styleId="Heading6Char" w:customStyle="1">
    <w:name w:val="Heading 6 Char"/>
    <w:basedOn w:val="DefaultParagraphFont"/>
    <w:link w:val="Heading6"/>
    <w:uiPriority w:val="99"/>
    <w:semiHidden/>
    <w:locked/>
    <w:rsid w:val="00C36BFE"/>
    <w:rPr>
      <w:rFonts w:ascii="Calibri" w:hAnsi="Calibri" w:cs="Times New Roman"/>
      <w:b/>
      <w:bCs/>
    </w:rPr>
  </w:style>
  <w:style w:type="character" w:styleId="Heading7Char" w:customStyle="1">
    <w:name w:val="Heading 7 Char"/>
    <w:basedOn w:val="DefaultParagraphFont"/>
    <w:link w:val="Heading7"/>
    <w:uiPriority w:val="99"/>
    <w:locked/>
    <w:rsid w:val="00203DAC"/>
    <w:rPr>
      <w:rFonts w:cs="Times New Roman"/>
      <w:b/>
      <w:sz w:val="22"/>
    </w:rPr>
  </w:style>
  <w:style w:type="character" w:styleId="Heading8Char" w:customStyle="1">
    <w:name w:val="Heading 8 Char"/>
    <w:basedOn w:val="DefaultParagraphFont"/>
    <w:link w:val="Heading8"/>
    <w:uiPriority w:val="99"/>
    <w:locked/>
    <w:rsid w:val="00203DAC"/>
    <w:rPr>
      <w:rFonts w:cs="Times New Roman"/>
      <w:b/>
      <w:sz w:val="22"/>
    </w:rPr>
  </w:style>
  <w:style w:type="character" w:styleId="Heading9Char" w:customStyle="1">
    <w:name w:val="Heading 9 Char"/>
    <w:basedOn w:val="DefaultParagraphFont"/>
    <w:link w:val="Heading9"/>
    <w:uiPriority w:val="99"/>
    <w:semiHidden/>
    <w:locked/>
    <w:rsid w:val="00C36BFE"/>
    <w:rPr>
      <w:rFonts w:ascii="Cambria" w:hAnsi="Cambria" w:cs="Times New Roman"/>
    </w:rPr>
  </w:style>
  <w:style w:type="paragraph" w:styleId="ContinuedOnNextPa" w:customStyle="1">
    <w:name w:val="Continued On Next Pa"/>
    <w:basedOn w:val="Normal"/>
    <w:next w:val="Normal"/>
    <w:uiPriority w:val="99"/>
    <w:rsid w:val="00222DFC"/>
    <w:pPr>
      <w:pBdr>
        <w:top w:val="single" w:color="auto" w:sz="6" w:space="1"/>
        <w:between w:val="single" w:color="auto" w:sz="6" w:space="1"/>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styleId="HeaderChar" w:customStyle="1">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styleId="FooterChar" w:customStyle="1">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styleId="BodyTextChar" w:customStyle="1">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styleId="MacroTextChar" w:customStyle="1">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styleId="TableHeaderText" w:customStyle="1">
    <w:name w:val="Table Header Text"/>
    <w:basedOn w:val="TableText"/>
    <w:uiPriority w:val="99"/>
    <w:rsid w:val="00222DFC"/>
    <w:pPr>
      <w:jc w:val="center"/>
    </w:pPr>
    <w:rPr>
      <w:b/>
    </w:rPr>
  </w:style>
  <w:style w:type="paragraph" w:styleId="TableText" w:customStyle="1">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styleId="NoteText" w:customStyle="1">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styleId="BodyTextIndentChar" w:customStyle="1">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styleId="BodyText2Char" w:customStyle="1">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styleId="BodyTextIndent2Char" w:customStyle="1">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styleId="DocumentMapChar" w:customStyle="1">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styleId="CommentTextChar" w:customStyle="1">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styleId="TitleChar" w:customStyle="1">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styleId="FootnoteTextChar" w:customStyle="1">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styleId="BodyText3Char" w:customStyle="1">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styleId="BodyTextIndent3Char" w:customStyle="1">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styleId="Technical4" w:customStyle="1">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styleId="StyleHeading2Heading2Char1Heading2CharCharAfter3pt" w:customStyle="1">
    <w:name w:val="Style Heading 2Heading 2 Char1Heading 2 Char Char + After:  3 pt"/>
    <w:basedOn w:val="Heading2"/>
    <w:uiPriority w:val="99"/>
    <w:rsid w:val="003064BF"/>
    <w:rPr>
      <w:bCs/>
    </w:rPr>
  </w:style>
  <w:style w:type="paragraph" w:styleId="StyleHeading2Heading2Char1Heading2CharCharAfter3pt1" w:customStyle="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styleId="CommentSubjectChar" w:customStyle="1">
    <w:name w:val="Comment Subject Char"/>
    <w:basedOn w:val="CommentTextChar"/>
    <w:link w:val="CommentSubject"/>
    <w:uiPriority w:val="99"/>
    <w:semiHidden/>
    <w:locked/>
    <w:rsid w:val="00862238"/>
    <w:rPr>
      <w:rFonts w:cs="Times New Roman"/>
      <w:b/>
    </w:rPr>
  </w:style>
  <w:style w:type="paragraph" w:styleId="BulletedList" w:customStyle="1">
    <w:name w:val="Bulleted List"/>
    <w:basedOn w:val="Normal"/>
    <w:uiPriority w:val="99"/>
    <w:rsid w:val="00E353FD"/>
    <w:pPr>
      <w:tabs>
        <w:tab w:val="left" w:pos="288"/>
      </w:tabs>
      <w:ind w:left="1008" w:hanging="360"/>
    </w:pPr>
    <w:rPr>
      <w:rFonts w:cs="Times New Roman"/>
    </w:rPr>
  </w:style>
  <w:style w:type="paragraph" w:styleId="Default" w:customStyle="1">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styleId="SubtitleChar" w:customStyle="1">
    <w:name w:val="Subtitle Char"/>
    <w:basedOn w:val="DefaultParagraphFont"/>
    <w:link w:val="Subtitle"/>
    <w:uiPriority w:val="99"/>
    <w:locked/>
    <w:rsid w:val="00AB356A"/>
    <w:rPr>
      <w:rFonts w:cs="Times New Roman"/>
      <w:sz w:val="24"/>
    </w:rPr>
  </w:style>
  <w:style w:type="paragraph" w:styleId="CECDelNumber" w:customStyle="1">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styleId="Attachment" w:customStyle="1">
    <w:name w:val="Attachment"/>
    <w:basedOn w:val="Normal"/>
    <w:uiPriority w:val="99"/>
    <w:rsid w:val="00AB356A"/>
    <w:pPr>
      <w:spacing w:after="0"/>
      <w:jc w:val="center"/>
      <w:outlineLvl w:val="0"/>
    </w:pPr>
    <w:rPr>
      <w:rFonts w:cs="Times New Roman"/>
      <w:b/>
      <w:sz w:val="32"/>
      <w:szCs w:val="32"/>
    </w:rPr>
  </w:style>
  <w:style w:type="paragraph" w:styleId="1AutoList1" w:customStyle="1">
    <w:name w:val="1AutoList1"/>
    <w:uiPriority w:val="99"/>
    <w:rsid w:val="00AB356A"/>
    <w:pPr>
      <w:widowControl w:val="0"/>
      <w:tabs>
        <w:tab w:val="left" w:pos="720"/>
      </w:tabs>
      <w:ind w:left="720" w:hanging="720"/>
      <w:jc w:val="both"/>
    </w:pPr>
    <w:rPr>
      <w:rFonts w:ascii="CG Times" w:hAnsi="CG Times" w:cs="Times New Roman"/>
      <w:sz w:val="24"/>
    </w:rPr>
  </w:style>
  <w:style w:type="character" w:styleId="NormalWebChar" w:customStyle="1">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styleId="ClosingChar" w:customStyle="1">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5"/>
      </w:numPr>
      <w:tabs>
        <w:tab w:val="num" w:pos="720"/>
      </w:tabs>
      <w:contextualSpacing/>
    </w:pPr>
    <w:rPr>
      <w:szCs w:val="22"/>
    </w:rPr>
  </w:style>
  <w:style w:type="paragraph" w:styleId="Revision">
    <w:name w:val="Revision"/>
    <w:hidden/>
    <w:uiPriority w:val="99"/>
    <w:semiHidden/>
    <w:rsid w:val="00181BC5"/>
    <w:rPr>
      <w:sz w:val="22"/>
    </w:rPr>
  </w:style>
  <w:style w:type="character" w:styleId="answerbagvibrant" w:customStyle="1">
    <w:name w:val="answerbag_vibrant"/>
    <w:basedOn w:val="DefaultParagraphFont"/>
    <w:uiPriority w:val="99"/>
    <w:rsid w:val="00BA09E3"/>
    <w:rPr>
      <w:rFonts w:cs="Times New Roman"/>
    </w:rPr>
  </w:style>
  <w:style w:type="character" w:styleId="Style10pt" w:customStyle="1">
    <w:name w:val="Style 10 pt"/>
    <w:basedOn w:val="DefaultParagraphFont"/>
    <w:uiPriority w:val="99"/>
    <w:rsid w:val="003258CA"/>
    <w:rPr>
      <w:rFonts w:ascii="Arial" w:hAnsi="Arial" w:cs="Times New Roman"/>
      <w:sz w:val="22"/>
    </w:rPr>
  </w:style>
  <w:style w:type="numbering" w:styleId="StyleNumbered11ptLeft025Hanging05" w:customStyle="1">
    <w:name w:val="Style Numbered 11 pt Left:  0.25&quot; Hanging:  0.5&quot;"/>
    <w:rsid w:val="00EC33F8"/>
    <w:pPr>
      <w:numPr>
        <w:numId w:val="11"/>
      </w:numPr>
    </w:pPr>
  </w:style>
  <w:style w:type="numbering" w:styleId="RFP2" w:customStyle="1">
    <w:name w:val="RFP2"/>
    <w:rsid w:val="00EC33F8"/>
    <w:pPr>
      <w:numPr>
        <w:numId w:val="14"/>
      </w:numPr>
    </w:pPr>
  </w:style>
  <w:style w:type="numbering" w:styleId="RFP" w:customStyle="1">
    <w:name w:val="RFP"/>
    <w:rsid w:val="00EC33F8"/>
    <w:pPr>
      <w:numPr>
        <w:numId w:val="13"/>
      </w:numPr>
    </w:pPr>
  </w:style>
  <w:style w:type="numbering" w:styleId="StyleNumberedLeft25Hanging075" w:customStyle="1">
    <w:name w:val="Style Numbered Left: .25&quot; Hanging:  0.75&quot;"/>
    <w:rsid w:val="00EC33F8"/>
    <w:pPr>
      <w:numPr>
        <w:numId w:val="12"/>
      </w:numPr>
    </w:pPr>
  </w:style>
  <w:style w:type="paragraph" w:styleId="0PIERNormal" w:customStyle="1">
    <w:name w:val="0  PIER Normal"/>
    <w:link w:val="0PIERNormalChar"/>
    <w:qFormat/>
    <w:rsid w:val="002E358C"/>
    <w:pPr>
      <w:spacing w:after="160" w:line="280" w:lineRule="atLeast"/>
    </w:pPr>
    <w:rPr>
      <w:rFonts w:ascii="Palatino Linotype" w:hAnsi="Palatino Linotype" w:cs="Times New Roman"/>
      <w:color w:val="000000"/>
      <w:sz w:val="22"/>
    </w:rPr>
  </w:style>
  <w:style w:type="character" w:styleId="0PIERNormalChar" w:customStyle="1">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styleId="HeadingNew1" w:customStyle="1">
    <w:name w:val="Heading_New1"/>
    <w:basedOn w:val="Normal"/>
    <w:link w:val="HeadingNew1Char"/>
    <w:qFormat/>
    <w:rsid w:val="002C6F52"/>
    <w:pPr>
      <w:numPr>
        <w:numId w:val="30"/>
      </w:numPr>
      <w:jc w:val="both"/>
    </w:pPr>
    <w:rPr>
      <w:b/>
      <w:szCs w:val="22"/>
    </w:rPr>
  </w:style>
  <w:style w:type="character" w:styleId="HeadingNew1Char" w:customStyle="1">
    <w:name w:val="Heading_New1 Char"/>
    <w:basedOn w:val="DefaultParagraphFont"/>
    <w:link w:val="HeadingNew1"/>
    <w:rsid w:val="002C6F52"/>
    <w:rPr>
      <w:b/>
      <w:sz w:val="22"/>
      <w:szCs w:val="22"/>
    </w:rPr>
  </w:style>
  <w:style w:type="paragraph" w:styleId="FillIn" w:customStyle="1">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styleId="apple-converted-space" w:customStyle="1">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styleId="HTMLPreformattedChar" w:customStyle="1">
    <w:name w:val="HTML Preformatted Char"/>
    <w:basedOn w:val="DefaultParagraphFont"/>
    <w:link w:val="HTMLPreformatted"/>
    <w:rsid w:val="00AD2D4A"/>
    <w:rPr>
      <w:rFonts w:ascii="Courier New" w:hAnsi="Courier New" w:cs="Courier New"/>
    </w:rPr>
  </w:style>
  <w:style w:type="table" w:styleId="TableGrid1" w:customStyle="1">
    <w:name w:val="Table Grid1"/>
    <w:basedOn w:val="TableNormal"/>
    <w:next w:val="TableGrid"/>
    <w:uiPriority w:val="59"/>
    <w:rsid w:val="000E51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
    <w:name w:val="List Table 3"/>
    <w:basedOn w:val="TableNormal"/>
    <w:uiPriority w:val="48"/>
    <w:rsid w:val="003F6147"/>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auto"/>
      </w:rPr>
      <w:tblPr/>
      <w:tcPr>
        <w:shd w:val="clear" w:color="auto" w:fill="A6A6A6" w:themeFill="background1" w:themeFillShade="A6"/>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1" w:customStyle="1">
    <w:name w:val="List Table 31"/>
    <w:basedOn w:val="TableNormal"/>
    <w:next w:val="ListTable3"/>
    <w:uiPriority w:val="48"/>
    <w:rsid w:val="005B073B"/>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ListTable32" w:customStyle="1">
    <w:name w:val="List Table 32"/>
    <w:basedOn w:val="TableNormal"/>
    <w:next w:val="ListTable3"/>
    <w:uiPriority w:val="48"/>
    <w:rsid w:val="005B073B"/>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TableGrid2" w:customStyle="1">
    <w:name w:val="Table Grid2"/>
    <w:basedOn w:val="TableNormal"/>
    <w:next w:val="TableGrid"/>
    <w:uiPriority w:val="59"/>
    <w:rsid w:val="00CE55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jc w:val="center"/>
      </w:pPr>
      <w:rPr>
        <w:b/>
      </w:rPr>
      <w:tblPr/>
      <w:tcPr>
        <w:shd w:val="clear" w:color="auto" w:fill="D9D9D9"/>
        <w:vAlign w:val="center"/>
      </w:tcPr>
    </w:tblStylePr>
  </w:style>
  <w:style w:type="table" w:styleId="TableGrid3" w:customStyle="1">
    <w:name w:val="Table Grid3"/>
    <w:basedOn w:val="TableNormal"/>
    <w:next w:val="TableGrid"/>
    <w:uiPriority w:val="59"/>
    <w:rsid w:val="00CE55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styleId="EndnoteTextChar" w:customStyle="1">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styleId="ListTable33" w:customStyle="1">
    <w:name w:val="List Table 33"/>
    <w:basedOn w:val="TableNormal"/>
    <w:next w:val="ListTable3"/>
    <w:uiPriority w:val="48"/>
    <w:rsid w:val="00A511B4"/>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ListTable321" w:customStyle="1">
    <w:name w:val="List Table 321"/>
    <w:basedOn w:val="TableNormal"/>
    <w:next w:val="ListTable3"/>
    <w:uiPriority w:val="48"/>
    <w:rsid w:val="00A511B4"/>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paragraph" w:styleId="paragraph" w:customStyle="1">
    <w:name w:val="paragraph"/>
    <w:basedOn w:val="Normal"/>
    <w:rsid w:val="001C398B"/>
    <w:pPr>
      <w:spacing w:before="100" w:beforeAutospacing="1" w:after="100" w:afterAutospacing="1"/>
    </w:pPr>
    <w:rPr>
      <w:rFonts w:ascii="Times New Roman" w:hAnsi="Times New Roman" w:cs="Times New Roman"/>
      <w:sz w:val="24"/>
      <w:szCs w:val="24"/>
    </w:rPr>
  </w:style>
  <w:style w:type="character" w:styleId="normaltextrun" w:customStyle="1">
    <w:name w:val="normaltextrun"/>
    <w:basedOn w:val="DefaultParagraphFont"/>
    <w:rsid w:val="001C398B"/>
  </w:style>
  <w:style w:type="character" w:styleId="eop" w:customStyle="1">
    <w:name w:val="eop"/>
    <w:basedOn w:val="DefaultParagraphFont"/>
    <w:rsid w:val="001C398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15B1D"/>
    <w:rPr>
      <w:color w:val="605E5C"/>
      <w:shd w:val="clear" w:color="auto" w:fill="E1DFDD"/>
    </w:rPr>
  </w:style>
  <w:style w:type="table" w:styleId="TableGrid4" w:customStyle="1">
    <w:name w:val="Table Grid4"/>
    <w:basedOn w:val="TableNormal"/>
    <w:next w:val="TableGrid"/>
    <w:uiPriority w:val="59"/>
    <w:rsid w:val="006B434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34"/>
    <w:locked/>
    <w:rsid w:val="001539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4467">
      <w:bodyDiv w:val="1"/>
      <w:marLeft w:val="0"/>
      <w:marRight w:val="0"/>
      <w:marTop w:val="0"/>
      <w:marBottom w:val="0"/>
      <w:divBdr>
        <w:top w:val="none" w:sz="0" w:space="0" w:color="auto"/>
        <w:left w:val="none" w:sz="0" w:space="0" w:color="auto"/>
        <w:bottom w:val="none" w:sz="0" w:space="0" w:color="auto"/>
        <w:right w:val="none" w:sz="0" w:space="0" w:color="auto"/>
      </w:divBdr>
    </w:div>
    <w:div w:id="245381212">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870191617">
      <w:bodyDiv w:val="1"/>
      <w:marLeft w:val="0"/>
      <w:marRight w:val="0"/>
      <w:marTop w:val="0"/>
      <w:marBottom w:val="0"/>
      <w:divBdr>
        <w:top w:val="none" w:sz="0" w:space="0" w:color="auto"/>
        <w:left w:val="none" w:sz="0" w:space="0" w:color="auto"/>
        <w:bottom w:val="none" w:sz="0" w:space="0" w:color="auto"/>
        <w:right w:val="none" w:sz="0" w:space="0" w:color="auto"/>
      </w:divBdr>
    </w:div>
    <w:div w:id="1142385722">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42409564">
      <w:bodyDiv w:val="1"/>
      <w:marLeft w:val="0"/>
      <w:marRight w:val="0"/>
      <w:marTop w:val="0"/>
      <w:marBottom w:val="0"/>
      <w:divBdr>
        <w:top w:val="none" w:sz="0" w:space="0" w:color="auto"/>
        <w:left w:val="none" w:sz="0" w:space="0" w:color="auto"/>
        <w:bottom w:val="none" w:sz="0" w:space="0" w:color="auto"/>
        <w:right w:val="none" w:sz="0" w:space="0" w:color="auto"/>
      </w:divBdr>
      <w:divsChild>
        <w:div w:id="534657113">
          <w:marLeft w:val="0"/>
          <w:marRight w:val="0"/>
          <w:marTop w:val="0"/>
          <w:marBottom w:val="0"/>
          <w:divBdr>
            <w:top w:val="none" w:sz="0" w:space="0" w:color="auto"/>
            <w:left w:val="none" w:sz="0" w:space="0" w:color="auto"/>
            <w:bottom w:val="none" w:sz="0" w:space="0" w:color="auto"/>
            <w:right w:val="none" w:sz="0" w:space="0" w:color="auto"/>
          </w:divBdr>
        </w:div>
        <w:div w:id="1168328353">
          <w:marLeft w:val="0"/>
          <w:marRight w:val="0"/>
          <w:marTop w:val="0"/>
          <w:marBottom w:val="0"/>
          <w:divBdr>
            <w:top w:val="none" w:sz="0" w:space="0" w:color="auto"/>
            <w:left w:val="none" w:sz="0" w:space="0" w:color="auto"/>
            <w:bottom w:val="none" w:sz="0" w:space="0" w:color="auto"/>
            <w:right w:val="none" w:sz="0" w:space="0" w:color="auto"/>
          </w:divBdr>
          <w:divsChild>
            <w:div w:id="937566084">
              <w:marLeft w:val="0"/>
              <w:marRight w:val="0"/>
              <w:marTop w:val="0"/>
              <w:marBottom w:val="0"/>
              <w:divBdr>
                <w:top w:val="none" w:sz="0" w:space="0" w:color="auto"/>
                <w:left w:val="none" w:sz="0" w:space="0" w:color="auto"/>
                <w:bottom w:val="none" w:sz="0" w:space="0" w:color="auto"/>
                <w:right w:val="none" w:sz="0" w:space="0" w:color="auto"/>
              </w:divBdr>
            </w:div>
            <w:div w:id="1001197517">
              <w:marLeft w:val="0"/>
              <w:marRight w:val="0"/>
              <w:marTop w:val="0"/>
              <w:marBottom w:val="0"/>
              <w:divBdr>
                <w:top w:val="none" w:sz="0" w:space="0" w:color="auto"/>
                <w:left w:val="none" w:sz="0" w:space="0" w:color="auto"/>
                <w:bottom w:val="none" w:sz="0" w:space="0" w:color="auto"/>
                <w:right w:val="none" w:sz="0" w:space="0" w:color="auto"/>
              </w:divBdr>
            </w:div>
            <w:div w:id="18356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2132186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05874252">
      <w:bodyDiv w:val="1"/>
      <w:marLeft w:val="0"/>
      <w:marRight w:val="0"/>
      <w:marTop w:val="0"/>
      <w:marBottom w:val="0"/>
      <w:divBdr>
        <w:top w:val="none" w:sz="0" w:space="0" w:color="auto"/>
        <w:left w:val="none" w:sz="0" w:space="0" w:color="auto"/>
        <w:bottom w:val="none" w:sz="0" w:space="0" w:color="auto"/>
        <w:right w:val="none" w:sz="0" w:space="0" w:color="auto"/>
      </w:divBdr>
    </w:div>
    <w:div w:id="1994065770">
      <w:bodyDiv w:val="1"/>
      <w:marLeft w:val="0"/>
      <w:marRight w:val="0"/>
      <w:marTop w:val="0"/>
      <w:marBottom w:val="0"/>
      <w:divBdr>
        <w:top w:val="none" w:sz="0" w:space="0" w:color="auto"/>
        <w:left w:val="none" w:sz="0" w:space="0" w:color="auto"/>
        <w:bottom w:val="none" w:sz="0" w:space="0" w:color="auto"/>
        <w:right w:val="none" w:sz="0" w:space="0" w:color="auto"/>
      </w:divBdr>
      <w:divsChild>
        <w:div w:id="707755914">
          <w:marLeft w:val="0"/>
          <w:marRight w:val="0"/>
          <w:marTop w:val="0"/>
          <w:marBottom w:val="0"/>
          <w:divBdr>
            <w:top w:val="none" w:sz="0" w:space="0" w:color="auto"/>
            <w:left w:val="none" w:sz="0" w:space="0" w:color="auto"/>
            <w:bottom w:val="none" w:sz="0" w:space="0" w:color="auto"/>
            <w:right w:val="none" w:sz="0" w:space="0" w:color="auto"/>
          </w:divBdr>
          <w:divsChild>
            <w:div w:id="226692911">
              <w:marLeft w:val="0"/>
              <w:marRight w:val="0"/>
              <w:marTop w:val="0"/>
              <w:marBottom w:val="0"/>
              <w:divBdr>
                <w:top w:val="none" w:sz="0" w:space="0" w:color="auto"/>
                <w:left w:val="none" w:sz="0" w:space="0" w:color="auto"/>
                <w:bottom w:val="none" w:sz="0" w:space="0" w:color="auto"/>
                <w:right w:val="none" w:sz="0" w:space="0" w:color="auto"/>
              </w:divBdr>
            </w:div>
            <w:div w:id="413092905">
              <w:marLeft w:val="0"/>
              <w:marRight w:val="0"/>
              <w:marTop w:val="0"/>
              <w:marBottom w:val="0"/>
              <w:divBdr>
                <w:top w:val="none" w:sz="0" w:space="0" w:color="auto"/>
                <w:left w:val="none" w:sz="0" w:space="0" w:color="auto"/>
                <w:bottom w:val="none" w:sz="0" w:space="0" w:color="auto"/>
                <w:right w:val="none" w:sz="0" w:space="0" w:color="auto"/>
              </w:divBdr>
            </w:div>
            <w:div w:id="1143740742">
              <w:marLeft w:val="0"/>
              <w:marRight w:val="0"/>
              <w:marTop w:val="0"/>
              <w:marBottom w:val="0"/>
              <w:divBdr>
                <w:top w:val="none" w:sz="0" w:space="0" w:color="auto"/>
                <w:left w:val="none" w:sz="0" w:space="0" w:color="auto"/>
                <w:bottom w:val="none" w:sz="0" w:space="0" w:color="auto"/>
                <w:right w:val="none" w:sz="0" w:space="0" w:color="auto"/>
              </w:divBdr>
            </w:div>
          </w:divsChild>
        </w:div>
        <w:div w:id="200770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energy.ca.gov/funding-opportunities/funding-resource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2.lbl.gov/dir/assets/docs/TRL%20guide.pdf"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empowerinnovation.net"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240245589B0409F605990A2E9AEA1" ma:contentTypeVersion="7" ma:contentTypeDescription="Create a new document." ma:contentTypeScope="" ma:versionID="dc1e55f52f1d4b2e26e7f9fb2e429297">
  <xsd:schema xmlns:xsd="http://www.w3.org/2001/XMLSchema" xmlns:xs="http://www.w3.org/2001/XMLSchema" xmlns:p="http://schemas.microsoft.com/office/2006/metadata/properties" xmlns:ns2="5067c814-4b34-462c-a21d-c185ff6548d2" xmlns:ns3="e036a933-3545-4a28-bf48-39f26e5acea7" targetNamespace="http://schemas.microsoft.com/office/2006/metadata/properties" ma:root="true" ma:fieldsID="7d46ed7af6b95b4ad355fd8515d9237f" ns2:_="" ns3:_="">
    <xsd:import namespace="5067c814-4b34-462c-a21d-c185ff6548d2"/>
    <xsd:import namespace="e036a933-3545-4a28-bf48-39f26e5acea7"/>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a933-3545-4a28-bf48-39f26e5acea7"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45009-45CD-4EED-8CED-10017F700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814-4b34-462c-a21d-c185ff6548d2"/>
    <ds:schemaRef ds:uri="e036a933-3545-4a28-bf48-39f26e5ac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ac9b9408-52ca-45f8-9b10-99b258413ffd"/>
  </ds:schemaRefs>
</ds:datastoreItem>
</file>

<file path=customXml/itemProps4.xml><?xml version="1.0" encoding="utf-8"?>
<ds:datastoreItem xmlns:ds="http://schemas.openxmlformats.org/officeDocument/2006/customXml" ds:itemID="{DB0E5E5B-87AF-4ECB-B993-E4C6F0F32ED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RFP%20Template.dot</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 Energy Commission</dc:creator>
  <keywords/>
  <dc:description/>
  <lastModifiedBy>Bravo, Jessica@Energy</lastModifiedBy>
  <revision>93</revision>
  <lastPrinted>2020-10-23T20:23:00.0000000Z</lastPrinted>
  <dcterms:created xsi:type="dcterms:W3CDTF">2026-03-13T20:07:00.0000000Z</dcterms:created>
  <dcterms:modified xsi:type="dcterms:W3CDTF">2026-03-13T20:35:18.3333164Z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0x010100D19240245589B0409F605990A2E9AEA1</vt:lpwstr>
  </property>
  <property fmtid="{D5CDD505-2E9C-101B-9397-08002B2CF9AE}" pid="3" name="Order">
    <vt:r8>812500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