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0A5C7" w14:textId="342DF68E" w:rsidR="00643E21" w:rsidRDefault="090749C1" w:rsidP="51B5D631">
      <w:pPr>
        <w:rPr>
          <w:rFonts w:cs="Tahoma"/>
          <w:b/>
          <w:bCs/>
          <w:i/>
          <w:iCs/>
        </w:rPr>
      </w:pPr>
      <w:r w:rsidRPr="51B5D631">
        <w:rPr>
          <w:rFonts w:cs="Tahoma"/>
        </w:rPr>
        <w:t>This document provides the California Energy Commission (CEC) with basic information about the Applicant</w:t>
      </w:r>
      <w:r w:rsidR="1C91DE65" w:rsidRPr="51B5D631">
        <w:rPr>
          <w:rFonts w:cs="Tahoma"/>
        </w:rPr>
        <w:t xml:space="preserve"> and Proposed Project</w:t>
      </w:r>
      <w:r w:rsidRPr="51B5D631">
        <w:rPr>
          <w:rFonts w:cs="Tahoma"/>
        </w:rPr>
        <w:t xml:space="preserve">. </w:t>
      </w:r>
      <w:r w:rsidR="62624C05">
        <w:t>Each Applicant must complete and sign this form</w:t>
      </w:r>
      <w:r w:rsidR="009B66B6">
        <w:t xml:space="preserve"> and include</w:t>
      </w:r>
      <w:r w:rsidRPr="51B5D631">
        <w:rPr>
          <w:rFonts w:cs="Tahoma"/>
        </w:rPr>
        <w:t xml:space="preserve"> in its application.</w:t>
      </w:r>
      <w:r w:rsidR="01648B8F" w:rsidRPr="51B5D631">
        <w:rPr>
          <w:rFonts w:cs="Tahoma"/>
        </w:rPr>
        <w:t xml:space="preserve"> </w:t>
      </w:r>
    </w:p>
    <w:p w14:paraId="05D793D3" w14:textId="77777777" w:rsidR="00D47CF5" w:rsidRPr="00D47CF5" w:rsidRDefault="00D47CF5" w:rsidP="51B5D631">
      <w:pPr>
        <w:rPr>
          <w:rFonts w:cs="Tahoma"/>
          <w:b/>
          <w:bCs/>
          <w:i/>
          <w:iCs/>
        </w:rPr>
      </w:pPr>
    </w:p>
    <w:tbl>
      <w:tblPr>
        <w:tblStyle w:val="TableGrid"/>
        <w:tblW w:w="0" w:type="auto"/>
        <w:tblLook w:val="04A0" w:firstRow="1" w:lastRow="0" w:firstColumn="1" w:lastColumn="0" w:noHBand="0" w:noVBand="1"/>
      </w:tblPr>
      <w:tblGrid>
        <w:gridCol w:w="10440"/>
      </w:tblGrid>
      <w:tr w:rsidR="51B5D631" w14:paraId="7A52CB4E" w14:textId="77777777" w:rsidTr="7023A01A">
        <w:trPr>
          <w:trHeight w:val="432"/>
        </w:trPr>
        <w:tc>
          <w:tcPr>
            <w:tcW w:w="10440" w:type="dxa"/>
            <w:shd w:val="clear" w:color="auto" w:fill="E7E6E6" w:themeFill="background2"/>
          </w:tcPr>
          <w:p w14:paraId="46CEC3CA" w14:textId="7EB0B7FC" w:rsidR="51B5D631" w:rsidRDefault="51B5D631" w:rsidP="51B5D631">
            <w:pPr>
              <w:keepLines/>
              <w:widowControl w:val="0"/>
              <w:ind w:left="-30" w:right="-72" w:hanging="42"/>
              <w:rPr>
                <w:rFonts w:cs="Tahoma"/>
                <w:sz w:val="20"/>
                <w:szCs w:val="20"/>
              </w:rPr>
            </w:pPr>
            <w:r w:rsidRPr="51B5D631">
              <w:rPr>
                <w:rFonts w:cs="Tahoma"/>
                <w:b/>
                <w:bCs/>
              </w:rPr>
              <w:t>Funding Lane</w:t>
            </w:r>
          </w:p>
        </w:tc>
      </w:tr>
      <w:tr w:rsidR="51B5D631" w14:paraId="3F1A3A8E" w14:textId="77777777" w:rsidTr="7023A01A">
        <w:trPr>
          <w:trHeight w:val="1059"/>
        </w:trPr>
        <w:tc>
          <w:tcPr>
            <w:tcW w:w="10440" w:type="dxa"/>
          </w:tcPr>
          <w:p w14:paraId="4835F47E" w14:textId="0EACF848" w:rsidR="51B5D631" w:rsidRDefault="51B5D631" w:rsidP="51B5D631">
            <w:pPr>
              <w:spacing w:after="0"/>
              <w:ind w:left="-30" w:hanging="42"/>
              <w:jc w:val="both"/>
              <w:rPr>
                <w:i/>
                <w:iCs/>
                <w:sz w:val="20"/>
                <w:szCs w:val="20"/>
              </w:rPr>
            </w:pPr>
            <w:r w:rsidRPr="51B5D631">
              <w:rPr>
                <w:b/>
                <w:bCs/>
              </w:rPr>
              <w:t>Funding Lane</w:t>
            </w:r>
            <w:r w:rsidRPr="51B5D631">
              <w:rPr>
                <w:sz w:val="20"/>
                <w:szCs w:val="20"/>
              </w:rPr>
              <w:t xml:space="preserve"> </w:t>
            </w:r>
            <w:r w:rsidRPr="51B5D631">
              <w:rPr>
                <w:i/>
                <w:iCs/>
                <w:sz w:val="20"/>
                <w:szCs w:val="20"/>
              </w:rPr>
              <w:t xml:space="preserve">(Place a check in the box applicable to the proposed </w:t>
            </w:r>
            <w:r w:rsidR="009B66B6">
              <w:rPr>
                <w:i/>
                <w:iCs/>
                <w:sz w:val="20"/>
                <w:szCs w:val="20"/>
              </w:rPr>
              <w:t>F</w:t>
            </w:r>
            <w:r w:rsidRPr="51B5D631">
              <w:rPr>
                <w:i/>
                <w:iCs/>
                <w:sz w:val="20"/>
                <w:szCs w:val="20"/>
              </w:rPr>
              <w:t xml:space="preserve">unding </w:t>
            </w:r>
            <w:r w:rsidR="009B66B6">
              <w:rPr>
                <w:i/>
                <w:iCs/>
                <w:sz w:val="20"/>
                <w:szCs w:val="20"/>
              </w:rPr>
              <w:t>L</w:t>
            </w:r>
            <w:r w:rsidRPr="51B5D631">
              <w:rPr>
                <w:i/>
                <w:iCs/>
                <w:sz w:val="20"/>
                <w:szCs w:val="20"/>
              </w:rPr>
              <w:t xml:space="preserve">ane. Select only </w:t>
            </w:r>
            <w:r w:rsidRPr="51B5D631">
              <w:rPr>
                <w:b/>
                <w:bCs/>
                <w:i/>
                <w:iCs/>
                <w:sz w:val="20"/>
                <w:szCs w:val="20"/>
                <w:u w:val="single"/>
              </w:rPr>
              <w:t>one</w:t>
            </w:r>
            <w:r w:rsidRPr="51B5D631">
              <w:rPr>
                <w:i/>
                <w:iCs/>
                <w:sz w:val="20"/>
                <w:szCs w:val="20"/>
              </w:rPr>
              <w:t xml:space="preserve"> </w:t>
            </w:r>
            <w:r w:rsidR="009B66B6">
              <w:rPr>
                <w:i/>
                <w:iCs/>
                <w:sz w:val="20"/>
                <w:szCs w:val="20"/>
              </w:rPr>
              <w:t>F</w:t>
            </w:r>
            <w:r w:rsidRPr="51B5D631">
              <w:rPr>
                <w:i/>
                <w:iCs/>
                <w:sz w:val="20"/>
                <w:szCs w:val="20"/>
              </w:rPr>
              <w:t xml:space="preserve">unding </w:t>
            </w:r>
            <w:r w:rsidR="009B66B6">
              <w:rPr>
                <w:i/>
                <w:iCs/>
                <w:sz w:val="20"/>
                <w:szCs w:val="20"/>
              </w:rPr>
              <w:t>L</w:t>
            </w:r>
            <w:r w:rsidRPr="51B5D631">
              <w:rPr>
                <w:i/>
                <w:iCs/>
                <w:sz w:val="20"/>
                <w:szCs w:val="20"/>
              </w:rPr>
              <w:t xml:space="preserve">ane. See Section I.G of the solicitation manual for an explanation of each </w:t>
            </w:r>
            <w:r w:rsidR="009B66B6">
              <w:rPr>
                <w:i/>
                <w:iCs/>
                <w:sz w:val="20"/>
                <w:szCs w:val="20"/>
              </w:rPr>
              <w:t>F</w:t>
            </w:r>
            <w:r w:rsidRPr="51B5D631">
              <w:rPr>
                <w:i/>
                <w:iCs/>
                <w:sz w:val="20"/>
                <w:szCs w:val="20"/>
              </w:rPr>
              <w:t xml:space="preserve">unding </w:t>
            </w:r>
            <w:r w:rsidR="009B66B6">
              <w:rPr>
                <w:i/>
                <w:iCs/>
                <w:sz w:val="20"/>
                <w:szCs w:val="20"/>
              </w:rPr>
              <w:t>L</w:t>
            </w:r>
            <w:r w:rsidRPr="51B5D631">
              <w:rPr>
                <w:i/>
                <w:iCs/>
                <w:sz w:val="20"/>
                <w:szCs w:val="20"/>
              </w:rPr>
              <w:t>ane.)</w:t>
            </w:r>
          </w:p>
          <w:p w14:paraId="5C22E69A" w14:textId="2B22A28E" w:rsidR="51B5D631" w:rsidRDefault="51B5D631" w:rsidP="51B5D631">
            <w:pPr>
              <w:keepLines/>
              <w:widowControl w:val="0"/>
              <w:spacing w:before="240"/>
              <w:ind w:left="-30" w:right="-72" w:hanging="42"/>
              <w:rPr>
                <w:rStyle w:val="Strong"/>
                <w:rFonts w:cs="Tahoma"/>
              </w:rPr>
            </w:pPr>
            <w:r w:rsidRPr="7023A01A">
              <w:rPr>
                <w:rStyle w:val="Strong"/>
                <w:rFonts w:cs="Tahoma"/>
              </w:rPr>
              <w:fldChar w:fldCharType="begin"/>
            </w:r>
            <w:r w:rsidRPr="7023A01A">
              <w:rPr>
                <w:rStyle w:val="Strong"/>
                <w:rFonts w:cs="Tahoma"/>
              </w:rPr>
              <w:instrText xml:space="preserve"> FORMCHECKBOX </w:instrText>
            </w:r>
            <w:r w:rsidRPr="7023A01A">
              <w:rPr>
                <w:rStyle w:val="Strong"/>
                <w:rFonts w:cs="Tahoma"/>
              </w:rPr>
              <w:fldChar w:fldCharType="separate"/>
            </w:r>
            <w:r w:rsidRPr="7023A01A">
              <w:rPr>
                <w:rStyle w:val="Strong"/>
                <w:rFonts w:cs="Tahoma"/>
              </w:rPr>
              <w:fldChar w:fldCharType="end"/>
            </w:r>
            <w:r w:rsidR="6B90FE16" w:rsidRPr="7023A01A">
              <w:rPr>
                <w:rStyle w:val="Strong"/>
                <w:rFonts w:cs="Tahoma"/>
              </w:rPr>
              <w:t xml:space="preserve"> </w:t>
            </w:r>
            <w:sdt>
              <w:sdtPr>
                <w:rPr>
                  <w:rStyle w:val="Strong"/>
                  <w:rFonts w:cs="Tahoma"/>
                </w:rPr>
                <w:id w:val="1556892609"/>
                <w14:checkbox>
                  <w14:checked w14:val="0"/>
                  <w14:checkedState w14:val="2612" w14:font="MS Gothic"/>
                  <w14:uncheckedState w14:val="2610" w14:font="MS Gothic"/>
                </w14:checkbox>
              </w:sdtPr>
              <w:sdtEndPr>
                <w:rPr>
                  <w:rStyle w:val="Strong"/>
                </w:rPr>
              </w:sdtEndPr>
              <w:sdtContent>
                <w:r w:rsidR="00AE40D5" w:rsidRPr="7023A01A">
                  <w:rPr>
                    <w:rStyle w:val="Strong"/>
                    <w:rFonts w:ascii="MS Gothic" w:eastAsia="MS Gothic" w:hAnsi="MS Gothic" w:cs="Tahoma"/>
                  </w:rPr>
                  <w:t>☐</w:t>
                </w:r>
              </w:sdtContent>
            </w:sdt>
            <w:r w:rsidR="00591B8C" w:rsidRPr="7023A01A">
              <w:rPr>
                <w:rStyle w:val="Strong"/>
                <w:rFonts w:cs="Tahoma"/>
              </w:rPr>
              <w:t xml:space="preserve"> </w:t>
            </w:r>
            <w:r w:rsidR="6B90FE16" w:rsidRPr="7023A01A">
              <w:rPr>
                <w:rStyle w:val="Strong"/>
                <w:rFonts w:cs="Tahoma"/>
              </w:rPr>
              <w:t>Funding Lane 1</w:t>
            </w:r>
            <w:r w:rsidR="65A4FFFA" w:rsidRPr="7023A01A">
              <w:rPr>
                <w:rStyle w:val="Strong"/>
                <w:rFonts w:cs="Tahoma"/>
              </w:rPr>
              <w:t xml:space="preserve"> </w:t>
            </w:r>
            <w:r w:rsidRPr="7023A01A">
              <w:rPr>
                <w:rFonts w:cs="Tahoma"/>
                <w:color w:val="2B579A"/>
              </w:rPr>
              <w:fldChar w:fldCharType="begin"/>
            </w:r>
            <w:r w:rsidRPr="7023A01A">
              <w:rPr>
                <w:rFonts w:cs="Tahoma"/>
              </w:rPr>
              <w:instrText xml:space="preserve"> FORMCHECKBOX </w:instrText>
            </w:r>
            <w:r w:rsidRPr="7023A01A">
              <w:rPr>
                <w:rFonts w:cs="Tahoma"/>
                <w:color w:val="2B579A"/>
              </w:rPr>
              <w:fldChar w:fldCharType="separate"/>
            </w:r>
            <w:r w:rsidRPr="7023A01A">
              <w:rPr>
                <w:rFonts w:cs="Tahoma"/>
                <w:color w:val="2B579A"/>
              </w:rPr>
              <w:fldChar w:fldCharType="end"/>
            </w:r>
          </w:p>
          <w:p w14:paraId="0B84281E" w14:textId="53F4847C" w:rsidR="51B5D631" w:rsidRDefault="51B5D631" w:rsidP="51B5D631">
            <w:pPr>
              <w:keepLines/>
              <w:widowControl w:val="0"/>
              <w:spacing w:before="240"/>
              <w:ind w:left="-30" w:right="-72" w:hanging="42"/>
              <w:rPr>
                <w:rStyle w:val="Strong"/>
                <w:rFonts w:cs="Tahoma"/>
              </w:rPr>
            </w:pPr>
            <w:r w:rsidRPr="7023A01A">
              <w:rPr>
                <w:rStyle w:val="Strong"/>
                <w:rFonts w:cs="Tahoma"/>
              </w:rPr>
              <w:fldChar w:fldCharType="begin"/>
            </w:r>
            <w:r w:rsidRPr="7023A01A">
              <w:rPr>
                <w:rStyle w:val="Strong"/>
                <w:rFonts w:cs="Tahoma"/>
              </w:rPr>
              <w:instrText xml:space="preserve"> FORMCHECKBOX </w:instrText>
            </w:r>
            <w:r w:rsidRPr="7023A01A">
              <w:rPr>
                <w:rStyle w:val="Strong"/>
                <w:rFonts w:cs="Tahoma"/>
              </w:rPr>
              <w:fldChar w:fldCharType="separate"/>
            </w:r>
            <w:r w:rsidRPr="7023A01A">
              <w:rPr>
                <w:rStyle w:val="Strong"/>
                <w:rFonts w:cs="Tahoma"/>
              </w:rPr>
              <w:fldChar w:fldCharType="end"/>
            </w:r>
            <w:r w:rsidR="6B90FE16" w:rsidRPr="7023A01A">
              <w:rPr>
                <w:rStyle w:val="Strong"/>
                <w:rFonts w:cs="Tahoma"/>
              </w:rPr>
              <w:t xml:space="preserve"> </w:t>
            </w:r>
            <w:sdt>
              <w:sdtPr>
                <w:rPr>
                  <w:rStyle w:val="Strong"/>
                  <w:rFonts w:cs="Tahoma"/>
                </w:rPr>
                <w:id w:val="1908182396"/>
                <w14:checkbox>
                  <w14:checked w14:val="0"/>
                  <w14:checkedState w14:val="2612" w14:font="MS Gothic"/>
                  <w14:uncheckedState w14:val="2610" w14:font="MS Gothic"/>
                </w14:checkbox>
              </w:sdtPr>
              <w:sdtEndPr>
                <w:rPr>
                  <w:rStyle w:val="Strong"/>
                </w:rPr>
              </w:sdtEndPr>
              <w:sdtContent>
                <w:r w:rsidR="00AE40D5" w:rsidRPr="7023A01A">
                  <w:rPr>
                    <w:rStyle w:val="Strong"/>
                    <w:rFonts w:ascii="MS Gothic" w:eastAsia="MS Gothic" w:hAnsi="MS Gothic" w:cs="Tahoma"/>
                  </w:rPr>
                  <w:t>☐</w:t>
                </w:r>
              </w:sdtContent>
            </w:sdt>
            <w:r w:rsidR="00591B8C" w:rsidRPr="7023A01A">
              <w:rPr>
                <w:rStyle w:val="Strong"/>
                <w:rFonts w:cs="Tahoma"/>
              </w:rPr>
              <w:t xml:space="preserve"> </w:t>
            </w:r>
            <w:r w:rsidR="6B90FE16" w:rsidRPr="7023A01A">
              <w:rPr>
                <w:rStyle w:val="Strong"/>
                <w:rFonts w:cs="Tahoma"/>
              </w:rPr>
              <w:t>Funding Lane 2</w:t>
            </w:r>
            <w:r w:rsidR="65A4FFFA" w:rsidRPr="7023A01A">
              <w:rPr>
                <w:rStyle w:val="Strong"/>
                <w:rFonts w:cs="Tahoma"/>
              </w:rPr>
              <w:t xml:space="preserve"> </w:t>
            </w:r>
            <w:r w:rsidRPr="7023A01A">
              <w:rPr>
                <w:rFonts w:cs="Tahoma"/>
                <w:color w:val="2B579A"/>
              </w:rPr>
              <w:fldChar w:fldCharType="begin"/>
            </w:r>
            <w:r w:rsidRPr="7023A01A">
              <w:rPr>
                <w:rFonts w:cs="Tahoma"/>
              </w:rPr>
              <w:instrText xml:space="preserve"> FORMCHECKBOX </w:instrText>
            </w:r>
            <w:r w:rsidRPr="7023A01A">
              <w:rPr>
                <w:rFonts w:cs="Tahoma"/>
                <w:color w:val="2B579A"/>
              </w:rPr>
              <w:fldChar w:fldCharType="separate"/>
            </w:r>
            <w:r w:rsidRPr="7023A01A">
              <w:rPr>
                <w:rFonts w:cs="Tahoma"/>
                <w:color w:val="2B579A"/>
              </w:rPr>
              <w:fldChar w:fldCharType="end"/>
            </w:r>
          </w:p>
          <w:p w14:paraId="6C11F8D0" w14:textId="432B37B5" w:rsidR="51B5D631" w:rsidRDefault="51B5D631" w:rsidP="51B5D631">
            <w:pPr>
              <w:keepLines/>
              <w:widowControl w:val="0"/>
              <w:spacing w:before="240"/>
              <w:ind w:left="-30" w:right="-72" w:hanging="42"/>
              <w:rPr>
                <w:rStyle w:val="Strong"/>
                <w:rFonts w:cs="Tahoma"/>
              </w:rPr>
            </w:pPr>
            <w:r w:rsidRPr="7023A01A">
              <w:rPr>
                <w:rStyle w:val="Strong"/>
                <w:rFonts w:cs="Tahoma"/>
              </w:rPr>
              <w:fldChar w:fldCharType="begin"/>
            </w:r>
            <w:r w:rsidRPr="7023A01A">
              <w:rPr>
                <w:rStyle w:val="Strong"/>
                <w:rFonts w:cs="Tahoma"/>
              </w:rPr>
              <w:instrText xml:space="preserve"> FORMCHECKBOX </w:instrText>
            </w:r>
            <w:r w:rsidRPr="7023A01A">
              <w:rPr>
                <w:rStyle w:val="Strong"/>
                <w:rFonts w:cs="Tahoma"/>
              </w:rPr>
              <w:fldChar w:fldCharType="separate"/>
            </w:r>
            <w:r w:rsidRPr="7023A01A">
              <w:rPr>
                <w:rStyle w:val="Strong"/>
                <w:rFonts w:cs="Tahoma"/>
              </w:rPr>
              <w:fldChar w:fldCharType="end"/>
            </w:r>
            <w:r w:rsidR="6B90FE16" w:rsidRPr="7023A01A">
              <w:rPr>
                <w:rStyle w:val="Strong"/>
                <w:rFonts w:cs="Tahoma"/>
              </w:rPr>
              <w:t xml:space="preserve"> </w:t>
            </w:r>
            <w:sdt>
              <w:sdtPr>
                <w:rPr>
                  <w:rStyle w:val="Strong"/>
                  <w:rFonts w:cs="Tahoma"/>
                </w:rPr>
                <w:id w:val="-1760279172"/>
                <w14:checkbox>
                  <w14:checked w14:val="0"/>
                  <w14:checkedState w14:val="2612" w14:font="MS Gothic"/>
                  <w14:uncheckedState w14:val="2610" w14:font="MS Gothic"/>
                </w14:checkbox>
              </w:sdtPr>
              <w:sdtEndPr>
                <w:rPr>
                  <w:rStyle w:val="Strong"/>
                </w:rPr>
              </w:sdtEndPr>
              <w:sdtContent>
                <w:r w:rsidR="00AE40D5" w:rsidRPr="7023A01A">
                  <w:rPr>
                    <w:rStyle w:val="Strong"/>
                    <w:rFonts w:ascii="MS Gothic" w:eastAsia="MS Gothic" w:hAnsi="MS Gothic" w:cs="Tahoma"/>
                  </w:rPr>
                  <w:t>☐</w:t>
                </w:r>
              </w:sdtContent>
            </w:sdt>
            <w:r w:rsidR="00591B8C" w:rsidRPr="7023A01A">
              <w:rPr>
                <w:rStyle w:val="Strong"/>
                <w:rFonts w:cs="Tahoma"/>
              </w:rPr>
              <w:t xml:space="preserve"> </w:t>
            </w:r>
            <w:r w:rsidR="6B90FE16" w:rsidRPr="7023A01A">
              <w:rPr>
                <w:rStyle w:val="Strong"/>
                <w:rFonts w:cs="Tahoma"/>
              </w:rPr>
              <w:t>Funding Lane 3</w:t>
            </w:r>
            <w:r w:rsidR="65A4FFFA" w:rsidRPr="7023A01A">
              <w:rPr>
                <w:rStyle w:val="Strong"/>
                <w:rFonts w:cs="Tahoma"/>
              </w:rPr>
              <w:t xml:space="preserve"> </w:t>
            </w:r>
            <w:r w:rsidRPr="7023A01A">
              <w:rPr>
                <w:rFonts w:cs="Tahoma"/>
                <w:color w:val="2B579A"/>
              </w:rPr>
              <w:fldChar w:fldCharType="begin"/>
            </w:r>
            <w:r w:rsidRPr="7023A01A">
              <w:rPr>
                <w:rFonts w:cs="Tahoma"/>
              </w:rPr>
              <w:instrText xml:space="preserve"> FORMCHECKBOX </w:instrText>
            </w:r>
            <w:r w:rsidRPr="7023A01A">
              <w:rPr>
                <w:rFonts w:cs="Tahoma"/>
                <w:color w:val="2B579A"/>
              </w:rPr>
              <w:fldChar w:fldCharType="separate"/>
            </w:r>
            <w:r w:rsidRPr="7023A01A">
              <w:rPr>
                <w:rFonts w:cs="Tahoma"/>
                <w:color w:val="2B579A"/>
              </w:rPr>
              <w:fldChar w:fldCharType="end"/>
            </w:r>
          </w:p>
        </w:tc>
      </w:tr>
    </w:tbl>
    <w:p w14:paraId="40ADA0B7" w14:textId="12C4E0FA" w:rsidR="00643E21" w:rsidRDefault="00643E21" w:rsidP="003A216E">
      <w:pPr>
        <w:rPr>
          <w:rFonts w:cs="Tahoma"/>
        </w:rPr>
      </w:pPr>
    </w:p>
    <w:tbl>
      <w:tblPr>
        <w:tblStyle w:val="TableGrid"/>
        <w:tblW w:w="10440" w:type="dxa"/>
        <w:tblLook w:val="04A0" w:firstRow="1" w:lastRow="0" w:firstColumn="1" w:lastColumn="0" w:noHBand="0" w:noVBand="1"/>
      </w:tblPr>
      <w:tblGrid>
        <w:gridCol w:w="10440"/>
      </w:tblGrid>
      <w:tr w:rsidR="002D37D0" w:rsidRPr="002F3190" w14:paraId="69CBC47F" w14:textId="77777777" w:rsidTr="001C2200">
        <w:trPr>
          <w:trHeight w:val="447"/>
        </w:trPr>
        <w:tc>
          <w:tcPr>
            <w:tcW w:w="10440" w:type="dxa"/>
            <w:shd w:val="clear" w:color="auto" w:fill="D9D9D9" w:themeFill="background1" w:themeFillShade="D9"/>
          </w:tcPr>
          <w:p w14:paraId="317ED55B" w14:textId="20A0C006" w:rsidR="002D37D0" w:rsidRDefault="002D37D0" w:rsidP="0042549E">
            <w:pPr>
              <w:autoSpaceDE w:val="0"/>
              <w:autoSpaceDN w:val="0"/>
              <w:adjustRightInd w:val="0"/>
              <w:spacing w:after="0"/>
              <w:ind w:left="-30" w:hanging="42"/>
              <w:jc w:val="both"/>
              <w:rPr>
                <w:b/>
                <w:szCs w:val="22"/>
              </w:rPr>
            </w:pPr>
            <w:r>
              <w:rPr>
                <w:b/>
                <w:szCs w:val="22"/>
              </w:rPr>
              <w:t>Applicant Information</w:t>
            </w:r>
          </w:p>
        </w:tc>
      </w:tr>
    </w:tbl>
    <w:tbl>
      <w:tblPr>
        <w:tblW w:w="10440" w:type="dxa"/>
        <w:tblInd w:w="-5" w:type="dxa"/>
        <w:tblLayout w:type="fixed"/>
        <w:tblLook w:val="04A0" w:firstRow="1" w:lastRow="0" w:firstColumn="1" w:lastColumn="0" w:noHBand="0" w:noVBand="1"/>
      </w:tblPr>
      <w:tblGrid>
        <w:gridCol w:w="6480"/>
        <w:gridCol w:w="3960"/>
      </w:tblGrid>
      <w:tr w:rsidR="002D37D0" w:rsidRPr="00C90D30" w14:paraId="7B080C5A" w14:textId="77777777" w:rsidTr="77D0CAEE">
        <w:trPr>
          <w:trHeight w:val="233"/>
        </w:trPr>
        <w:tc>
          <w:tcPr>
            <w:tcW w:w="6480" w:type="dxa"/>
            <w:tcBorders>
              <w:top w:val="single" w:sz="4" w:space="0" w:color="auto"/>
              <w:left w:val="single" w:sz="4" w:space="0" w:color="auto"/>
              <w:bottom w:val="single" w:sz="4" w:space="0" w:color="auto"/>
              <w:right w:val="single" w:sz="4" w:space="0" w:color="auto"/>
            </w:tcBorders>
            <w:vAlign w:val="center"/>
          </w:tcPr>
          <w:p w14:paraId="493E1E11" w14:textId="127218A8" w:rsidR="002D37D0" w:rsidRPr="00163DD6" w:rsidRDefault="002D37D0" w:rsidP="0042549E">
            <w:pPr>
              <w:keepLines/>
              <w:ind w:left="-30"/>
              <w:rPr>
                <w:rFonts w:eastAsia="Tahoma" w:cs="Tahoma"/>
                <w:b/>
                <w:bCs/>
              </w:rPr>
            </w:pPr>
            <w:r w:rsidRPr="003652AC">
              <w:rPr>
                <w:rFonts w:cs="Tahoma"/>
                <w:b/>
              </w:rPr>
              <w:t>Applicant’s Legal Name</w:t>
            </w:r>
            <w:r>
              <w:rPr>
                <w:rFonts w:cs="Tahoma"/>
                <w:b/>
              </w:rPr>
              <w:t>:</w:t>
            </w:r>
          </w:p>
        </w:tc>
        <w:tc>
          <w:tcPr>
            <w:tcW w:w="3960" w:type="dxa"/>
            <w:tcBorders>
              <w:top w:val="single" w:sz="4" w:space="0" w:color="auto"/>
              <w:left w:val="single" w:sz="4" w:space="0" w:color="auto"/>
              <w:bottom w:val="single" w:sz="4" w:space="0" w:color="auto"/>
              <w:right w:val="single" w:sz="4" w:space="0" w:color="auto"/>
            </w:tcBorders>
            <w:vAlign w:val="center"/>
          </w:tcPr>
          <w:p w14:paraId="6F145B86" w14:textId="131B7603" w:rsidR="002D37D0" w:rsidRPr="00163DD6" w:rsidRDefault="00467727" w:rsidP="0042549E">
            <w:pPr>
              <w:keepLines/>
              <w:ind w:left="-30"/>
              <w:rPr>
                <w:rFonts w:eastAsia="Tahoma" w:cs="Tahoma"/>
                <w:b/>
                <w:bCs/>
              </w:rPr>
            </w:pPr>
            <w:r>
              <w:rPr>
                <w:rFonts w:cs="Tahoma"/>
                <w:color w:val="2B579A"/>
                <w:shd w:val="clear" w:color="auto" w:fill="E6E6E6"/>
              </w:rPr>
              <w:fldChar w:fldCharType="begin">
                <w:ffData>
                  <w:name w:val=""/>
                  <w:enabled/>
                  <w:calcOnExit w:val="0"/>
                  <w:textInput/>
                </w:ffData>
              </w:fldChar>
            </w:r>
            <w:r>
              <w:rPr>
                <w:rFonts w:cs="Tahoma"/>
                <w:color w:val="2B579A"/>
                <w:shd w:val="clear" w:color="auto" w:fill="E6E6E6"/>
              </w:rPr>
              <w:instrText xml:space="preserve"> FORMTEXT </w:instrText>
            </w:r>
            <w:r>
              <w:rPr>
                <w:rFonts w:cs="Tahoma"/>
                <w:color w:val="2B579A"/>
                <w:shd w:val="clear" w:color="auto" w:fill="E6E6E6"/>
              </w:rPr>
            </w:r>
            <w:r>
              <w:rPr>
                <w:rFonts w:cs="Tahoma"/>
                <w:color w:val="2B579A"/>
                <w:shd w:val="clear" w:color="auto" w:fill="E6E6E6"/>
              </w:rPr>
              <w:fldChar w:fldCharType="separate"/>
            </w:r>
            <w:r>
              <w:rPr>
                <w:rFonts w:cs="Tahoma"/>
                <w:noProof/>
                <w:color w:val="2B579A"/>
                <w:shd w:val="clear" w:color="auto" w:fill="E6E6E6"/>
              </w:rPr>
              <w:t> </w:t>
            </w:r>
            <w:r>
              <w:rPr>
                <w:rFonts w:cs="Tahoma"/>
                <w:noProof/>
                <w:color w:val="2B579A"/>
                <w:shd w:val="clear" w:color="auto" w:fill="E6E6E6"/>
              </w:rPr>
              <w:t> </w:t>
            </w:r>
            <w:r>
              <w:rPr>
                <w:rFonts w:cs="Tahoma"/>
                <w:noProof/>
                <w:color w:val="2B579A"/>
                <w:shd w:val="clear" w:color="auto" w:fill="E6E6E6"/>
              </w:rPr>
              <w:t> </w:t>
            </w:r>
            <w:r>
              <w:rPr>
                <w:rFonts w:cs="Tahoma"/>
                <w:noProof/>
                <w:color w:val="2B579A"/>
                <w:shd w:val="clear" w:color="auto" w:fill="E6E6E6"/>
              </w:rPr>
              <w:t> </w:t>
            </w:r>
            <w:r>
              <w:rPr>
                <w:rFonts w:cs="Tahoma"/>
                <w:noProof/>
                <w:color w:val="2B579A"/>
                <w:shd w:val="clear" w:color="auto" w:fill="E6E6E6"/>
              </w:rPr>
              <w:t> </w:t>
            </w:r>
            <w:r>
              <w:rPr>
                <w:rFonts w:cs="Tahoma"/>
                <w:color w:val="2B579A"/>
                <w:shd w:val="clear" w:color="auto" w:fill="E6E6E6"/>
              </w:rPr>
              <w:fldChar w:fldCharType="end"/>
            </w:r>
          </w:p>
        </w:tc>
      </w:tr>
      <w:tr w:rsidR="002B74CD" w:rsidRPr="003652AC" w14:paraId="6E8E89CF" w14:textId="77777777" w:rsidTr="77D0CAEE">
        <w:trPr>
          <w:trHeight w:val="233"/>
        </w:trPr>
        <w:tc>
          <w:tcPr>
            <w:tcW w:w="6480" w:type="dxa"/>
            <w:tcBorders>
              <w:top w:val="single" w:sz="4" w:space="0" w:color="auto"/>
              <w:left w:val="single" w:sz="4" w:space="0" w:color="auto"/>
              <w:bottom w:val="single" w:sz="4" w:space="0" w:color="auto"/>
              <w:right w:val="single" w:sz="4" w:space="0" w:color="auto"/>
            </w:tcBorders>
            <w:vAlign w:val="center"/>
          </w:tcPr>
          <w:p w14:paraId="212F26DA" w14:textId="3D50C1E5" w:rsidR="002B74CD" w:rsidRDefault="002B74CD" w:rsidP="002B74CD">
            <w:pPr>
              <w:keepLines/>
              <w:ind w:left="-30"/>
              <w:rPr>
                <w:rFonts w:eastAsia="Tahoma" w:cs="Tahoma"/>
                <w:b/>
                <w:bCs/>
              </w:rPr>
            </w:pPr>
            <w:r>
              <w:rPr>
                <w:rFonts w:eastAsia="Tahoma" w:cs="Tahoma"/>
                <w:b/>
                <w:bCs/>
              </w:rPr>
              <w:t>Is Applicant a local educational agency (LEA)?</w:t>
            </w:r>
          </w:p>
        </w:tc>
        <w:tc>
          <w:tcPr>
            <w:tcW w:w="3960" w:type="dxa"/>
            <w:tcBorders>
              <w:top w:val="single" w:sz="4" w:space="0" w:color="auto"/>
              <w:left w:val="single" w:sz="4" w:space="0" w:color="auto"/>
              <w:bottom w:val="single" w:sz="4" w:space="0" w:color="auto"/>
              <w:right w:val="single" w:sz="4" w:space="0" w:color="auto"/>
            </w:tcBorders>
            <w:vAlign w:val="center"/>
          </w:tcPr>
          <w:p w14:paraId="28F232AB" w14:textId="2A26063D" w:rsidR="002B74CD" w:rsidRPr="00300369" w:rsidRDefault="00142D87" w:rsidP="002B74CD">
            <w:pPr>
              <w:keepLines/>
              <w:ind w:left="-30"/>
              <w:rPr>
                <w:rStyle w:val="Strong"/>
                <w:b w:val="0"/>
                <w:bCs w:val="0"/>
              </w:rPr>
            </w:pPr>
            <w:customXmlInsRangeStart w:id="0" w:author="Menchaca-Guhl, Elizabeth@Energy" w:date="2026-01-05T09:09:00Z"/>
            <w:sdt>
              <w:sdtPr>
                <w:rPr>
                  <w:rFonts w:cs="Tahoma"/>
                  <w:b/>
                  <w:bCs/>
                  <w:color w:val="2B579A"/>
                  <w:shd w:val="clear" w:color="auto" w:fill="E6E6E6"/>
                </w:rPr>
                <w:id w:val="-1324039547"/>
                <w14:checkbox>
                  <w14:checked w14:val="0"/>
                  <w14:checkedState w14:val="2612" w14:font="MS Gothic"/>
                  <w14:uncheckedState w14:val="2610" w14:font="MS Gothic"/>
                </w14:checkbox>
              </w:sdtPr>
              <w:sdtEndPr/>
              <w:sdtContent>
                <w:customXmlInsRangeEnd w:id="0"/>
                <w:r w:rsidR="0054475E">
                  <w:rPr>
                    <w:rFonts w:ascii="MS Gothic" w:eastAsia="MS Gothic" w:hAnsi="MS Gothic" w:cs="Tahoma"/>
                    <w:color w:val="2B579A"/>
                    <w:shd w:val="clear" w:color="auto" w:fill="E6E6E6"/>
                  </w:rPr>
                  <w:t>☐</w:t>
                </w:r>
                <w:customXmlInsRangeStart w:id="1" w:author="Menchaca-Guhl, Elizabeth@Energy" w:date="2026-01-05T09:09:00Z"/>
              </w:sdtContent>
            </w:sdt>
            <w:customXmlInsRangeEnd w:id="1"/>
            <w:del w:id="2" w:author="Menchaca-Guhl, Elizabeth@Energy" w:date="2026-01-05T09:09:00Z" w16du:dateUtc="2026-01-05T17:09:00Z">
              <w:r w:rsidR="00D26F86" w:rsidRPr="7023A01A">
                <w:rPr>
                  <w:rFonts w:cs="Tahoma"/>
                  <w:color w:val="2B579A"/>
                </w:rPr>
                <w:fldChar w:fldCharType="begin"/>
              </w:r>
              <w:r w:rsidR="00D26F86" w:rsidRPr="7023A01A">
                <w:rPr>
                  <w:rFonts w:cs="Tahoma"/>
                </w:rPr>
                <w:delInstrText xml:space="preserve"> FORMCHECKBOX </w:delInstrText>
              </w:r>
              <w:r w:rsidR="00D26F86" w:rsidRPr="7023A01A">
                <w:rPr>
                  <w:rFonts w:cs="Tahoma"/>
                  <w:color w:val="2B579A"/>
                </w:rPr>
                <w:fldChar w:fldCharType="separate"/>
              </w:r>
              <w:r w:rsidR="00D26F86" w:rsidRPr="7023A01A">
                <w:rPr>
                  <w:rFonts w:cs="Tahoma"/>
                  <w:color w:val="2B579A"/>
                </w:rPr>
                <w:fldChar w:fldCharType="end"/>
              </w:r>
            </w:del>
            <w:r w:rsidR="51E1CA39" w:rsidRPr="003652AC">
              <w:rPr>
                <w:rFonts w:cs="Tahoma"/>
              </w:rPr>
              <w:t xml:space="preserve"> Yes</w:t>
            </w:r>
            <w:r w:rsidR="51E1CA39">
              <w:rPr>
                <w:rFonts w:cs="Tahoma"/>
              </w:rPr>
              <w:t xml:space="preserve">      </w:t>
            </w:r>
            <w:customXmlInsRangeStart w:id="3" w:author="Menchaca-Guhl, Elizabeth@Energy" w:date="2026-01-05T09:09:00Z"/>
            <w:sdt>
              <w:sdtPr>
                <w:rPr>
                  <w:rFonts w:cs="Tahoma"/>
                </w:rPr>
                <w:id w:val="1088805668"/>
                <w14:checkbox>
                  <w14:checked w14:val="0"/>
                  <w14:checkedState w14:val="2612" w14:font="MS Gothic"/>
                  <w14:uncheckedState w14:val="2610" w14:font="MS Gothic"/>
                </w14:checkbox>
              </w:sdtPr>
              <w:sdtEndPr/>
              <w:sdtContent>
                <w:customXmlInsRangeEnd w:id="3"/>
                <w:r w:rsidR="0054475E">
                  <w:rPr>
                    <w:rFonts w:ascii="MS Gothic" w:eastAsia="MS Gothic" w:hAnsi="MS Gothic" w:cs="Tahoma"/>
                  </w:rPr>
                  <w:t>☐</w:t>
                </w:r>
                <w:customXmlInsRangeStart w:id="4" w:author="Menchaca-Guhl, Elizabeth@Energy" w:date="2026-01-05T09:09:00Z"/>
              </w:sdtContent>
            </w:sdt>
            <w:customXmlInsRangeEnd w:id="4"/>
            <w:del w:id="5" w:author="Menchaca-Guhl, Elizabeth@Energy" w:date="2026-01-05T09:09:00Z" w16du:dateUtc="2026-01-05T17:09:00Z">
              <w:r w:rsidR="00D26F86" w:rsidRPr="7023A01A">
                <w:rPr>
                  <w:rFonts w:cs="Tahoma"/>
                  <w:color w:val="2B579A"/>
                </w:rPr>
                <w:fldChar w:fldCharType="begin"/>
              </w:r>
              <w:r w:rsidR="00D26F86" w:rsidRPr="7023A01A">
                <w:rPr>
                  <w:rFonts w:cs="Tahoma"/>
                </w:rPr>
                <w:delInstrText xml:space="preserve"> FORMCHECKBOX </w:delInstrText>
              </w:r>
              <w:r w:rsidR="00D26F86" w:rsidRPr="7023A01A">
                <w:rPr>
                  <w:rFonts w:cs="Tahoma"/>
                  <w:color w:val="2B579A"/>
                </w:rPr>
                <w:fldChar w:fldCharType="separate"/>
              </w:r>
              <w:r w:rsidR="00D26F86" w:rsidRPr="7023A01A">
                <w:rPr>
                  <w:rFonts w:cs="Tahoma"/>
                  <w:color w:val="2B579A"/>
                </w:rPr>
                <w:fldChar w:fldCharType="end"/>
              </w:r>
            </w:del>
            <w:r w:rsidR="51E1CA39" w:rsidRPr="003652AC">
              <w:rPr>
                <w:rFonts w:cs="Tahoma"/>
              </w:rPr>
              <w:t xml:space="preserve"> No</w:t>
            </w:r>
          </w:p>
        </w:tc>
      </w:tr>
      <w:tr w:rsidR="002B74CD" w:rsidRPr="003652AC" w14:paraId="0480FA99" w14:textId="77777777" w:rsidTr="77D0CAEE">
        <w:trPr>
          <w:trHeight w:val="233"/>
        </w:trPr>
        <w:tc>
          <w:tcPr>
            <w:tcW w:w="6480" w:type="dxa"/>
            <w:tcBorders>
              <w:top w:val="single" w:sz="4" w:space="0" w:color="auto"/>
              <w:left w:val="single" w:sz="4" w:space="0" w:color="auto"/>
              <w:bottom w:val="single" w:sz="4" w:space="0" w:color="auto"/>
              <w:right w:val="single" w:sz="4" w:space="0" w:color="auto"/>
            </w:tcBorders>
            <w:vAlign w:val="center"/>
          </w:tcPr>
          <w:p w14:paraId="0970E39F" w14:textId="57F0CF8B" w:rsidR="002B74CD" w:rsidRDefault="02CA4C83" w:rsidP="002B74CD">
            <w:pPr>
              <w:keepLines/>
              <w:ind w:left="-30"/>
              <w:rPr>
                <w:rFonts w:eastAsia="Tahoma" w:cs="Tahoma"/>
                <w:b/>
                <w:bCs/>
              </w:rPr>
            </w:pPr>
            <w:r w:rsidRPr="77D0CAEE">
              <w:rPr>
                <w:rFonts w:eastAsia="Tahoma" w:cs="Tahoma"/>
                <w:b/>
                <w:bCs/>
              </w:rPr>
              <w:t xml:space="preserve">If Applicant is </w:t>
            </w:r>
            <w:r w:rsidR="1EFB4E19" w:rsidRPr="77D0CAEE">
              <w:rPr>
                <w:rFonts w:eastAsia="Tahoma" w:cs="Tahoma"/>
                <w:b/>
                <w:bCs/>
              </w:rPr>
              <w:t xml:space="preserve">a </w:t>
            </w:r>
            <w:r w:rsidR="7B4E3ED8" w:rsidRPr="77D0CAEE">
              <w:rPr>
                <w:rFonts w:eastAsia="Tahoma" w:cs="Tahoma"/>
                <w:b/>
                <w:bCs/>
              </w:rPr>
              <w:t>third-party transportation provider</w:t>
            </w:r>
            <w:r w:rsidRPr="77D0CAEE">
              <w:rPr>
                <w:rFonts w:eastAsia="Tahoma" w:cs="Tahoma"/>
                <w:b/>
                <w:bCs/>
              </w:rPr>
              <w:t xml:space="preserve">, list LEAs that </w:t>
            </w:r>
            <w:r w:rsidR="355993B0" w:rsidRPr="77D0CAEE">
              <w:rPr>
                <w:rFonts w:eastAsia="Tahoma" w:cs="Tahoma"/>
                <w:b/>
                <w:bCs/>
              </w:rPr>
              <w:t>will be served by the requested charg</w:t>
            </w:r>
            <w:r w:rsidR="009B66B6" w:rsidRPr="77D0CAEE">
              <w:rPr>
                <w:rFonts w:eastAsia="Tahoma" w:cs="Tahoma"/>
                <w:b/>
                <w:bCs/>
              </w:rPr>
              <w:t>ing ports</w:t>
            </w:r>
            <w:r w:rsidRPr="77D0CAEE">
              <w:rPr>
                <w:rFonts w:eastAsia="Tahoma" w:cs="Tahoma"/>
                <w:b/>
                <w:bCs/>
              </w:rPr>
              <w:t>:</w:t>
            </w:r>
          </w:p>
        </w:tc>
        <w:tc>
          <w:tcPr>
            <w:tcW w:w="3960" w:type="dxa"/>
            <w:tcBorders>
              <w:top w:val="single" w:sz="4" w:space="0" w:color="auto"/>
              <w:left w:val="single" w:sz="4" w:space="0" w:color="auto"/>
              <w:bottom w:val="single" w:sz="4" w:space="0" w:color="auto"/>
              <w:right w:val="single" w:sz="4" w:space="0" w:color="auto"/>
            </w:tcBorders>
            <w:vAlign w:val="center"/>
          </w:tcPr>
          <w:p w14:paraId="4AD9117E" w14:textId="6255E9B2" w:rsidR="002B74CD" w:rsidRDefault="002B74CD" w:rsidP="002B74CD">
            <w:pPr>
              <w:keepLines/>
              <w:ind w:left="-30"/>
              <w:rPr>
                <w:rStyle w:val="Strong"/>
                <w:b w:val="0"/>
                <w:bCs w:val="0"/>
              </w:rPr>
            </w:pPr>
            <w:r>
              <w:rPr>
                <w:rFonts w:cs="Tahoma"/>
                <w:color w:val="2B579A"/>
                <w:shd w:val="clear" w:color="auto" w:fill="E6E6E6"/>
              </w:rPr>
              <w:fldChar w:fldCharType="begin">
                <w:ffData>
                  <w:name w:val=""/>
                  <w:enabled/>
                  <w:calcOnExit w:val="0"/>
                  <w:textInput/>
                </w:ffData>
              </w:fldChar>
            </w:r>
            <w:r>
              <w:rPr>
                <w:rFonts w:cs="Tahoma"/>
                <w:color w:val="2B579A"/>
                <w:shd w:val="clear" w:color="auto" w:fill="E6E6E6"/>
              </w:rPr>
              <w:instrText xml:space="preserve"> FORMTEXT </w:instrText>
            </w:r>
            <w:r>
              <w:rPr>
                <w:rFonts w:cs="Tahoma"/>
                <w:color w:val="2B579A"/>
                <w:shd w:val="clear" w:color="auto" w:fill="E6E6E6"/>
              </w:rPr>
            </w:r>
            <w:r>
              <w:rPr>
                <w:rFonts w:cs="Tahoma"/>
                <w:color w:val="2B579A"/>
                <w:shd w:val="clear" w:color="auto" w:fill="E6E6E6"/>
              </w:rPr>
              <w:fldChar w:fldCharType="separate"/>
            </w:r>
            <w:r>
              <w:rPr>
                <w:rFonts w:cs="Tahoma"/>
                <w:noProof/>
                <w:color w:val="2B579A"/>
                <w:shd w:val="clear" w:color="auto" w:fill="E6E6E6"/>
              </w:rPr>
              <w:t> </w:t>
            </w:r>
            <w:r>
              <w:rPr>
                <w:rFonts w:cs="Tahoma"/>
                <w:noProof/>
                <w:color w:val="2B579A"/>
                <w:shd w:val="clear" w:color="auto" w:fill="E6E6E6"/>
              </w:rPr>
              <w:t> </w:t>
            </w:r>
            <w:r>
              <w:rPr>
                <w:rFonts w:cs="Tahoma"/>
                <w:noProof/>
                <w:color w:val="2B579A"/>
                <w:shd w:val="clear" w:color="auto" w:fill="E6E6E6"/>
              </w:rPr>
              <w:t> </w:t>
            </w:r>
            <w:r>
              <w:rPr>
                <w:rFonts w:cs="Tahoma"/>
                <w:noProof/>
                <w:color w:val="2B579A"/>
                <w:shd w:val="clear" w:color="auto" w:fill="E6E6E6"/>
              </w:rPr>
              <w:t> </w:t>
            </w:r>
            <w:r>
              <w:rPr>
                <w:rFonts w:cs="Tahoma"/>
                <w:noProof/>
                <w:color w:val="2B579A"/>
                <w:shd w:val="clear" w:color="auto" w:fill="E6E6E6"/>
              </w:rPr>
              <w:t> </w:t>
            </w:r>
            <w:r>
              <w:rPr>
                <w:rFonts w:cs="Tahoma"/>
                <w:color w:val="2B579A"/>
                <w:shd w:val="clear" w:color="auto" w:fill="E6E6E6"/>
              </w:rPr>
              <w:fldChar w:fldCharType="end"/>
            </w:r>
          </w:p>
        </w:tc>
      </w:tr>
      <w:tr w:rsidR="006E797D" w:rsidRPr="003652AC" w14:paraId="29DE2A5F" w14:textId="77777777" w:rsidTr="77D0CAEE">
        <w:trPr>
          <w:trHeight w:val="233"/>
        </w:trPr>
        <w:tc>
          <w:tcPr>
            <w:tcW w:w="6480" w:type="dxa"/>
            <w:tcBorders>
              <w:top w:val="single" w:sz="4" w:space="0" w:color="auto"/>
              <w:left w:val="single" w:sz="4" w:space="0" w:color="auto"/>
              <w:bottom w:val="single" w:sz="4" w:space="0" w:color="auto"/>
              <w:right w:val="single" w:sz="4" w:space="0" w:color="auto"/>
            </w:tcBorders>
            <w:vAlign w:val="center"/>
          </w:tcPr>
          <w:p w14:paraId="64D34380" w14:textId="25B17F50" w:rsidR="006E797D" w:rsidRDefault="6D307840" w:rsidP="717EDAAD">
            <w:pPr>
              <w:keepLines/>
              <w:ind w:left="-30"/>
              <w:rPr>
                <w:rFonts w:eastAsia="Tahoma" w:cs="Tahoma"/>
                <w:b/>
                <w:bCs/>
              </w:rPr>
            </w:pPr>
            <w:r w:rsidRPr="717EDAAD">
              <w:rPr>
                <w:rFonts w:eastAsia="Tahoma" w:cs="Tahoma"/>
                <w:b/>
                <w:bCs/>
              </w:rPr>
              <w:t xml:space="preserve">Is the fleet(s) </w:t>
            </w:r>
            <w:r w:rsidR="6717C585" w:rsidRPr="717EDAAD">
              <w:rPr>
                <w:rFonts w:eastAsia="Tahoma" w:cs="Tahoma"/>
                <w:b/>
                <w:bCs/>
              </w:rPr>
              <w:t xml:space="preserve">at the project site(s) </w:t>
            </w:r>
            <w:r w:rsidRPr="717EDAAD">
              <w:rPr>
                <w:rFonts w:eastAsia="Tahoma" w:cs="Tahoma"/>
                <w:b/>
                <w:bCs/>
              </w:rPr>
              <w:t xml:space="preserve">serving </w:t>
            </w:r>
            <w:r w:rsidR="1B2CD39F" w:rsidRPr="717EDAAD">
              <w:rPr>
                <w:rFonts w:eastAsia="Tahoma" w:cs="Tahoma"/>
                <w:b/>
                <w:bCs/>
              </w:rPr>
              <w:t>a low income and/or disadvantaged community</w:t>
            </w:r>
            <w:r w:rsidR="5D536DB3" w:rsidRPr="717EDAAD">
              <w:rPr>
                <w:rFonts w:eastAsia="Tahoma" w:cs="Tahoma"/>
                <w:b/>
                <w:bCs/>
              </w:rPr>
              <w:t xml:space="preserve"> (LIC/DAC)</w:t>
            </w:r>
            <w:r w:rsidRPr="717EDAAD">
              <w:rPr>
                <w:rFonts w:eastAsia="Tahoma" w:cs="Tahoma"/>
                <w:b/>
                <w:bCs/>
              </w:rPr>
              <w:t>?</w:t>
            </w:r>
            <w:r w:rsidR="0DD14A0A" w:rsidRPr="717EDAAD">
              <w:rPr>
                <w:rFonts w:eastAsia="Tahoma" w:cs="Tahoma"/>
                <w:b/>
                <w:bCs/>
              </w:rPr>
              <w:t xml:space="preserve"> </w:t>
            </w:r>
          </w:p>
          <w:p w14:paraId="3ACD6429" w14:textId="66DDD552" w:rsidR="006E797D" w:rsidRDefault="0DD14A0A" w:rsidP="717EDAAD">
            <w:pPr>
              <w:keepLines/>
              <w:ind w:left="-30"/>
              <w:rPr>
                <w:rFonts w:eastAsia="Tahoma" w:cs="Tahoma"/>
              </w:rPr>
            </w:pPr>
            <w:r w:rsidRPr="717EDAAD">
              <w:rPr>
                <w:rFonts w:eastAsia="Tahoma" w:cs="Tahoma"/>
              </w:rPr>
              <w:t>(</w:t>
            </w:r>
            <w:r w:rsidR="3326FAB9" w:rsidRPr="717EDAAD">
              <w:rPr>
                <w:rFonts w:eastAsia="Tahoma" w:cs="Tahoma"/>
              </w:rPr>
              <w:t xml:space="preserve">Funding Lane 2 and </w:t>
            </w:r>
            <w:r w:rsidR="5D536DB3" w:rsidRPr="717EDAAD">
              <w:rPr>
                <w:rFonts w:eastAsia="Tahoma" w:cs="Tahoma"/>
              </w:rPr>
              <w:t xml:space="preserve">Funding Lane </w:t>
            </w:r>
            <w:r w:rsidR="3326FAB9" w:rsidRPr="717EDAAD">
              <w:rPr>
                <w:rFonts w:eastAsia="Tahoma" w:cs="Tahoma"/>
              </w:rPr>
              <w:t xml:space="preserve">3 must </w:t>
            </w:r>
            <w:r w:rsidR="5D536DB3" w:rsidRPr="717EDAAD">
              <w:rPr>
                <w:rFonts w:eastAsia="Tahoma" w:cs="Tahoma"/>
              </w:rPr>
              <w:t>complete</w:t>
            </w:r>
            <w:r w:rsidR="3326FAB9" w:rsidRPr="717EDAAD">
              <w:rPr>
                <w:rFonts w:eastAsia="Tahoma" w:cs="Tahoma"/>
              </w:rPr>
              <w:t xml:space="preserve"> Attachment </w:t>
            </w:r>
            <w:r w:rsidR="79492179" w:rsidRPr="717EDAAD">
              <w:rPr>
                <w:rFonts w:eastAsia="Tahoma" w:cs="Tahoma"/>
              </w:rPr>
              <w:t>9</w:t>
            </w:r>
            <w:r w:rsidR="3326FAB9" w:rsidRPr="717EDAAD">
              <w:rPr>
                <w:rFonts w:eastAsia="Tahoma" w:cs="Tahoma"/>
              </w:rPr>
              <w:t xml:space="preserve"> Evaluation Criteria for </w:t>
            </w:r>
            <w:r w:rsidR="60F0241C" w:rsidRPr="717EDAAD">
              <w:rPr>
                <w:rFonts w:eastAsia="Tahoma" w:cs="Tahoma"/>
              </w:rPr>
              <w:t>Priority Populations</w:t>
            </w:r>
            <w:r w:rsidR="447BD7A9" w:rsidRPr="717EDAAD">
              <w:rPr>
                <w:rFonts w:eastAsia="Tahoma" w:cs="Tahoma"/>
              </w:rPr>
              <w:t>)</w:t>
            </w:r>
          </w:p>
        </w:tc>
        <w:tc>
          <w:tcPr>
            <w:tcW w:w="3960" w:type="dxa"/>
            <w:tcBorders>
              <w:top w:val="single" w:sz="4" w:space="0" w:color="auto"/>
              <w:left w:val="single" w:sz="4" w:space="0" w:color="auto"/>
              <w:bottom w:val="single" w:sz="4" w:space="0" w:color="auto"/>
              <w:right w:val="single" w:sz="4" w:space="0" w:color="auto"/>
            </w:tcBorders>
            <w:vAlign w:val="center"/>
          </w:tcPr>
          <w:p w14:paraId="74883ECD" w14:textId="59D1DB18" w:rsidR="006E797D" w:rsidRDefault="00142D87" w:rsidP="006E797D">
            <w:pPr>
              <w:keepLines/>
              <w:ind w:left="-30"/>
              <w:rPr>
                <w:rFonts w:cs="Tahoma"/>
                <w:color w:val="2B579A"/>
                <w:shd w:val="clear" w:color="auto" w:fill="E6E6E6"/>
              </w:rPr>
            </w:pPr>
            <w:customXmlInsRangeStart w:id="6" w:author="Menchaca-Guhl, Elizabeth@Energy" w:date="2026-01-05T09:10:00Z"/>
            <w:sdt>
              <w:sdtPr>
                <w:rPr>
                  <w:rFonts w:cs="Tahoma"/>
                  <w:color w:val="2B579A"/>
                  <w:shd w:val="clear" w:color="auto" w:fill="E6E6E6"/>
                </w:rPr>
                <w:id w:val="1836031956"/>
                <w14:checkbox>
                  <w14:checked w14:val="0"/>
                  <w14:checkedState w14:val="2612" w14:font="MS Gothic"/>
                  <w14:uncheckedState w14:val="2610" w14:font="MS Gothic"/>
                </w14:checkbox>
              </w:sdtPr>
              <w:sdtEndPr/>
              <w:sdtContent>
                <w:customXmlInsRangeEnd w:id="6"/>
                <w:r w:rsidR="0054475E">
                  <w:rPr>
                    <w:rFonts w:ascii="MS Gothic" w:eastAsia="MS Gothic" w:hAnsi="MS Gothic" w:cs="Tahoma"/>
                    <w:color w:val="2B579A"/>
                    <w:shd w:val="clear" w:color="auto" w:fill="E6E6E6"/>
                  </w:rPr>
                  <w:t>☐</w:t>
                </w:r>
                <w:customXmlInsRangeStart w:id="7" w:author="Menchaca-Guhl, Elizabeth@Energy" w:date="2026-01-05T09:10:00Z"/>
              </w:sdtContent>
            </w:sdt>
            <w:customXmlInsRangeEnd w:id="7"/>
            <w:del w:id="8" w:author="Menchaca-Guhl, Elizabeth@Energy" w:date="2026-01-05T09:09:00Z" w16du:dateUtc="2026-01-05T17:09:00Z">
              <w:r w:rsidR="00D26F86" w:rsidRPr="7023A01A">
                <w:rPr>
                  <w:rFonts w:cs="Tahoma"/>
                  <w:color w:val="2B579A"/>
                </w:rPr>
                <w:fldChar w:fldCharType="begin"/>
              </w:r>
              <w:r w:rsidR="00D26F86" w:rsidRPr="7023A01A">
                <w:rPr>
                  <w:rFonts w:cs="Tahoma"/>
                </w:rPr>
                <w:delInstrText xml:space="preserve"> FORMCHECKBOX </w:delInstrText>
              </w:r>
              <w:r w:rsidR="00D26F86" w:rsidRPr="7023A01A">
                <w:rPr>
                  <w:rFonts w:cs="Tahoma"/>
                  <w:color w:val="2B579A"/>
                </w:rPr>
                <w:fldChar w:fldCharType="separate"/>
              </w:r>
              <w:r w:rsidR="00D26F86" w:rsidRPr="7023A01A">
                <w:rPr>
                  <w:rFonts w:cs="Tahoma"/>
                  <w:color w:val="2B579A"/>
                </w:rPr>
                <w:fldChar w:fldCharType="end"/>
              </w:r>
            </w:del>
            <w:r w:rsidR="00BD4D1D" w:rsidRPr="003652AC">
              <w:rPr>
                <w:rFonts w:cs="Tahoma"/>
              </w:rPr>
              <w:t>Yes</w:t>
            </w:r>
            <w:r w:rsidR="00BD4D1D">
              <w:rPr>
                <w:rFonts w:cs="Tahoma"/>
              </w:rPr>
              <w:t xml:space="preserve">      </w:t>
            </w:r>
            <w:customXmlInsRangeStart w:id="9" w:author="Menchaca-Guhl, Elizabeth@Energy" w:date="2026-01-05T09:10:00Z"/>
            <w:sdt>
              <w:sdtPr>
                <w:rPr>
                  <w:rFonts w:cs="Tahoma"/>
                </w:rPr>
                <w:id w:val="-1653900397"/>
                <w14:checkbox>
                  <w14:checked w14:val="0"/>
                  <w14:checkedState w14:val="2612" w14:font="MS Gothic"/>
                  <w14:uncheckedState w14:val="2610" w14:font="MS Gothic"/>
                </w14:checkbox>
              </w:sdtPr>
              <w:sdtEndPr/>
              <w:sdtContent>
                <w:customXmlInsRangeEnd w:id="9"/>
                <w:r w:rsidR="0054475E">
                  <w:rPr>
                    <w:rFonts w:ascii="MS Gothic" w:eastAsia="MS Gothic" w:hAnsi="MS Gothic" w:cs="Tahoma"/>
                  </w:rPr>
                  <w:t>☐</w:t>
                </w:r>
                <w:customXmlInsRangeStart w:id="10" w:author="Menchaca-Guhl, Elizabeth@Energy" w:date="2026-01-05T09:10:00Z"/>
              </w:sdtContent>
            </w:sdt>
            <w:customXmlInsRangeEnd w:id="10"/>
            <w:del w:id="11" w:author="Menchaca-Guhl, Elizabeth@Energy" w:date="2026-01-05T09:10:00Z" w16du:dateUtc="2026-01-05T17:10:00Z">
              <w:r w:rsidR="00D26F86" w:rsidRPr="7023A01A">
                <w:rPr>
                  <w:rFonts w:cs="Tahoma"/>
                  <w:color w:val="2B579A"/>
                </w:rPr>
                <w:fldChar w:fldCharType="begin"/>
              </w:r>
              <w:r w:rsidR="00D26F86" w:rsidRPr="7023A01A">
                <w:rPr>
                  <w:rFonts w:cs="Tahoma"/>
                </w:rPr>
                <w:delInstrText xml:space="preserve"> FORMCHECKBOX </w:delInstrText>
              </w:r>
              <w:r w:rsidR="00D26F86" w:rsidRPr="7023A01A">
                <w:rPr>
                  <w:rFonts w:cs="Tahoma"/>
                  <w:color w:val="2B579A"/>
                </w:rPr>
                <w:fldChar w:fldCharType="separate"/>
              </w:r>
              <w:r w:rsidR="00D26F86" w:rsidRPr="7023A01A">
                <w:rPr>
                  <w:rFonts w:cs="Tahoma"/>
                  <w:color w:val="2B579A"/>
                </w:rPr>
                <w:fldChar w:fldCharType="end"/>
              </w:r>
            </w:del>
            <w:r w:rsidR="00BD4D1D" w:rsidRPr="003652AC">
              <w:rPr>
                <w:rFonts w:cs="Tahoma"/>
              </w:rPr>
              <w:t>No</w:t>
            </w:r>
          </w:p>
        </w:tc>
      </w:tr>
    </w:tbl>
    <w:p w14:paraId="1DEF13C8" w14:textId="77777777" w:rsidR="002D37D0" w:rsidRDefault="002D37D0" w:rsidP="003A216E">
      <w:pPr>
        <w:rPr>
          <w:rFonts w:cs="Tahoma"/>
        </w:rPr>
      </w:pP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D47CF5" w:rsidRPr="00930DD0" w14:paraId="6FC0F3DD" w14:textId="77777777" w:rsidTr="717EDAAD">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0435" w:type="dxa"/>
            <w:shd w:val="clear" w:color="auto" w:fill="D9D9D9" w:themeFill="background1" w:themeFillShade="D9"/>
            <w:hideMark/>
          </w:tcPr>
          <w:p w14:paraId="53549ABC" w14:textId="113FAD39" w:rsidR="00D47CF5" w:rsidRPr="00930DD0" w:rsidRDefault="00D47CF5" w:rsidP="0042549E">
            <w:pPr>
              <w:ind w:left="-30"/>
              <w:rPr>
                <w:rFonts w:cs="Tahoma"/>
                <w:b w:val="0"/>
                <w:bCs w:val="0"/>
              </w:rPr>
            </w:pPr>
            <w:r>
              <w:rPr>
                <w:rFonts w:cs="Tahoma" w:hint="eastAsia"/>
                <w:lang w:eastAsia="ja-JP"/>
              </w:rPr>
              <w:t>Amount of CEC Funding Requested</w:t>
            </w:r>
            <w:r w:rsidRPr="4BC2D062">
              <w:rPr>
                <w:rFonts w:cs="Tahoma"/>
              </w:rPr>
              <w:t> </w:t>
            </w:r>
          </w:p>
        </w:tc>
      </w:tr>
      <w:tr w:rsidR="00D47CF5" w:rsidRPr="000328AE" w14:paraId="4EF8A3A9" w14:textId="77777777" w:rsidTr="717EDAAD">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0435" w:type="dxa"/>
            <w:hideMark/>
          </w:tcPr>
          <w:p w14:paraId="58584FC2" w14:textId="771D2783" w:rsidR="00D47CF5" w:rsidRPr="000328AE" w:rsidRDefault="75C7D73B" w:rsidP="0042549E">
            <w:pPr>
              <w:rPr>
                <w:rFonts w:cs="Tahoma"/>
              </w:rPr>
            </w:pPr>
            <w:r w:rsidRPr="000B7797">
              <w:rPr>
                <w:rFonts w:cs="Tahoma"/>
                <w:shd w:val="clear" w:color="auto" w:fill="E6E6E6"/>
                <w:lang w:eastAsia="ja-JP"/>
              </w:rPr>
              <w:t>$</w:t>
            </w:r>
            <w:r w:rsidR="00D47CF5">
              <w:rPr>
                <w:rFonts w:cs="Tahoma"/>
                <w:color w:val="2B579A"/>
                <w:shd w:val="clear" w:color="auto" w:fill="E6E6E6"/>
              </w:rPr>
              <w:fldChar w:fldCharType="begin">
                <w:ffData>
                  <w:name w:val=""/>
                  <w:enabled/>
                  <w:calcOnExit w:val="0"/>
                  <w:textInput/>
                </w:ffData>
              </w:fldChar>
            </w:r>
            <w:r w:rsidR="00D47CF5">
              <w:rPr>
                <w:rFonts w:cs="Tahoma"/>
                <w:color w:val="2B579A"/>
                <w:shd w:val="clear" w:color="auto" w:fill="E6E6E6"/>
              </w:rPr>
              <w:instrText xml:space="preserve"> FORMTEXT </w:instrText>
            </w:r>
            <w:r w:rsidR="00D47CF5">
              <w:rPr>
                <w:rFonts w:cs="Tahoma"/>
                <w:color w:val="2B579A"/>
                <w:shd w:val="clear" w:color="auto" w:fill="E6E6E6"/>
              </w:rPr>
            </w:r>
            <w:r w:rsidR="00D47CF5">
              <w:rPr>
                <w:rFonts w:cs="Tahoma"/>
                <w:color w:val="2B579A"/>
                <w:shd w:val="clear" w:color="auto" w:fill="E6E6E6"/>
              </w:rPr>
              <w:fldChar w:fldCharType="separate"/>
            </w:r>
            <w:r>
              <w:rPr>
                <w:rFonts w:cs="Tahoma"/>
                <w:noProof/>
                <w:color w:val="2B579A"/>
                <w:shd w:val="clear" w:color="auto" w:fill="E6E6E6"/>
              </w:rPr>
              <w:t> </w:t>
            </w:r>
            <w:r>
              <w:rPr>
                <w:rFonts w:cs="Tahoma"/>
                <w:noProof/>
                <w:color w:val="2B579A"/>
                <w:shd w:val="clear" w:color="auto" w:fill="E6E6E6"/>
              </w:rPr>
              <w:t> </w:t>
            </w:r>
            <w:r>
              <w:rPr>
                <w:rFonts w:cs="Tahoma"/>
                <w:noProof/>
                <w:color w:val="2B579A"/>
                <w:shd w:val="clear" w:color="auto" w:fill="E6E6E6"/>
              </w:rPr>
              <w:t> </w:t>
            </w:r>
            <w:r>
              <w:rPr>
                <w:rFonts w:cs="Tahoma"/>
                <w:noProof/>
                <w:color w:val="2B579A"/>
                <w:shd w:val="clear" w:color="auto" w:fill="E6E6E6"/>
              </w:rPr>
              <w:t> </w:t>
            </w:r>
            <w:r>
              <w:rPr>
                <w:rFonts w:cs="Tahoma"/>
                <w:noProof/>
                <w:color w:val="2B579A"/>
                <w:shd w:val="clear" w:color="auto" w:fill="E6E6E6"/>
              </w:rPr>
              <w:t> </w:t>
            </w:r>
            <w:r w:rsidR="00D47CF5">
              <w:rPr>
                <w:rFonts w:cs="Tahoma"/>
                <w:color w:val="2B579A"/>
                <w:shd w:val="clear" w:color="auto" w:fill="E6E6E6"/>
              </w:rPr>
              <w:fldChar w:fldCharType="end"/>
            </w:r>
            <w:r w:rsidRPr="000328AE">
              <w:rPr>
                <w:rFonts w:cs="Tahoma"/>
              </w:rPr>
              <w:t> </w:t>
            </w:r>
            <w:r w:rsidRPr="000328AE">
              <w:rPr>
                <w:rFonts w:cs="Tahoma"/>
              </w:rPr>
              <w:t> </w:t>
            </w:r>
            <w:r w:rsidR="56454124" w:rsidRPr="7023A01A">
              <w:rPr>
                <w:rFonts w:cs="Tahoma"/>
              </w:rPr>
              <w:t>(cannot exceed the maximum</w:t>
            </w:r>
            <w:r w:rsidR="56454124" w:rsidRPr="0073572E">
              <w:rPr>
                <w:rFonts w:cs="Tahoma"/>
              </w:rPr>
              <w:t xml:space="preserve"> award amount shown below)</w:t>
            </w:r>
          </w:p>
        </w:tc>
      </w:tr>
    </w:tbl>
    <w:p w14:paraId="34A68939" w14:textId="77777777" w:rsidR="00D47CF5" w:rsidRDefault="00D47CF5" w:rsidP="003A216E">
      <w:pPr>
        <w:rPr>
          <w:rFonts w:cs="Tahom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4680"/>
      </w:tblGrid>
      <w:tr w:rsidR="51B5D631" w14:paraId="3718BB6D" w14:textId="77777777" w:rsidTr="717EDAAD">
        <w:trPr>
          <w:trHeight w:val="465"/>
        </w:trPr>
        <w:tc>
          <w:tcPr>
            <w:tcW w:w="1044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55142E20" w14:textId="231A9182" w:rsidR="51B5D631" w:rsidRDefault="6B90FE16" w:rsidP="51B5D631">
            <w:pPr>
              <w:keepLines/>
              <w:spacing w:line="259" w:lineRule="auto"/>
              <w:ind w:left="-30"/>
              <w:rPr>
                <w:rFonts w:eastAsia="Tahoma" w:cs="Tahoma"/>
                <w:b/>
                <w:bCs/>
              </w:rPr>
            </w:pPr>
            <w:r w:rsidRPr="11C61F16">
              <w:rPr>
                <w:rFonts w:eastAsia="Tahoma" w:cs="Tahoma"/>
                <w:b/>
                <w:bCs/>
              </w:rPr>
              <w:t xml:space="preserve">Requested </w:t>
            </w:r>
            <w:r w:rsidR="000B7797" w:rsidRPr="11C61F16">
              <w:rPr>
                <w:rFonts w:eastAsia="Tahoma" w:cs="Tahoma"/>
                <w:b/>
                <w:bCs/>
              </w:rPr>
              <w:t>Charg</w:t>
            </w:r>
            <w:r w:rsidR="1C649191" w:rsidRPr="11C61F16">
              <w:rPr>
                <w:rFonts w:eastAsia="Tahoma" w:cs="Tahoma"/>
                <w:b/>
                <w:bCs/>
              </w:rPr>
              <w:t xml:space="preserve">er Type </w:t>
            </w:r>
            <w:r w:rsidRPr="11C61F16">
              <w:rPr>
                <w:rFonts w:eastAsia="Tahoma" w:cs="Tahoma"/>
                <w:b/>
                <w:bCs/>
              </w:rPr>
              <w:t>Information</w:t>
            </w:r>
          </w:p>
        </w:tc>
      </w:tr>
      <w:tr w:rsidR="51B5D631" w14:paraId="3FCBD854" w14:textId="77777777" w:rsidTr="717EDAAD">
        <w:trPr>
          <w:trHeight w:val="370"/>
        </w:trPr>
        <w:tc>
          <w:tcPr>
            <w:tcW w:w="5760" w:type="dxa"/>
            <w:tcBorders>
              <w:left w:val="single" w:sz="4" w:space="0" w:color="auto"/>
              <w:right w:val="single" w:sz="4" w:space="0" w:color="auto"/>
            </w:tcBorders>
            <w:vAlign w:val="center"/>
          </w:tcPr>
          <w:p w14:paraId="223D3BCE" w14:textId="013B81C9" w:rsidR="51B5D631" w:rsidRDefault="6B90FE16" w:rsidP="11C61F16">
            <w:pPr>
              <w:keepLines/>
              <w:ind w:left="-30"/>
              <w:rPr>
                <w:rFonts w:eastAsia="Tahoma" w:cs="Tahoma"/>
                <w:b/>
                <w:bCs/>
                <w:i/>
                <w:iCs/>
              </w:rPr>
            </w:pPr>
            <w:r w:rsidRPr="11C61F16">
              <w:rPr>
                <w:rFonts w:eastAsia="Tahoma" w:cs="Tahoma"/>
                <w:b/>
                <w:bCs/>
                <w:i/>
                <w:iCs/>
              </w:rPr>
              <w:t>Charg</w:t>
            </w:r>
            <w:r w:rsidR="5891CF88" w:rsidRPr="11C61F16">
              <w:rPr>
                <w:rFonts w:eastAsia="Tahoma" w:cs="Tahoma"/>
                <w:b/>
                <w:bCs/>
                <w:i/>
                <w:iCs/>
              </w:rPr>
              <w:t xml:space="preserve">er </w:t>
            </w:r>
            <w:r w:rsidRPr="11C61F16">
              <w:rPr>
                <w:rFonts w:eastAsia="Tahoma" w:cs="Tahoma"/>
                <w:b/>
                <w:bCs/>
                <w:i/>
                <w:iCs/>
              </w:rPr>
              <w:t>Type</w:t>
            </w:r>
          </w:p>
        </w:tc>
        <w:tc>
          <w:tcPr>
            <w:tcW w:w="4680" w:type="dxa"/>
            <w:tcBorders>
              <w:left w:val="single" w:sz="4" w:space="0" w:color="auto"/>
              <w:right w:val="single" w:sz="4" w:space="0" w:color="auto"/>
            </w:tcBorders>
            <w:vAlign w:val="center"/>
          </w:tcPr>
          <w:p w14:paraId="51CBCD0C" w14:textId="4105635A" w:rsidR="51B5D631" w:rsidRDefault="6B90FE16" w:rsidP="11C61F16">
            <w:pPr>
              <w:keepLines/>
              <w:ind w:left="-30"/>
              <w:rPr>
                <w:rFonts w:eastAsia="Tahoma" w:cs="Tahoma"/>
                <w:b/>
                <w:bCs/>
                <w:i/>
                <w:iCs/>
              </w:rPr>
            </w:pPr>
            <w:r w:rsidRPr="11C61F16">
              <w:rPr>
                <w:rFonts w:eastAsia="Tahoma" w:cs="Tahoma"/>
                <w:b/>
                <w:bCs/>
                <w:i/>
                <w:iCs/>
              </w:rPr>
              <w:t>Quantit</w:t>
            </w:r>
            <w:r w:rsidR="37D891C1" w:rsidRPr="11C61F16">
              <w:rPr>
                <w:rFonts w:eastAsia="Tahoma" w:cs="Tahoma"/>
                <w:b/>
                <w:bCs/>
                <w:i/>
                <w:iCs/>
              </w:rPr>
              <w:t>y</w:t>
            </w:r>
          </w:p>
        </w:tc>
      </w:tr>
      <w:tr w:rsidR="51B5D631" w14:paraId="6B6A7717" w14:textId="77777777" w:rsidTr="717EDAAD">
        <w:trPr>
          <w:trHeight w:val="440"/>
        </w:trPr>
        <w:tc>
          <w:tcPr>
            <w:tcW w:w="5760" w:type="dxa"/>
            <w:tcBorders>
              <w:bottom w:val="single" w:sz="4" w:space="0" w:color="auto"/>
            </w:tcBorders>
            <w:vAlign w:val="center"/>
          </w:tcPr>
          <w:p w14:paraId="3BD00635" w14:textId="4DC83173" w:rsidR="51B5D631" w:rsidRDefault="31B79D86" w:rsidP="51B5D631">
            <w:pPr>
              <w:keepLines/>
              <w:ind w:left="-30"/>
              <w:rPr>
                <w:rFonts w:eastAsia="Tahoma" w:cs="Tahoma"/>
              </w:rPr>
            </w:pPr>
            <w:r w:rsidRPr="717EDAAD">
              <w:rPr>
                <w:rFonts w:eastAsia="Tahoma" w:cs="Tahoma"/>
              </w:rPr>
              <w:t xml:space="preserve">Level 2 </w:t>
            </w:r>
            <w:r w:rsidR="6948D455" w:rsidRPr="717EDAAD">
              <w:rPr>
                <w:rFonts w:eastAsia="Tahoma" w:cs="Tahoma"/>
              </w:rPr>
              <w:t xml:space="preserve">(L2) </w:t>
            </w:r>
            <w:r w:rsidRPr="717EDAAD">
              <w:rPr>
                <w:rFonts w:eastAsia="Tahoma" w:cs="Tahoma"/>
              </w:rPr>
              <w:t>Charg</w:t>
            </w:r>
            <w:r w:rsidR="453DF82A" w:rsidRPr="717EDAAD">
              <w:rPr>
                <w:rFonts w:eastAsia="Tahoma" w:cs="Tahoma"/>
              </w:rPr>
              <w:t>ing Port</w:t>
            </w:r>
          </w:p>
        </w:tc>
        <w:tc>
          <w:tcPr>
            <w:tcW w:w="4680" w:type="dxa"/>
            <w:vAlign w:val="center"/>
          </w:tcPr>
          <w:p w14:paraId="0D2F782A" w14:textId="4FC24D6D" w:rsidR="51B5D631" w:rsidRDefault="51B5D631" w:rsidP="51B5D631">
            <w:pPr>
              <w:keepLines/>
              <w:ind w:left="-30"/>
              <w:rPr>
                <w:rFonts w:eastAsia="Tahoma" w:cs="Tahoma"/>
                <w:b/>
                <w:bCs/>
              </w:rPr>
            </w:pPr>
            <w:r w:rsidRPr="51B5D631">
              <w:rPr>
                <w:rStyle w:val="Strong"/>
                <w:b w:val="0"/>
                <w:bCs w:val="0"/>
              </w:rPr>
              <w:fldChar w:fldCharType="begin"/>
            </w:r>
            <w:r w:rsidRPr="51B5D631">
              <w:rPr>
                <w:rStyle w:val="Strong"/>
                <w:b w:val="0"/>
                <w:bCs w:val="0"/>
              </w:rPr>
              <w:instrText xml:space="preserve"> FORMTEXT </w:instrText>
            </w:r>
            <w:r w:rsidRPr="51B5D631">
              <w:rPr>
                <w:rStyle w:val="Strong"/>
                <w:b w:val="0"/>
                <w:bCs w:val="0"/>
              </w:rPr>
              <w:fldChar w:fldCharType="separate"/>
            </w:r>
            <w:r w:rsidRPr="51B5D631">
              <w:rPr>
                <w:rStyle w:val="Strong"/>
                <w:b w:val="0"/>
                <w:bCs w:val="0"/>
                <w:noProof/>
              </w:rPr>
              <w:t>     </w:t>
            </w:r>
            <w:r w:rsidRPr="51B5D631">
              <w:rPr>
                <w:rStyle w:val="Strong"/>
                <w:b w:val="0"/>
                <w:bCs w:val="0"/>
              </w:rPr>
              <w:fldChar w:fldCharType="end"/>
            </w:r>
            <w:r w:rsidRPr="51B5D631">
              <w:rPr>
                <w:rFonts w:eastAsia="Tahoma" w:cs="Tahoma"/>
              </w:rPr>
              <w:t xml:space="preserve"> X $20,000</w:t>
            </w:r>
          </w:p>
        </w:tc>
      </w:tr>
      <w:tr w:rsidR="51B5D631" w14:paraId="7A52E448" w14:textId="77777777" w:rsidTr="717EDAAD">
        <w:trPr>
          <w:trHeight w:val="440"/>
        </w:trPr>
        <w:tc>
          <w:tcPr>
            <w:tcW w:w="5760" w:type="dxa"/>
            <w:tcBorders>
              <w:bottom w:val="single" w:sz="4" w:space="0" w:color="auto"/>
            </w:tcBorders>
            <w:vAlign w:val="center"/>
          </w:tcPr>
          <w:p w14:paraId="5F5AEFF4" w14:textId="790CD3DC" w:rsidR="51B5D631" w:rsidRDefault="0DA483ED" w:rsidP="51B5D631">
            <w:pPr>
              <w:keepLines/>
              <w:ind w:left="-30"/>
              <w:rPr>
                <w:rFonts w:cs="Tahoma"/>
                <w:noProof/>
              </w:rPr>
            </w:pPr>
            <w:r w:rsidRPr="717EDAAD">
              <w:rPr>
                <w:rFonts w:cs="Tahoma"/>
                <w:noProof/>
              </w:rPr>
              <w:t>Dual Port</w:t>
            </w:r>
            <w:r w:rsidR="035F570E" w:rsidRPr="717EDAAD">
              <w:rPr>
                <w:rFonts w:cs="Tahoma"/>
                <w:noProof/>
              </w:rPr>
              <w:t xml:space="preserve"> </w:t>
            </w:r>
            <w:r w:rsidR="31B79D86" w:rsidRPr="717EDAAD">
              <w:rPr>
                <w:rFonts w:cs="Tahoma"/>
                <w:noProof/>
              </w:rPr>
              <w:t>Direct Current Fast Charg</w:t>
            </w:r>
            <w:r w:rsidR="435E9C06" w:rsidRPr="717EDAAD">
              <w:rPr>
                <w:rFonts w:cs="Tahoma"/>
                <w:noProof/>
              </w:rPr>
              <w:t>er</w:t>
            </w:r>
            <w:r w:rsidR="31B79D86" w:rsidRPr="717EDAAD">
              <w:rPr>
                <w:rFonts w:cs="Tahoma"/>
                <w:noProof/>
              </w:rPr>
              <w:t xml:space="preserve"> (DCFC)</w:t>
            </w:r>
            <w:r w:rsidR="435E9C06" w:rsidRPr="717EDAAD">
              <w:rPr>
                <w:rFonts w:cs="Tahoma"/>
                <w:noProof/>
              </w:rPr>
              <w:t xml:space="preserve"> </w:t>
            </w:r>
          </w:p>
        </w:tc>
        <w:tc>
          <w:tcPr>
            <w:tcW w:w="4680" w:type="dxa"/>
            <w:vAlign w:val="center"/>
          </w:tcPr>
          <w:p w14:paraId="6408F0D7" w14:textId="59361648" w:rsidR="51B5D631" w:rsidRDefault="51B5D631" w:rsidP="51B5D631">
            <w:pPr>
              <w:keepLines/>
              <w:ind w:left="-30"/>
              <w:rPr>
                <w:rFonts w:eastAsia="Tahoma" w:cs="Tahoma"/>
              </w:rPr>
            </w:pPr>
            <w:r w:rsidRPr="51B5D631">
              <w:rPr>
                <w:rStyle w:val="Strong"/>
                <w:b w:val="0"/>
                <w:bCs w:val="0"/>
              </w:rPr>
              <w:fldChar w:fldCharType="begin"/>
            </w:r>
            <w:r w:rsidRPr="51B5D631">
              <w:rPr>
                <w:rStyle w:val="Strong"/>
                <w:b w:val="0"/>
                <w:bCs w:val="0"/>
              </w:rPr>
              <w:instrText xml:space="preserve"> FORMTEXT </w:instrText>
            </w:r>
            <w:r w:rsidRPr="51B5D631">
              <w:rPr>
                <w:rStyle w:val="Strong"/>
                <w:b w:val="0"/>
                <w:bCs w:val="0"/>
              </w:rPr>
              <w:fldChar w:fldCharType="separate"/>
            </w:r>
            <w:r w:rsidRPr="51B5D631">
              <w:rPr>
                <w:rStyle w:val="Strong"/>
                <w:b w:val="0"/>
                <w:bCs w:val="0"/>
                <w:noProof/>
              </w:rPr>
              <w:t>     </w:t>
            </w:r>
            <w:r w:rsidRPr="51B5D631">
              <w:rPr>
                <w:rStyle w:val="Strong"/>
                <w:b w:val="0"/>
                <w:bCs w:val="0"/>
              </w:rPr>
              <w:fldChar w:fldCharType="end"/>
            </w:r>
            <w:r w:rsidRPr="51B5D631">
              <w:rPr>
                <w:rFonts w:eastAsia="Tahoma" w:cs="Tahoma"/>
                <w:b/>
                <w:bCs/>
              </w:rPr>
              <w:t xml:space="preserve"> </w:t>
            </w:r>
            <w:r w:rsidRPr="51B5D631">
              <w:rPr>
                <w:rFonts w:eastAsia="Tahoma" w:cs="Tahoma"/>
              </w:rPr>
              <w:t>X $75,000</w:t>
            </w:r>
          </w:p>
        </w:tc>
      </w:tr>
      <w:tr w:rsidR="51B5D631" w14:paraId="115EF9ED" w14:textId="77777777" w:rsidTr="717EDAAD">
        <w:trPr>
          <w:trHeight w:val="300"/>
        </w:trPr>
        <w:tc>
          <w:tcPr>
            <w:tcW w:w="5760" w:type="dxa"/>
            <w:tcBorders>
              <w:bottom w:val="single" w:sz="4" w:space="0" w:color="auto"/>
            </w:tcBorders>
            <w:vAlign w:val="center"/>
          </w:tcPr>
          <w:p w14:paraId="4E207974" w14:textId="5201DC63" w:rsidR="51B5D631" w:rsidRDefault="01029905" w:rsidP="51B5D631">
            <w:pPr>
              <w:rPr>
                <w:rFonts w:cs="Tahoma"/>
                <w:noProof/>
              </w:rPr>
            </w:pPr>
            <w:r w:rsidRPr="717EDAAD">
              <w:rPr>
                <w:rFonts w:cs="Tahoma"/>
                <w:noProof/>
              </w:rPr>
              <w:t xml:space="preserve">Dual Port </w:t>
            </w:r>
            <w:r w:rsidR="31B79D86" w:rsidRPr="717EDAAD">
              <w:rPr>
                <w:rFonts w:cs="Tahoma"/>
                <w:noProof/>
              </w:rPr>
              <w:t>Bidirectional DCFC</w:t>
            </w:r>
            <w:r w:rsidR="435E9C06" w:rsidRPr="717EDAAD">
              <w:rPr>
                <w:rFonts w:cs="Tahoma"/>
                <w:noProof/>
              </w:rPr>
              <w:t xml:space="preserve"> </w:t>
            </w:r>
          </w:p>
        </w:tc>
        <w:tc>
          <w:tcPr>
            <w:tcW w:w="4680" w:type="dxa"/>
            <w:vAlign w:val="center"/>
          </w:tcPr>
          <w:p w14:paraId="1E475851" w14:textId="296A5C05" w:rsidR="51B5D631" w:rsidRDefault="51B5D631" w:rsidP="51B5D631">
            <w:pPr>
              <w:keepLines/>
              <w:ind w:left="-30"/>
              <w:rPr>
                <w:rFonts w:eastAsia="Tahoma" w:cs="Tahoma"/>
                <w:b/>
                <w:bCs/>
              </w:rPr>
            </w:pPr>
            <w:r w:rsidRPr="51B5D631">
              <w:rPr>
                <w:rStyle w:val="Strong"/>
                <w:b w:val="0"/>
                <w:bCs w:val="0"/>
              </w:rPr>
              <w:fldChar w:fldCharType="begin"/>
            </w:r>
            <w:r w:rsidRPr="51B5D631">
              <w:rPr>
                <w:rStyle w:val="Strong"/>
                <w:b w:val="0"/>
                <w:bCs w:val="0"/>
              </w:rPr>
              <w:instrText xml:space="preserve"> FORMTEXT </w:instrText>
            </w:r>
            <w:r w:rsidRPr="51B5D631">
              <w:rPr>
                <w:rStyle w:val="Strong"/>
                <w:b w:val="0"/>
                <w:bCs w:val="0"/>
              </w:rPr>
              <w:fldChar w:fldCharType="separate"/>
            </w:r>
            <w:r w:rsidRPr="51B5D631">
              <w:rPr>
                <w:rStyle w:val="Strong"/>
                <w:b w:val="0"/>
                <w:bCs w:val="0"/>
                <w:noProof/>
              </w:rPr>
              <w:t>     </w:t>
            </w:r>
            <w:r w:rsidRPr="51B5D631">
              <w:rPr>
                <w:rStyle w:val="Strong"/>
                <w:b w:val="0"/>
                <w:bCs w:val="0"/>
              </w:rPr>
              <w:fldChar w:fldCharType="end"/>
            </w:r>
            <w:r w:rsidRPr="51B5D631">
              <w:rPr>
                <w:rFonts w:eastAsia="Tahoma" w:cs="Tahoma"/>
                <w:b/>
                <w:bCs/>
              </w:rPr>
              <w:t xml:space="preserve"> </w:t>
            </w:r>
            <w:r w:rsidRPr="51B5D631">
              <w:rPr>
                <w:rFonts w:eastAsia="Tahoma" w:cs="Tahoma"/>
              </w:rPr>
              <w:t>X $75,000</w:t>
            </w:r>
          </w:p>
        </w:tc>
      </w:tr>
      <w:tr w:rsidR="51B5D631" w14:paraId="58F7F915" w14:textId="77777777" w:rsidTr="717EDAAD">
        <w:trPr>
          <w:trHeight w:val="440"/>
        </w:trPr>
        <w:tc>
          <w:tcPr>
            <w:tcW w:w="5760" w:type="dxa"/>
            <w:tcBorders>
              <w:bottom w:val="single" w:sz="4" w:space="0" w:color="auto"/>
            </w:tcBorders>
            <w:vAlign w:val="center"/>
          </w:tcPr>
          <w:p w14:paraId="20A92C62" w14:textId="239C5A9D" w:rsidR="51B5D631" w:rsidRDefault="51B5D631" w:rsidP="51B5D631">
            <w:pPr>
              <w:rPr>
                <w:rFonts w:cs="Tahoma"/>
                <w:noProof/>
              </w:rPr>
            </w:pPr>
            <w:r w:rsidRPr="51B5D631">
              <w:rPr>
                <w:rFonts w:cs="Tahoma"/>
                <w:noProof/>
              </w:rPr>
              <w:t>Maximum Award Amount</w:t>
            </w:r>
            <w:r w:rsidR="00D47CF5">
              <w:rPr>
                <w:rFonts w:cs="Tahoma"/>
                <w:noProof/>
              </w:rPr>
              <w:t xml:space="preserve"> </w:t>
            </w:r>
          </w:p>
        </w:tc>
        <w:tc>
          <w:tcPr>
            <w:tcW w:w="4680" w:type="dxa"/>
            <w:vAlign w:val="center"/>
          </w:tcPr>
          <w:p w14:paraId="4ACC4E4E" w14:textId="1C2D7123" w:rsidR="51B5D631" w:rsidRDefault="51B5D631" w:rsidP="51B5D631">
            <w:pPr>
              <w:keepLines/>
              <w:ind w:left="-30"/>
              <w:rPr>
                <w:rFonts w:eastAsia="Tahoma" w:cs="Tahoma"/>
                <w:b/>
                <w:bCs/>
              </w:rPr>
            </w:pPr>
            <w:r w:rsidRPr="11C61F16">
              <w:rPr>
                <w:rStyle w:val="Strong"/>
                <w:b w:val="0"/>
                <w:bCs w:val="0"/>
              </w:rPr>
              <w:fldChar w:fldCharType="begin"/>
            </w:r>
            <w:r w:rsidRPr="11C61F16">
              <w:rPr>
                <w:rStyle w:val="Strong"/>
                <w:b w:val="0"/>
                <w:bCs w:val="0"/>
              </w:rPr>
              <w:instrText xml:space="preserve"> FORMTEXT </w:instrText>
            </w:r>
            <w:r w:rsidRPr="11C61F16">
              <w:rPr>
                <w:rStyle w:val="Strong"/>
                <w:b w:val="0"/>
                <w:bCs w:val="0"/>
              </w:rPr>
              <w:fldChar w:fldCharType="separate"/>
            </w:r>
            <w:r w:rsidR="6B90FE16" w:rsidRPr="11C61F16">
              <w:rPr>
                <w:rStyle w:val="Strong"/>
                <w:b w:val="0"/>
                <w:bCs w:val="0"/>
                <w:noProof/>
              </w:rPr>
              <w:t>     </w:t>
            </w:r>
            <w:r w:rsidRPr="11C61F16">
              <w:rPr>
                <w:rStyle w:val="Strong"/>
                <w:b w:val="0"/>
                <w:bCs w:val="0"/>
              </w:rPr>
              <w:fldChar w:fldCharType="end"/>
            </w:r>
            <w:r w:rsidR="01FB6A3F" w:rsidRPr="11C61F16">
              <w:rPr>
                <w:rStyle w:val="Strong"/>
                <w:b w:val="0"/>
                <w:bCs w:val="0"/>
              </w:rPr>
              <w:t xml:space="preserve"> (Sum of </w:t>
            </w:r>
            <w:r w:rsidR="735A4B5A" w:rsidRPr="11C61F16">
              <w:rPr>
                <w:rStyle w:val="Strong"/>
                <w:b w:val="0"/>
                <w:bCs w:val="0"/>
              </w:rPr>
              <w:t>above)</w:t>
            </w:r>
          </w:p>
        </w:tc>
      </w:tr>
    </w:tbl>
    <w:p w14:paraId="24D4CEDE" w14:textId="06B391A2" w:rsidR="51B5D631" w:rsidRDefault="51B5D631" w:rsidP="717EDAAD">
      <w:pPr>
        <w:rPr>
          <w:rFonts w:cs="Tahom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3"/>
        <w:gridCol w:w="4687"/>
      </w:tblGrid>
      <w:tr w:rsidR="51B5D631" w14:paraId="325DA805" w14:textId="77777777" w:rsidTr="717EDAAD">
        <w:trPr>
          <w:trHeight w:val="962"/>
        </w:trPr>
        <w:tc>
          <w:tcPr>
            <w:tcW w:w="10440"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7A367D36" w14:textId="5E2DCF06" w:rsidR="51B5D631" w:rsidRDefault="31B79D86" w:rsidP="717EDAAD">
            <w:pPr>
              <w:keepLines/>
              <w:ind w:left="-30"/>
              <w:rPr>
                <w:rFonts w:eastAsia="Tahoma" w:cs="Tahoma"/>
                <w:b/>
                <w:bCs/>
                <w:i/>
                <w:iCs/>
              </w:rPr>
            </w:pPr>
            <w:r w:rsidRPr="717EDAAD">
              <w:rPr>
                <w:rFonts w:eastAsia="Tahoma" w:cs="Tahoma"/>
                <w:b/>
                <w:bCs/>
              </w:rPr>
              <w:t xml:space="preserve">Proposed Term of Project </w:t>
            </w:r>
          </w:p>
          <w:p w14:paraId="3F756987" w14:textId="4261F6C6" w:rsidR="51B5D631" w:rsidRDefault="31B79D86" w:rsidP="717EDAAD">
            <w:pPr>
              <w:keepLines/>
              <w:ind w:left="-30"/>
              <w:rPr>
                <w:rFonts w:eastAsia="Tahoma" w:cs="Tahoma"/>
              </w:rPr>
            </w:pPr>
            <w:r w:rsidRPr="717EDAAD">
              <w:rPr>
                <w:rFonts w:eastAsia="Tahoma" w:cs="Tahoma"/>
              </w:rPr>
              <w:t xml:space="preserve">(Projects should plan to complete no later than </w:t>
            </w:r>
            <w:r w:rsidR="253365FD" w:rsidRPr="717EDAAD">
              <w:rPr>
                <w:rFonts w:eastAsia="Tahoma" w:cs="Tahoma"/>
              </w:rPr>
              <w:t>March 31, 2030)</w:t>
            </w:r>
          </w:p>
        </w:tc>
      </w:tr>
      <w:tr w:rsidR="51B5D631" w14:paraId="17CED93D" w14:textId="77777777" w:rsidTr="717EDAAD">
        <w:trPr>
          <w:trHeight w:val="370"/>
        </w:trPr>
        <w:tc>
          <w:tcPr>
            <w:tcW w:w="5753" w:type="dxa"/>
            <w:tcBorders>
              <w:left w:val="single" w:sz="4" w:space="0" w:color="auto"/>
              <w:right w:val="single" w:sz="4" w:space="0" w:color="auto"/>
            </w:tcBorders>
            <w:vAlign w:val="center"/>
          </w:tcPr>
          <w:p w14:paraId="20AD19B6" w14:textId="77777777" w:rsidR="51B5D631" w:rsidRDefault="51B5D631" w:rsidP="51B5D631">
            <w:pPr>
              <w:keepLines/>
              <w:ind w:left="-30"/>
              <w:rPr>
                <w:rFonts w:eastAsia="Tahoma" w:cs="Tahoma"/>
                <w:b/>
                <w:bCs/>
              </w:rPr>
            </w:pPr>
            <w:r w:rsidRPr="51B5D631">
              <w:rPr>
                <w:rFonts w:eastAsia="Tahoma" w:cs="Tahoma"/>
                <w:b/>
                <w:bCs/>
              </w:rPr>
              <w:t>Start Date:</w:t>
            </w:r>
          </w:p>
        </w:tc>
        <w:tc>
          <w:tcPr>
            <w:tcW w:w="4687" w:type="dxa"/>
            <w:tcBorders>
              <w:left w:val="single" w:sz="4" w:space="0" w:color="auto"/>
              <w:right w:val="single" w:sz="4" w:space="0" w:color="auto"/>
            </w:tcBorders>
            <w:vAlign w:val="center"/>
          </w:tcPr>
          <w:p w14:paraId="0F83EDDE" w14:textId="77777777" w:rsidR="51B5D631" w:rsidRDefault="51B5D631" w:rsidP="51B5D631">
            <w:pPr>
              <w:keepLines/>
              <w:ind w:left="-30"/>
              <w:rPr>
                <w:rFonts w:eastAsia="Tahoma" w:cs="Tahoma"/>
                <w:b/>
                <w:bCs/>
              </w:rPr>
            </w:pPr>
            <w:r w:rsidRPr="51B5D631">
              <w:rPr>
                <w:rFonts w:eastAsia="Tahoma" w:cs="Tahoma"/>
                <w:b/>
                <w:bCs/>
              </w:rPr>
              <w:t xml:space="preserve">End Date: </w:t>
            </w:r>
          </w:p>
        </w:tc>
      </w:tr>
      <w:tr w:rsidR="51B5D631" w14:paraId="2847CA28" w14:textId="77777777" w:rsidTr="717EDAAD">
        <w:trPr>
          <w:trHeight w:val="440"/>
        </w:trPr>
        <w:tc>
          <w:tcPr>
            <w:tcW w:w="5753" w:type="dxa"/>
            <w:tcBorders>
              <w:bottom w:val="single" w:sz="4" w:space="0" w:color="auto"/>
            </w:tcBorders>
            <w:vAlign w:val="center"/>
          </w:tcPr>
          <w:p w14:paraId="2102D25D" w14:textId="77777777" w:rsidR="51B5D631" w:rsidRDefault="51B5D631" w:rsidP="51B5D631">
            <w:pPr>
              <w:keepLines/>
              <w:ind w:left="-30"/>
              <w:rPr>
                <w:rFonts w:eastAsia="Tahoma" w:cs="Tahoma"/>
              </w:rPr>
            </w:pPr>
            <w:r w:rsidRPr="51B5D631">
              <w:rPr>
                <w:rFonts w:cs="Tahoma"/>
              </w:rPr>
              <w:fldChar w:fldCharType="begin"/>
            </w:r>
            <w:r w:rsidRPr="51B5D631">
              <w:rPr>
                <w:rFonts w:cs="Tahoma"/>
              </w:rPr>
              <w:instrText xml:space="preserve"> FORMTEXT </w:instrText>
            </w:r>
            <w:r w:rsidRPr="51B5D631">
              <w:rPr>
                <w:rFonts w:cs="Tahoma"/>
              </w:rPr>
              <w:fldChar w:fldCharType="separate"/>
            </w:r>
            <w:r w:rsidRPr="51B5D631">
              <w:rPr>
                <w:rFonts w:cs="Tahoma"/>
                <w:noProof/>
              </w:rPr>
              <w:t> </w:t>
            </w:r>
            <w:r w:rsidRPr="51B5D631">
              <w:rPr>
                <w:rFonts w:cs="Tahoma"/>
                <w:noProof/>
              </w:rPr>
              <w:t> </w:t>
            </w:r>
            <w:r w:rsidRPr="51B5D631">
              <w:rPr>
                <w:rFonts w:cs="Tahoma"/>
                <w:noProof/>
              </w:rPr>
              <w:t> </w:t>
            </w:r>
            <w:r w:rsidRPr="51B5D631">
              <w:rPr>
                <w:rFonts w:cs="Tahoma"/>
                <w:noProof/>
              </w:rPr>
              <w:t> </w:t>
            </w:r>
            <w:r w:rsidRPr="51B5D631">
              <w:rPr>
                <w:rFonts w:cs="Tahoma"/>
                <w:noProof/>
              </w:rPr>
              <w:t> </w:t>
            </w:r>
            <w:r w:rsidRPr="51B5D631">
              <w:rPr>
                <w:rFonts w:cs="Tahoma"/>
              </w:rPr>
              <w:fldChar w:fldCharType="end"/>
            </w:r>
            <w:r w:rsidRPr="51B5D631">
              <w:rPr>
                <w:rFonts w:cs="Tahoma"/>
              </w:rPr>
              <w:t xml:space="preserve"> / </w:t>
            </w:r>
            <w:r w:rsidRPr="51B5D631">
              <w:rPr>
                <w:rFonts w:cs="Tahoma"/>
              </w:rPr>
              <w:fldChar w:fldCharType="begin"/>
            </w:r>
            <w:r w:rsidRPr="51B5D631">
              <w:rPr>
                <w:rFonts w:cs="Tahoma"/>
              </w:rPr>
              <w:instrText xml:space="preserve"> FORMTEXT </w:instrText>
            </w:r>
            <w:r w:rsidRPr="51B5D631">
              <w:rPr>
                <w:rFonts w:cs="Tahoma"/>
              </w:rPr>
              <w:fldChar w:fldCharType="separate"/>
            </w:r>
            <w:r w:rsidRPr="51B5D631">
              <w:rPr>
                <w:rFonts w:cs="Tahoma"/>
                <w:noProof/>
              </w:rPr>
              <w:t> </w:t>
            </w:r>
            <w:r w:rsidRPr="51B5D631">
              <w:rPr>
                <w:rFonts w:cs="Tahoma"/>
                <w:noProof/>
              </w:rPr>
              <w:t> </w:t>
            </w:r>
            <w:r w:rsidRPr="51B5D631">
              <w:rPr>
                <w:rFonts w:cs="Tahoma"/>
              </w:rPr>
              <w:fldChar w:fldCharType="end"/>
            </w:r>
            <w:r w:rsidRPr="51B5D631">
              <w:rPr>
                <w:rFonts w:cs="Tahoma"/>
              </w:rPr>
              <w:t xml:space="preserve"> / </w:t>
            </w:r>
            <w:r w:rsidRPr="51B5D631">
              <w:rPr>
                <w:rFonts w:cs="Tahoma"/>
              </w:rPr>
              <w:fldChar w:fldCharType="begin"/>
            </w:r>
            <w:r w:rsidRPr="51B5D631">
              <w:rPr>
                <w:rFonts w:cs="Tahoma"/>
              </w:rPr>
              <w:instrText xml:space="preserve"> FORMTEXT </w:instrText>
            </w:r>
            <w:r w:rsidRPr="51B5D631">
              <w:rPr>
                <w:rFonts w:cs="Tahoma"/>
              </w:rPr>
              <w:fldChar w:fldCharType="separate"/>
            </w:r>
            <w:r w:rsidRPr="51B5D631">
              <w:rPr>
                <w:rFonts w:cs="Tahoma"/>
                <w:noProof/>
              </w:rPr>
              <w:t> </w:t>
            </w:r>
            <w:r w:rsidRPr="51B5D631">
              <w:rPr>
                <w:rFonts w:cs="Tahoma"/>
                <w:noProof/>
              </w:rPr>
              <w:t> </w:t>
            </w:r>
            <w:r w:rsidRPr="51B5D631">
              <w:rPr>
                <w:rFonts w:cs="Tahoma"/>
              </w:rPr>
              <w:fldChar w:fldCharType="end"/>
            </w:r>
          </w:p>
        </w:tc>
        <w:tc>
          <w:tcPr>
            <w:tcW w:w="4687" w:type="dxa"/>
            <w:vAlign w:val="center"/>
          </w:tcPr>
          <w:p w14:paraId="7917A2B3" w14:textId="77777777" w:rsidR="51B5D631" w:rsidRDefault="51B5D631" w:rsidP="51B5D631">
            <w:pPr>
              <w:keepLines/>
              <w:ind w:left="-30"/>
              <w:rPr>
                <w:rFonts w:eastAsia="Tahoma" w:cs="Tahoma"/>
              </w:rPr>
            </w:pPr>
            <w:r w:rsidRPr="51B5D631">
              <w:rPr>
                <w:rFonts w:cs="Tahoma"/>
              </w:rPr>
              <w:fldChar w:fldCharType="begin"/>
            </w:r>
            <w:r w:rsidRPr="51B5D631">
              <w:rPr>
                <w:rFonts w:cs="Tahoma"/>
              </w:rPr>
              <w:instrText xml:space="preserve"> FORMTEXT </w:instrText>
            </w:r>
            <w:r w:rsidRPr="51B5D631">
              <w:rPr>
                <w:rFonts w:cs="Tahoma"/>
              </w:rPr>
              <w:fldChar w:fldCharType="separate"/>
            </w:r>
            <w:r w:rsidRPr="51B5D631">
              <w:rPr>
                <w:rFonts w:cs="Tahoma"/>
                <w:noProof/>
              </w:rPr>
              <w:t> </w:t>
            </w:r>
            <w:r w:rsidRPr="51B5D631">
              <w:rPr>
                <w:rFonts w:cs="Tahoma"/>
                <w:noProof/>
              </w:rPr>
              <w:t> </w:t>
            </w:r>
            <w:r w:rsidRPr="51B5D631">
              <w:rPr>
                <w:rFonts w:cs="Tahoma"/>
                <w:noProof/>
              </w:rPr>
              <w:t> </w:t>
            </w:r>
            <w:r w:rsidRPr="51B5D631">
              <w:rPr>
                <w:rFonts w:cs="Tahoma"/>
                <w:noProof/>
              </w:rPr>
              <w:t> </w:t>
            </w:r>
            <w:r w:rsidRPr="51B5D631">
              <w:rPr>
                <w:rFonts w:cs="Tahoma"/>
                <w:noProof/>
              </w:rPr>
              <w:t> </w:t>
            </w:r>
            <w:r w:rsidRPr="51B5D631">
              <w:rPr>
                <w:rFonts w:cs="Tahoma"/>
              </w:rPr>
              <w:fldChar w:fldCharType="end"/>
            </w:r>
            <w:r w:rsidRPr="51B5D631">
              <w:rPr>
                <w:rFonts w:cs="Tahoma"/>
              </w:rPr>
              <w:t xml:space="preserve"> / </w:t>
            </w:r>
            <w:r w:rsidRPr="51B5D631">
              <w:rPr>
                <w:rFonts w:cs="Tahoma"/>
              </w:rPr>
              <w:fldChar w:fldCharType="begin"/>
            </w:r>
            <w:r w:rsidRPr="51B5D631">
              <w:rPr>
                <w:rFonts w:cs="Tahoma"/>
              </w:rPr>
              <w:instrText xml:space="preserve"> FORMTEXT </w:instrText>
            </w:r>
            <w:r w:rsidRPr="51B5D631">
              <w:rPr>
                <w:rFonts w:cs="Tahoma"/>
              </w:rPr>
              <w:fldChar w:fldCharType="separate"/>
            </w:r>
            <w:r w:rsidRPr="51B5D631">
              <w:rPr>
                <w:rFonts w:cs="Tahoma"/>
                <w:noProof/>
              </w:rPr>
              <w:t> </w:t>
            </w:r>
            <w:r w:rsidRPr="51B5D631">
              <w:rPr>
                <w:rFonts w:cs="Tahoma"/>
                <w:noProof/>
              </w:rPr>
              <w:t> </w:t>
            </w:r>
            <w:r w:rsidRPr="51B5D631">
              <w:rPr>
                <w:rFonts w:cs="Tahoma"/>
              </w:rPr>
              <w:fldChar w:fldCharType="end"/>
            </w:r>
            <w:r w:rsidRPr="51B5D631">
              <w:rPr>
                <w:rFonts w:cs="Tahoma"/>
              </w:rPr>
              <w:t xml:space="preserve"> / </w:t>
            </w:r>
            <w:r w:rsidRPr="51B5D631">
              <w:rPr>
                <w:rFonts w:cs="Tahoma"/>
              </w:rPr>
              <w:fldChar w:fldCharType="begin"/>
            </w:r>
            <w:r w:rsidRPr="51B5D631">
              <w:rPr>
                <w:rFonts w:cs="Tahoma"/>
              </w:rPr>
              <w:instrText xml:space="preserve"> FORMTEXT </w:instrText>
            </w:r>
            <w:r w:rsidRPr="51B5D631">
              <w:rPr>
                <w:rFonts w:cs="Tahoma"/>
              </w:rPr>
              <w:fldChar w:fldCharType="separate"/>
            </w:r>
            <w:r w:rsidRPr="51B5D631">
              <w:rPr>
                <w:rFonts w:cs="Tahoma"/>
                <w:noProof/>
              </w:rPr>
              <w:t> </w:t>
            </w:r>
            <w:r w:rsidRPr="51B5D631">
              <w:rPr>
                <w:rFonts w:cs="Tahoma"/>
                <w:noProof/>
              </w:rPr>
              <w:t> </w:t>
            </w:r>
            <w:r w:rsidRPr="51B5D631">
              <w:rPr>
                <w:rFonts w:cs="Tahoma"/>
              </w:rPr>
              <w:fldChar w:fldCharType="end"/>
            </w:r>
          </w:p>
        </w:tc>
      </w:tr>
    </w:tbl>
    <w:p w14:paraId="69F787A7" w14:textId="2A40F03B" w:rsidR="51B5D631" w:rsidRDefault="51B5D631" w:rsidP="51B5D631">
      <w:pPr>
        <w:rPr>
          <w:rFonts w:cs="Tahoma"/>
        </w:rPr>
      </w:pP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0328AE" w:rsidRPr="000328AE" w14:paraId="385F5CDB" w14:textId="77777777" w:rsidTr="6D8D853C">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0435" w:type="dxa"/>
            <w:tcBorders>
              <w:bottom w:val="none" w:sz="0" w:space="0" w:color="auto"/>
            </w:tcBorders>
            <w:shd w:val="clear" w:color="auto" w:fill="D9D9D9" w:themeFill="background1" w:themeFillShade="D9"/>
            <w:hideMark/>
          </w:tcPr>
          <w:p w14:paraId="2283C26D" w14:textId="6FD1F0E8" w:rsidR="000328AE" w:rsidRPr="00930DD0" w:rsidRDefault="0395584F" w:rsidP="717EDAAD">
            <w:pPr>
              <w:ind w:left="-30"/>
              <w:rPr>
                <w:rFonts w:cs="Tahoma"/>
              </w:rPr>
            </w:pPr>
            <w:r w:rsidRPr="6D8D853C">
              <w:rPr>
                <w:rFonts w:cs="Tahoma"/>
              </w:rPr>
              <w:t>Proposed Project Site</w:t>
            </w:r>
            <w:r w:rsidR="3FEFC8C7" w:rsidRPr="6D8D853C">
              <w:rPr>
                <w:rFonts w:cs="Tahoma"/>
              </w:rPr>
              <w:t>(</w:t>
            </w:r>
            <w:r w:rsidRPr="6D8D853C">
              <w:rPr>
                <w:rFonts w:cs="Tahoma"/>
              </w:rPr>
              <w:t>s</w:t>
            </w:r>
            <w:r w:rsidR="0E8E6699" w:rsidRPr="6D8D853C">
              <w:rPr>
                <w:rFonts w:cs="Tahoma"/>
              </w:rPr>
              <w:t>)</w:t>
            </w:r>
            <w:r w:rsidRPr="6D8D853C">
              <w:rPr>
                <w:rFonts w:cs="Tahoma"/>
              </w:rPr>
              <w:t xml:space="preserve"> </w:t>
            </w:r>
          </w:p>
          <w:p w14:paraId="3C523245" w14:textId="0FDF1F2F" w:rsidR="000328AE" w:rsidRPr="00930DD0" w:rsidRDefault="0395584F" w:rsidP="00A7033D">
            <w:pPr>
              <w:ind w:left="-30"/>
              <w:rPr>
                <w:rFonts w:cs="Tahoma"/>
                <w:b w:val="0"/>
                <w:bCs w:val="0"/>
              </w:rPr>
            </w:pPr>
            <w:r w:rsidRPr="717EDAAD">
              <w:rPr>
                <w:rFonts w:cs="Tahoma"/>
                <w:b w:val="0"/>
                <w:bCs w:val="0"/>
              </w:rPr>
              <w:t>(</w:t>
            </w:r>
            <w:r w:rsidR="030474C9" w:rsidRPr="717EDAAD">
              <w:rPr>
                <w:rFonts w:cs="Tahoma"/>
                <w:b w:val="0"/>
                <w:bCs w:val="0"/>
              </w:rPr>
              <w:t>Address</w:t>
            </w:r>
            <w:r w:rsidR="6E44506C" w:rsidRPr="717EDAAD">
              <w:rPr>
                <w:rFonts w:cs="Tahoma"/>
                <w:b w:val="0"/>
                <w:bCs w:val="0"/>
              </w:rPr>
              <w:t>(</w:t>
            </w:r>
            <w:r w:rsidR="030474C9" w:rsidRPr="717EDAAD">
              <w:rPr>
                <w:rFonts w:cs="Tahoma"/>
                <w:b w:val="0"/>
                <w:bCs w:val="0"/>
              </w:rPr>
              <w:t>es</w:t>
            </w:r>
            <w:r w:rsidR="2066FDD8" w:rsidRPr="717EDAAD">
              <w:rPr>
                <w:rFonts w:cs="Tahoma"/>
                <w:b w:val="0"/>
                <w:bCs w:val="0"/>
              </w:rPr>
              <w:t>)</w:t>
            </w:r>
            <w:r w:rsidR="24D9D1BC" w:rsidRPr="717EDAAD">
              <w:rPr>
                <w:rFonts w:cs="Tahoma"/>
                <w:b w:val="0"/>
                <w:bCs w:val="0"/>
              </w:rPr>
              <w:t xml:space="preserve"> </w:t>
            </w:r>
            <w:r w:rsidR="416110F4" w:rsidRPr="717EDAAD">
              <w:rPr>
                <w:rFonts w:cs="Tahoma"/>
                <w:b w:val="0"/>
                <w:bCs w:val="0"/>
              </w:rPr>
              <w:t xml:space="preserve">where </w:t>
            </w:r>
            <w:r w:rsidR="6B2CDB58" w:rsidRPr="717EDAAD">
              <w:rPr>
                <w:rFonts w:cs="Tahoma"/>
                <w:b w:val="0"/>
                <w:bCs w:val="0"/>
              </w:rPr>
              <w:t>all proposed</w:t>
            </w:r>
            <w:r w:rsidR="416110F4" w:rsidRPr="717EDAAD">
              <w:rPr>
                <w:rFonts w:cs="Tahoma"/>
                <w:b w:val="0"/>
                <w:bCs w:val="0"/>
              </w:rPr>
              <w:t xml:space="preserve"> </w:t>
            </w:r>
            <w:r w:rsidR="4F193A8B" w:rsidRPr="717EDAAD">
              <w:rPr>
                <w:rFonts w:cs="Tahoma"/>
                <w:b w:val="0"/>
                <w:bCs w:val="0"/>
              </w:rPr>
              <w:t xml:space="preserve">charging ports </w:t>
            </w:r>
            <w:r w:rsidR="416110F4" w:rsidRPr="717EDAAD">
              <w:rPr>
                <w:rFonts w:cs="Tahoma"/>
                <w:b w:val="0"/>
                <w:bCs w:val="0"/>
              </w:rPr>
              <w:t>will be installed</w:t>
            </w:r>
            <w:r w:rsidR="24D9D1BC" w:rsidRPr="717EDAAD">
              <w:rPr>
                <w:rFonts w:cs="Tahoma"/>
                <w:b w:val="0"/>
                <w:bCs w:val="0"/>
              </w:rPr>
              <w:t xml:space="preserve"> </w:t>
            </w:r>
            <w:r w:rsidR="56280983" w:rsidRPr="717EDAAD">
              <w:rPr>
                <w:rFonts w:cs="Tahoma"/>
                <w:b w:val="0"/>
                <w:bCs w:val="0"/>
              </w:rPr>
              <w:t>or located</w:t>
            </w:r>
            <w:r w:rsidR="1CE76DFD" w:rsidRPr="717EDAAD">
              <w:rPr>
                <w:rFonts w:cs="Tahoma"/>
                <w:b w:val="0"/>
                <w:bCs w:val="0"/>
              </w:rPr>
              <w:t>,</w:t>
            </w:r>
            <w:r w:rsidR="56280983" w:rsidRPr="717EDAAD">
              <w:rPr>
                <w:rFonts w:cs="Tahoma"/>
                <w:b w:val="0"/>
                <w:bCs w:val="0"/>
              </w:rPr>
              <w:t xml:space="preserve"> </w:t>
            </w:r>
            <w:r w:rsidR="6989C251" w:rsidRPr="717EDAAD">
              <w:rPr>
                <w:rFonts w:cs="Tahoma"/>
                <w:b w:val="0"/>
                <w:bCs w:val="0"/>
              </w:rPr>
              <w:t xml:space="preserve">and the </w:t>
            </w:r>
            <w:r w:rsidR="0518BF9C" w:rsidRPr="717EDAAD">
              <w:rPr>
                <w:rFonts w:cs="Tahoma"/>
                <w:b w:val="0"/>
                <w:bCs w:val="0"/>
              </w:rPr>
              <w:t xml:space="preserve">number and type </w:t>
            </w:r>
            <w:r w:rsidR="6989C251" w:rsidRPr="717EDAAD">
              <w:rPr>
                <w:rFonts w:cs="Tahoma"/>
                <w:b w:val="0"/>
                <w:bCs w:val="0"/>
              </w:rPr>
              <w:t xml:space="preserve">of </w:t>
            </w:r>
            <w:r w:rsidR="4F193A8B" w:rsidRPr="717EDAAD">
              <w:rPr>
                <w:rFonts w:cs="Tahoma"/>
                <w:b w:val="0"/>
                <w:bCs w:val="0"/>
              </w:rPr>
              <w:t xml:space="preserve">charging ports </w:t>
            </w:r>
            <w:r w:rsidR="6989C251" w:rsidRPr="717EDAAD">
              <w:rPr>
                <w:rFonts w:cs="Tahoma"/>
                <w:b w:val="0"/>
                <w:bCs w:val="0"/>
              </w:rPr>
              <w:t>requested per site</w:t>
            </w:r>
            <w:r w:rsidR="519D5B31" w:rsidRPr="717EDAAD">
              <w:rPr>
                <w:rFonts w:cs="Tahoma"/>
                <w:b w:val="0"/>
                <w:bCs w:val="0"/>
              </w:rPr>
              <w:t>)</w:t>
            </w:r>
          </w:p>
        </w:tc>
      </w:tr>
      <w:tr w:rsidR="000328AE" w:rsidRPr="000328AE" w14:paraId="0D0EF631" w14:textId="77777777" w:rsidTr="6D8D853C">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0435" w:type="dxa"/>
            <w:tcBorders>
              <w:top w:val="none" w:sz="0" w:space="0" w:color="auto"/>
              <w:bottom w:val="none" w:sz="0" w:space="0" w:color="auto"/>
            </w:tcBorders>
            <w:hideMark/>
          </w:tcPr>
          <w:p w14:paraId="59CBD8B9" w14:textId="57DD2841" w:rsidR="000328AE" w:rsidRPr="000328AE" w:rsidRDefault="59552400" w:rsidP="717EDAAD">
            <w:pPr>
              <w:rPr>
                <w:rFonts w:cs="Tahoma"/>
                <w:b w:val="0"/>
                <w:bCs w:val="0"/>
                <w:i/>
                <w:iCs/>
              </w:rPr>
            </w:pPr>
            <w:r w:rsidRPr="717EDAAD">
              <w:rPr>
                <w:rFonts w:cs="Tahoma"/>
                <w:b w:val="0"/>
                <w:bCs w:val="0"/>
                <w:i/>
                <w:iCs/>
              </w:rPr>
              <w:t xml:space="preserve">Example: </w:t>
            </w:r>
          </w:p>
          <w:p w14:paraId="50B17BED" w14:textId="6C9BE909" w:rsidR="000328AE" w:rsidRPr="000328AE" w:rsidRDefault="43521CF9" w:rsidP="717EDAAD">
            <w:pPr>
              <w:rPr>
                <w:rFonts w:cs="Tahoma"/>
                <w:b w:val="0"/>
                <w:bCs w:val="0"/>
                <w:i/>
                <w:iCs/>
              </w:rPr>
            </w:pPr>
            <w:r w:rsidRPr="717EDAAD">
              <w:rPr>
                <w:rFonts w:cs="Tahoma"/>
                <w:b w:val="0"/>
                <w:bCs w:val="0"/>
                <w:i/>
                <w:iCs/>
              </w:rPr>
              <w:t xml:space="preserve">Site address 1 - </w:t>
            </w:r>
            <w:r w:rsidR="1CEBCF52" w:rsidRPr="717EDAAD">
              <w:rPr>
                <w:rFonts w:cs="Tahoma"/>
                <w:b w:val="0"/>
                <w:bCs w:val="0"/>
                <w:i/>
                <w:iCs/>
              </w:rPr>
              <w:t>Two (2)</w:t>
            </w:r>
            <w:r w:rsidR="59552400" w:rsidRPr="717EDAAD">
              <w:rPr>
                <w:rFonts w:cs="Tahoma"/>
                <w:b w:val="0"/>
                <w:bCs w:val="0"/>
                <w:i/>
                <w:iCs/>
              </w:rPr>
              <w:t xml:space="preserve"> </w:t>
            </w:r>
            <w:r w:rsidR="1C1A940C" w:rsidRPr="717EDAAD">
              <w:rPr>
                <w:rFonts w:cs="Tahoma"/>
                <w:b w:val="0"/>
                <w:bCs w:val="0"/>
                <w:i/>
                <w:iCs/>
              </w:rPr>
              <w:t>dual</w:t>
            </w:r>
            <w:r w:rsidR="356E0915" w:rsidRPr="717EDAAD">
              <w:rPr>
                <w:rFonts w:cs="Tahoma"/>
                <w:b w:val="0"/>
                <w:bCs w:val="0"/>
                <w:i/>
                <w:iCs/>
              </w:rPr>
              <w:t xml:space="preserve"> port </w:t>
            </w:r>
            <w:r w:rsidR="5816D32A" w:rsidRPr="717EDAAD">
              <w:rPr>
                <w:rFonts w:cs="Tahoma"/>
                <w:b w:val="0"/>
                <w:bCs w:val="0"/>
                <w:i/>
                <w:iCs/>
              </w:rPr>
              <w:t xml:space="preserve">grid-connected </w:t>
            </w:r>
            <w:r w:rsidR="356E0915" w:rsidRPr="717EDAAD">
              <w:rPr>
                <w:rFonts w:cs="Tahoma"/>
                <w:b w:val="0"/>
                <w:bCs w:val="0"/>
                <w:i/>
                <w:iCs/>
              </w:rPr>
              <w:t>L2 chargers</w:t>
            </w:r>
          </w:p>
          <w:p w14:paraId="3D7A0497" w14:textId="0BAF765B" w:rsidR="000328AE" w:rsidRPr="000328AE" w:rsidRDefault="69672735" w:rsidP="717EDAAD">
            <w:pPr>
              <w:rPr>
                <w:rFonts w:cs="Tahoma"/>
                <w:b w:val="0"/>
                <w:bCs w:val="0"/>
                <w:i/>
                <w:iCs/>
              </w:rPr>
            </w:pPr>
            <w:r w:rsidRPr="717EDAAD">
              <w:rPr>
                <w:rFonts w:cs="Tahoma"/>
                <w:b w:val="0"/>
                <w:bCs w:val="0"/>
                <w:i/>
                <w:iCs/>
              </w:rPr>
              <w:t>Site address 2 – One (1) dual port DCFC and o</w:t>
            </w:r>
            <w:r w:rsidR="19F391BC" w:rsidRPr="717EDAAD">
              <w:rPr>
                <w:rFonts w:cs="Tahoma"/>
                <w:b w:val="0"/>
                <w:bCs w:val="0"/>
                <w:i/>
                <w:iCs/>
              </w:rPr>
              <w:t xml:space="preserve">ne </w:t>
            </w:r>
            <w:r w:rsidR="3E125AA0" w:rsidRPr="717EDAAD">
              <w:rPr>
                <w:rFonts w:cs="Tahoma"/>
                <w:b w:val="0"/>
                <w:bCs w:val="0"/>
                <w:i/>
                <w:iCs/>
              </w:rPr>
              <w:t xml:space="preserve">(1) </w:t>
            </w:r>
            <w:r w:rsidR="19F391BC" w:rsidRPr="717EDAAD">
              <w:rPr>
                <w:rFonts w:cs="Tahoma"/>
                <w:b w:val="0"/>
                <w:bCs w:val="0"/>
                <w:i/>
                <w:iCs/>
              </w:rPr>
              <w:t xml:space="preserve">off-grid single port L2 charger </w:t>
            </w:r>
          </w:p>
        </w:tc>
      </w:tr>
      <w:tr w:rsidR="000328AE" w:rsidRPr="000328AE" w14:paraId="4116BDB3" w14:textId="77777777" w:rsidTr="6D8D853C">
        <w:trPr>
          <w:trHeight w:val="420"/>
        </w:trPr>
        <w:tc>
          <w:tcPr>
            <w:cnfStyle w:val="001000000000" w:firstRow="0" w:lastRow="0" w:firstColumn="1" w:lastColumn="0" w:oddVBand="0" w:evenVBand="0" w:oddHBand="0" w:evenHBand="0" w:firstRowFirstColumn="0" w:firstRowLastColumn="0" w:lastRowFirstColumn="0" w:lastRowLastColumn="0"/>
            <w:tcW w:w="10435" w:type="dxa"/>
            <w:hideMark/>
          </w:tcPr>
          <w:p w14:paraId="12076768" w14:textId="77777777" w:rsidR="000328AE" w:rsidRPr="000328AE" w:rsidRDefault="000328AE" w:rsidP="000328AE">
            <w:pPr>
              <w:rPr>
                <w:rFonts w:cs="Tahoma"/>
              </w:rPr>
            </w:pPr>
            <w:r w:rsidRPr="000328AE">
              <w:rPr>
                <w:rFonts w:cs="Tahoma"/>
              </w:rPr>
              <w:t> </w:t>
            </w:r>
          </w:p>
        </w:tc>
      </w:tr>
      <w:tr w:rsidR="00467727" w:rsidRPr="000328AE" w14:paraId="5B0A9439" w14:textId="77777777" w:rsidTr="6D8D853C">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0435" w:type="dxa"/>
          </w:tcPr>
          <w:p w14:paraId="414A50CD" w14:textId="77777777" w:rsidR="00467727" w:rsidRPr="000328AE" w:rsidRDefault="00467727" w:rsidP="000328AE">
            <w:pPr>
              <w:rPr>
                <w:rFonts w:cs="Tahoma"/>
              </w:rPr>
            </w:pPr>
          </w:p>
        </w:tc>
      </w:tr>
      <w:tr w:rsidR="00467727" w:rsidRPr="000328AE" w14:paraId="0816010C" w14:textId="77777777" w:rsidTr="6D8D853C">
        <w:trPr>
          <w:trHeight w:val="420"/>
        </w:trPr>
        <w:tc>
          <w:tcPr>
            <w:cnfStyle w:val="001000000000" w:firstRow="0" w:lastRow="0" w:firstColumn="1" w:lastColumn="0" w:oddVBand="0" w:evenVBand="0" w:oddHBand="0" w:evenHBand="0" w:firstRowFirstColumn="0" w:firstRowLastColumn="0" w:lastRowFirstColumn="0" w:lastRowLastColumn="0"/>
            <w:tcW w:w="10435" w:type="dxa"/>
          </w:tcPr>
          <w:p w14:paraId="58FD4A3E" w14:textId="77777777" w:rsidR="00467727" w:rsidRPr="000328AE" w:rsidRDefault="00467727" w:rsidP="000328AE">
            <w:pPr>
              <w:rPr>
                <w:rFonts w:cs="Tahoma"/>
              </w:rPr>
            </w:pPr>
          </w:p>
        </w:tc>
      </w:tr>
    </w:tbl>
    <w:p w14:paraId="32BA00D7" w14:textId="600C1AF3" w:rsidR="51B5D631" w:rsidRDefault="51B5D631" w:rsidP="51B5D631">
      <w:pPr>
        <w:rPr>
          <w:rFonts w:cs="Tahoma"/>
        </w:rPr>
      </w:pPr>
    </w:p>
    <w:tbl>
      <w:tblPr>
        <w:tblStyle w:val="TableGrid"/>
        <w:tblW w:w="10440" w:type="dxa"/>
        <w:tblLook w:val="04A0" w:firstRow="1" w:lastRow="0" w:firstColumn="1" w:lastColumn="0" w:noHBand="0" w:noVBand="1"/>
      </w:tblPr>
      <w:tblGrid>
        <w:gridCol w:w="10440"/>
      </w:tblGrid>
      <w:tr w:rsidR="0042549E" w:rsidRPr="002F3190" w14:paraId="05C02EE2" w14:textId="77777777" w:rsidTr="717EDAAD">
        <w:trPr>
          <w:trHeight w:val="447"/>
        </w:trPr>
        <w:tc>
          <w:tcPr>
            <w:tcW w:w="10440" w:type="dxa"/>
            <w:shd w:val="clear" w:color="auto" w:fill="D9D9D9" w:themeFill="background1" w:themeFillShade="D9"/>
          </w:tcPr>
          <w:p w14:paraId="5E9E9B7F" w14:textId="4EBF1A16" w:rsidR="0042549E" w:rsidRDefault="1367B58E" w:rsidP="0042549E">
            <w:pPr>
              <w:spacing w:after="0" w:line="259" w:lineRule="auto"/>
              <w:ind w:left="-72"/>
              <w:jc w:val="both"/>
              <w:rPr>
                <w:b/>
                <w:bCs/>
              </w:rPr>
            </w:pPr>
            <w:r w:rsidRPr="717EDAAD">
              <w:rPr>
                <w:b/>
                <w:bCs/>
              </w:rPr>
              <w:t>Electric School Bus Information</w:t>
            </w:r>
            <w:r w:rsidR="7B0E6DF8" w:rsidRPr="717EDAAD">
              <w:rPr>
                <w:b/>
                <w:bCs/>
              </w:rPr>
              <w:t xml:space="preserve"> (Funding Lane 2 and Funding Lane 3 Only)</w:t>
            </w:r>
          </w:p>
        </w:tc>
      </w:tr>
    </w:tbl>
    <w:tbl>
      <w:tblPr>
        <w:tblW w:w="10440" w:type="dxa"/>
        <w:tblInd w:w="-5" w:type="dxa"/>
        <w:tblLayout w:type="fixed"/>
        <w:tblLook w:val="04A0" w:firstRow="1" w:lastRow="0" w:firstColumn="1" w:lastColumn="0" w:noHBand="0" w:noVBand="1"/>
      </w:tblPr>
      <w:tblGrid>
        <w:gridCol w:w="7470"/>
        <w:gridCol w:w="2970"/>
      </w:tblGrid>
      <w:tr w:rsidR="0042549E" w:rsidRPr="00C90D30" w14:paraId="52E6BACE" w14:textId="77777777" w:rsidTr="717EDAAD">
        <w:trPr>
          <w:trHeight w:val="233"/>
        </w:trPr>
        <w:tc>
          <w:tcPr>
            <w:tcW w:w="7470" w:type="dxa"/>
            <w:tcBorders>
              <w:top w:val="single" w:sz="4" w:space="0" w:color="auto"/>
              <w:left w:val="single" w:sz="4" w:space="0" w:color="auto"/>
              <w:bottom w:val="single" w:sz="4" w:space="0" w:color="auto"/>
              <w:right w:val="single" w:sz="4" w:space="0" w:color="auto"/>
            </w:tcBorders>
            <w:vAlign w:val="center"/>
          </w:tcPr>
          <w:p w14:paraId="38D33C1D" w14:textId="3688042E" w:rsidR="0042549E" w:rsidRPr="00163DD6" w:rsidRDefault="52703F8D" w:rsidP="0042549E">
            <w:pPr>
              <w:keepLines/>
              <w:spacing w:line="259" w:lineRule="auto"/>
              <w:ind w:left="-30"/>
              <w:rPr>
                <w:rFonts w:cs="Tahoma"/>
                <w:b/>
                <w:bCs/>
              </w:rPr>
            </w:pPr>
            <w:r w:rsidRPr="717EDAAD">
              <w:rPr>
                <w:rFonts w:cs="Tahoma"/>
                <w:b/>
                <w:bCs/>
              </w:rPr>
              <w:t xml:space="preserve">How many new electric school buses are proposed to be purchased after the Notice of Proposed Awards? </w:t>
            </w:r>
          </w:p>
        </w:tc>
        <w:tc>
          <w:tcPr>
            <w:tcW w:w="2970" w:type="dxa"/>
            <w:tcBorders>
              <w:top w:val="single" w:sz="4" w:space="0" w:color="auto"/>
              <w:left w:val="single" w:sz="4" w:space="0" w:color="auto"/>
              <w:bottom w:val="single" w:sz="4" w:space="0" w:color="auto"/>
              <w:right w:val="single" w:sz="4" w:space="0" w:color="auto"/>
            </w:tcBorders>
            <w:vAlign w:val="center"/>
          </w:tcPr>
          <w:p w14:paraId="1AB5FE3A" w14:textId="77777777" w:rsidR="0042549E" w:rsidRPr="00163DD6" w:rsidRDefault="0042549E" w:rsidP="0042549E">
            <w:pPr>
              <w:keepLines/>
              <w:ind w:left="-30"/>
              <w:rPr>
                <w:rFonts w:eastAsia="Tahoma" w:cs="Tahoma"/>
                <w:b/>
                <w:bCs/>
              </w:rPr>
            </w:pPr>
            <w:r w:rsidRPr="00C90D30">
              <w:rPr>
                <w:rFonts w:cs="Tahoma"/>
                <w:color w:val="2B579A"/>
                <w:shd w:val="clear" w:color="auto" w:fill="E6E6E6"/>
              </w:rPr>
              <w:fldChar w:fldCharType="begin">
                <w:ffData>
                  <w:name w:val=""/>
                  <w:enabled/>
                  <w:calcOnExit w:val="0"/>
                  <w:textInput>
                    <w:maxLength w:val="9"/>
                  </w:textInput>
                </w:ffData>
              </w:fldChar>
            </w:r>
            <w:r w:rsidRPr="00C90D30">
              <w:rPr>
                <w:rFonts w:cs="Tahoma"/>
              </w:rPr>
              <w:instrText xml:space="preserve"> FORMTEXT </w:instrText>
            </w:r>
            <w:r w:rsidRPr="00C90D30">
              <w:rPr>
                <w:rFonts w:cs="Tahoma"/>
                <w:color w:val="2B579A"/>
                <w:shd w:val="clear" w:color="auto" w:fill="E6E6E6"/>
              </w:rPr>
            </w:r>
            <w:r w:rsidRPr="00C90D30">
              <w:rPr>
                <w:rFonts w:cs="Tahoma"/>
                <w:color w:val="2B579A"/>
                <w:shd w:val="clear" w:color="auto" w:fill="E6E6E6"/>
              </w:rPr>
              <w:fldChar w:fldCharType="separate"/>
            </w:r>
            <w:r w:rsidRPr="00C90D30">
              <w:rPr>
                <w:rFonts w:cs="Tahoma"/>
                <w:noProof/>
              </w:rPr>
              <w:t> </w:t>
            </w:r>
            <w:r w:rsidRPr="00C90D30">
              <w:rPr>
                <w:rFonts w:cs="Tahoma"/>
                <w:noProof/>
              </w:rPr>
              <w:t> </w:t>
            </w:r>
            <w:r w:rsidRPr="00C90D30">
              <w:rPr>
                <w:rFonts w:cs="Tahoma"/>
                <w:noProof/>
              </w:rPr>
              <w:t> </w:t>
            </w:r>
            <w:r w:rsidRPr="00C90D30">
              <w:rPr>
                <w:rFonts w:cs="Tahoma"/>
                <w:noProof/>
              </w:rPr>
              <w:t> </w:t>
            </w:r>
            <w:r w:rsidRPr="00C90D30">
              <w:rPr>
                <w:rFonts w:cs="Tahoma"/>
                <w:noProof/>
              </w:rPr>
              <w:t> </w:t>
            </w:r>
            <w:r w:rsidRPr="00C90D30">
              <w:rPr>
                <w:rFonts w:cs="Tahoma"/>
                <w:color w:val="2B579A"/>
                <w:shd w:val="clear" w:color="auto" w:fill="E6E6E6"/>
              </w:rPr>
              <w:fldChar w:fldCharType="end"/>
            </w:r>
          </w:p>
        </w:tc>
      </w:tr>
      <w:tr w:rsidR="0042549E" w:rsidRPr="003652AC" w14:paraId="16FFEC7D" w14:textId="77777777" w:rsidTr="717EDAAD">
        <w:trPr>
          <w:trHeight w:val="233"/>
        </w:trPr>
        <w:tc>
          <w:tcPr>
            <w:tcW w:w="7470" w:type="dxa"/>
            <w:tcBorders>
              <w:top w:val="single" w:sz="4" w:space="0" w:color="auto"/>
              <w:left w:val="single" w:sz="4" w:space="0" w:color="auto"/>
              <w:bottom w:val="single" w:sz="4" w:space="0" w:color="auto"/>
              <w:right w:val="single" w:sz="4" w:space="0" w:color="auto"/>
            </w:tcBorders>
            <w:vAlign w:val="center"/>
          </w:tcPr>
          <w:p w14:paraId="78995277" w14:textId="5BDF6E82" w:rsidR="0042549E" w:rsidRPr="00163DD6" w:rsidRDefault="52703F8D" w:rsidP="0042549E">
            <w:pPr>
              <w:keepLines/>
              <w:ind w:left="-30"/>
              <w:rPr>
                <w:rFonts w:eastAsia="Tahoma" w:cs="Tahoma"/>
                <w:b/>
                <w:bCs/>
              </w:rPr>
            </w:pPr>
            <w:r w:rsidRPr="717EDAAD">
              <w:rPr>
                <w:rFonts w:eastAsia="Tahoma" w:cs="Tahoma"/>
                <w:b/>
                <w:bCs/>
              </w:rPr>
              <w:t>How many existing electric school buses are without sufficient charging infrastructure?</w:t>
            </w:r>
          </w:p>
        </w:tc>
        <w:tc>
          <w:tcPr>
            <w:tcW w:w="2970" w:type="dxa"/>
            <w:tcBorders>
              <w:top w:val="single" w:sz="4" w:space="0" w:color="auto"/>
              <w:left w:val="single" w:sz="4" w:space="0" w:color="auto"/>
              <w:bottom w:val="single" w:sz="4" w:space="0" w:color="auto"/>
              <w:right w:val="single" w:sz="4" w:space="0" w:color="auto"/>
            </w:tcBorders>
            <w:vAlign w:val="center"/>
          </w:tcPr>
          <w:p w14:paraId="2CFD9312" w14:textId="77777777" w:rsidR="0042549E" w:rsidRPr="00163DD6" w:rsidRDefault="0042549E" w:rsidP="0042549E">
            <w:pPr>
              <w:keepLines/>
              <w:ind w:left="-30"/>
              <w:rPr>
                <w:rFonts w:cs="Tahoma"/>
                <w:b/>
                <w:bCs/>
              </w:rPr>
            </w:pPr>
            <w:r w:rsidRPr="00C90D30">
              <w:rPr>
                <w:rFonts w:cs="Tahoma"/>
                <w:color w:val="2B579A"/>
                <w:shd w:val="clear" w:color="auto" w:fill="E6E6E6"/>
              </w:rPr>
              <w:fldChar w:fldCharType="begin">
                <w:ffData>
                  <w:name w:val=""/>
                  <w:enabled/>
                  <w:calcOnExit w:val="0"/>
                  <w:textInput>
                    <w:maxLength w:val="9"/>
                  </w:textInput>
                </w:ffData>
              </w:fldChar>
            </w:r>
            <w:r w:rsidRPr="00C90D30">
              <w:rPr>
                <w:rFonts w:cs="Tahoma"/>
              </w:rPr>
              <w:instrText xml:space="preserve"> FORMTEXT </w:instrText>
            </w:r>
            <w:r w:rsidRPr="00C90D30">
              <w:rPr>
                <w:rFonts w:cs="Tahoma"/>
                <w:color w:val="2B579A"/>
                <w:shd w:val="clear" w:color="auto" w:fill="E6E6E6"/>
              </w:rPr>
            </w:r>
            <w:r w:rsidRPr="00C90D30">
              <w:rPr>
                <w:rFonts w:cs="Tahoma"/>
                <w:color w:val="2B579A"/>
                <w:shd w:val="clear" w:color="auto" w:fill="E6E6E6"/>
              </w:rPr>
              <w:fldChar w:fldCharType="separate"/>
            </w:r>
            <w:r w:rsidRPr="00C90D30">
              <w:rPr>
                <w:rFonts w:cs="Tahoma"/>
                <w:noProof/>
              </w:rPr>
              <w:t> </w:t>
            </w:r>
            <w:r w:rsidRPr="00C90D30">
              <w:rPr>
                <w:rFonts w:cs="Tahoma"/>
                <w:noProof/>
              </w:rPr>
              <w:t> </w:t>
            </w:r>
            <w:r w:rsidRPr="00C90D30">
              <w:rPr>
                <w:rFonts w:cs="Tahoma"/>
                <w:noProof/>
              </w:rPr>
              <w:t> </w:t>
            </w:r>
            <w:r w:rsidRPr="00C90D30">
              <w:rPr>
                <w:rFonts w:cs="Tahoma"/>
                <w:noProof/>
              </w:rPr>
              <w:t> </w:t>
            </w:r>
            <w:r w:rsidRPr="00C90D30">
              <w:rPr>
                <w:rFonts w:cs="Tahoma"/>
                <w:noProof/>
              </w:rPr>
              <w:t> </w:t>
            </w:r>
            <w:r w:rsidRPr="00C90D30">
              <w:rPr>
                <w:rFonts w:cs="Tahoma"/>
                <w:color w:val="2B579A"/>
                <w:shd w:val="clear" w:color="auto" w:fill="E6E6E6"/>
              </w:rPr>
              <w:fldChar w:fldCharType="end"/>
            </w:r>
          </w:p>
        </w:tc>
      </w:tr>
    </w:tbl>
    <w:p w14:paraId="582FBFF0" w14:textId="77777777" w:rsidR="00683779" w:rsidRDefault="00683779" w:rsidP="0042549E">
      <w:pPr>
        <w:autoSpaceDE w:val="0"/>
        <w:autoSpaceDN w:val="0"/>
        <w:adjustRightInd w:val="0"/>
        <w:spacing w:after="0"/>
        <w:jc w:val="both"/>
        <w:rPr>
          <w:b/>
          <w:bCs/>
        </w:rPr>
        <w:sectPr w:rsidR="00683779" w:rsidSect="008A1A44">
          <w:headerReference w:type="even" r:id="rId11"/>
          <w:headerReference w:type="default" r:id="rId12"/>
          <w:footerReference w:type="even" r:id="rId13"/>
          <w:footerReference w:type="default" r:id="rId14"/>
          <w:headerReference w:type="first" r:id="rId15"/>
          <w:footerReference w:type="first" r:id="rId16"/>
          <w:pgSz w:w="12240" w:h="15840" w:code="1"/>
          <w:pgMar w:top="1253" w:right="810" w:bottom="720" w:left="907" w:header="432" w:footer="432" w:gutter="0"/>
          <w:cols w:space="720"/>
          <w:docGrid w:linePitch="360"/>
        </w:sectPr>
      </w:pPr>
    </w:p>
    <w:p w14:paraId="26666AB7" w14:textId="2E3EE702" w:rsidR="6D8D853C" w:rsidRDefault="6D8D853C"/>
    <w:tbl>
      <w:tblPr>
        <w:tblStyle w:val="TableGrid"/>
        <w:tblW w:w="10440" w:type="dxa"/>
        <w:tblLook w:val="01E0" w:firstRow="1" w:lastRow="1" w:firstColumn="1" w:lastColumn="1" w:noHBand="0" w:noVBand="0"/>
      </w:tblPr>
      <w:tblGrid>
        <w:gridCol w:w="10440"/>
      </w:tblGrid>
      <w:tr w:rsidR="0042549E" w:rsidRPr="003652AC" w14:paraId="73FBC2F8" w14:textId="77777777" w:rsidTr="77D0CAEE">
        <w:trPr>
          <w:trHeight w:val="432"/>
          <w:tblHeader/>
        </w:trPr>
        <w:tc>
          <w:tcPr>
            <w:tcW w:w="10440" w:type="dxa"/>
            <w:tcBorders>
              <w:bottom w:val="single" w:sz="4" w:space="0" w:color="auto"/>
            </w:tcBorders>
            <w:shd w:val="clear" w:color="auto" w:fill="E7E6E6" w:themeFill="background2"/>
            <w:vAlign w:val="center"/>
          </w:tcPr>
          <w:p w14:paraId="479D2E08" w14:textId="77777777" w:rsidR="0042549E" w:rsidRPr="003652AC" w:rsidRDefault="0042549E" w:rsidP="0042549E">
            <w:pPr>
              <w:keepNext/>
              <w:keepLines/>
              <w:widowControl w:val="0"/>
              <w:ind w:left="-72" w:right="-72"/>
              <w:rPr>
                <w:rFonts w:cs="Tahoma"/>
              </w:rPr>
            </w:pPr>
            <w:r w:rsidRPr="003652AC">
              <w:rPr>
                <w:rFonts w:cs="Tahoma"/>
                <w:b/>
              </w:rPr>
              <w:t>California Environmental Quality Act (CEQA) Compliance</w:t>
            </w:r>
          </w:p>
        </w:tc>
      </w:tr>
      <w:tr w:rsidR="0042549E" w:rsidRPr="003652AC" w14:paraId="1B0E2DCF" w14:textId="77777777" w:rsidTr="77D0CAEE">
        <w:trPr>
          <w:trHeight w:val="807"/>
        </w:trPr>
        <w:tc>
          <w:tcPr>
            <w:tcW w:w="10440" w:type="dxa"/>
            <w:tcBorders>
              <w:top w:val="single" w:sz="4" w:space="0" w:color="auto"/>
              <w:left w:val="single" w:sz="4" w:space="0" w:color="auto"/>
              <w:bottom w:val="nil"/>
              <w:right w:val="single" w:sz="4" w:space="0" w:color="auto"/>
            </w:tcBorders>
            <w:vAlign w:val="center"/>
          </w:tcPr>
          <w:p w14:paraId="1C73A1AD" w14:textId="77777777" w:rsidR="0042549E" w:rsidRPr="003652AC" w:rsidRDefault="0042549E" w:rsidP="0042549E">
            <w:pPr>
              <w:pStyle w:val="ListParagraph"/>
              <w:keepNext/>
              <w:keepLines/>
              <w:widowControl w:val="0"/>
              <w:numPr>
                <w:ilvl w:val="0"/>
                <w:numId w:val="1"/>
              </w:numPr>
              <w:ind w:right="-72"/>
              <w:rPr>
                <w:rFonts w:cs="Tahoma"/>
              </w:rPr>
            </w:pPr>
            <w:r w:rsidRPr="51B5D631">
              <w:rPr>
                <w:rFonts w:cs="Tahoma"/>
              </w:rPr>
              <w:t>Would the proposed project be considered a “Project” under CEQA (PRC 21065 and 14 CCR 15378)?</w:t>
            </w:r>
          </w:p>
        </w:tc>
      </w:tr>
      <w:tr w:rsidR="0042549E" w:rsidRPr="003652AC" w14:paraId="43FFD9FD" w14:textId="77777777" w:rsidTr="77D0CAEE">
        <w:trPr>
          <w:trHeight w:val="288"/>
        </w:trPr>
        <w:tc>
          <w:tcPr>
            <w:tcW w:w="10440" w:type="dxa"/>
            <w:tcBorders>
              <w:top w:val="nil"/>
              <w:left w:val="single" w:sz="4" w:space="0" w:color="auto"/>
              <w:bottom w:val="nil"/>
              <w:right w:val="single" w:sz="4" w:space="0" w:color="auto"/>
            </w:tcBorders>
            <w:vAlign w:val="center"/>
          </w:tcPr>
          <w:p w14:paraId="0A002E60" w14:textId="221DABA5" w:rsidR="0042549E" w:rsidRPr="003652AC" w:rsidRDefault="00142D87" w:rsidP="0042549E">
            <w:pPr>
              <w:pStyle w:val="ListParagraph"/>
              <w:keepNext/>
              <w:keepLines/>
              <w:widowControl w:val="0"/>
              <w:ind w:left="288" w:right="-72"/>
              <w:rPr>
                <w:rFonts w:cs="Tahoma"/>
              </w:rPr>
            </w:pPr>
            <w:sdt>
              <w:sdtPr>
                <w:rPr>
                  <w:rFonts w:cs="Tahoma"/>
                  <w:color w:val="2B579A"/>
                  <w:shd w:val="clear" w:color="auto" w:fill="E6E6E6"/>
                </w:rPr>
                <w:id w:val="590364094"/>
                <w14:checkbox>
                  <w14:checked w14:val="0"/>
                  <w14:checkedState w14:val="2612" w14:font="MS Gothic"/>
                  <w14:uncheckedState w14:val="2610" w14:font="MS Gothic"/>
                </w14:checkbox>
              </w:sdtPr>
              <w:sdtEndPr/>
              <w:sdtContent>
                <w:r w:rsidR="0054475E">
                  <w:rPr>
                    <w:rFonts w:ascii="MS Gothic" w:eastAsia="MS Gothic" w:hAnsi="MS Gothic" w:cs="Tahoma"/>
                    <w:color w:val="2B579A"/>
                    <w:shd w:val="clear" w:color="auto" w:fill="E6E6E6"/>
                  </w:rPr>
                  <w:t>☐</w:t>
                </w:r>
              </w:sdtContent>
            </w:sdt>
            <w:r w:rsidR="0042549E" w:rsidRPr="003652AC">
              <w:rPr>
                <w:rFonts w:cs="Tahoma"/>
              </w:rPr>
              <w:t xml:space="preserve">  Yes: skip to question 2</w:t>
            </w:r>
          </w:p>
        </w:tc>
      </w:tr>
      <w:tr w:rsidR="0042549E" w:rsidRPr="003652AC" w14:paraId="32BFB9A4" w14:textId="77777777" w:rsidTr="77D0CAEE">
        <w:trPr>
          <w:trHeight w:val="288"/>
        </w:trPr>
        <w:tc>
          <w:tcPr>
            <w:tcW w:w="10440" w:type="dxa"/>
            <w:tcBorders>
              <w:top w:val="nil"/>
              <w:left w:val="single" w:sz="4" w:space="0" w:color="auto"/>
              <w:bottom w:val="nil"/>
              <w:right w:val="single" w:sz="4" w:space="0" w:color="auto"/>
            </w:tcBorders>
            <w:vAlign w:val="center"/>
          </w:tcPr>
          <w:p w14:paraId="495A92D4" w14:textId="70617654" w:rsidR="0042549E" w:rsidRPr="003652AC" w:rsidRDefault="00142D87" w:rsidP="0042549E">
            <w:pPr>
              <w:pStyle w:val="ListParagraph"/>
              <w:keepNext/>
              <w:keepLines/>
              <w:widowControl w:val="0"/>
              <w:ind w:left="288" w:right="-72"/>
              <w:rPr>
                <w:rFonts w:cs="Tahoma"/>
              </w:rPr>
            </w:pPr>
            <w:customXmlInsRangeStart w:id="12" w:author="Menchaca-Guhl, Elizabeth@Energy" w:date="2026-01-05T09:10:00Z"/>
            <w:sdt>
              <w:sdtPr>
                <w:rPr>
                  <w:rFonts w:cs="Tahoma"/>
                  <w:color w:val="2B579A"/>
                  <w:shd w:val="clear" w:color="auto" w:fill="E6E6E6"/>
                </w:rPr>
                <w:id w:val="-216821619"/>
                <w14:checkbox>
                  <w14:checked w14:val="0"/>
                  <w14:checkedState w14:val="2612" w14:font="MS Gothic"/>
                  <w14:uncheckedState w14:val="2610" w14:font="MS Gothic"/>
                </w14:checkbox>
              </w:sdtPr>
              <w:sdtEndPr/>
              <w:sdtContent>
                <w:customXmlInsRangeEnd w:id="12"/>
                <w:r w:rsidR="0054475E">
                  <w:rPr>
                    <w:rFonts w:ascii="MS Gothic" w:eastAsia="MS Gothic" w:hAnsi="MS Gothic" w:cs="Tahoma"/>
                    <w:color w:val="2B579A"/>
                    <w:shd w:val="clear" w:color="auto" w:fill="E6E6E6"/>
                  </w:rPr>
                  <w:t>☐</w:t>
                </w:r>
                <w:customXmlInsRangeStart w:id="13" w:author="Menchaca-Guhl, Elizabeth@Energy" w:date="2026-01-05T09:10:00Z"/>
              </w:sdtContent>
            </w:sdt>
            <w:customXmlInsRangeEnd w:id="13"/>
            <w:del w:id="14" w:author="Menchaca-Guhl, Elizabeth@Energy" w:date="2026-01-05T09:10:00Z" w16du:dateUtc="2026-01-05T17:10:00Z">
              <w:r w:rsidR="00D26F86" w:rsidRPr="7023A01A">
                <w:rPr>
                  <w:rFonts w:cs="Tahoma"/>
                  <w:color w:val="2B579A"/>
                </w:rPr>
                <w:fldChar w:fldCharType="begin"/>
              </w:r>
              <w:r w:rsidR="00D26F86" w:rsidRPr="7023A01A">
                <w:rPr>
                  <w:rFonts w:cs="Tahoma"/>
                </w:rPr>
                <w:delInstrText xml:space="preserve"> FORMCHECKBOX </w:delInstrText>
              </w:r>
              <w:r w:rsidR="00D26F86" w:rsidRPr="7023A01A">
                <w:rPr>
                  <w:rFonts w:cs="Tahoma"/>
                  <w:color w:val="2B579A"/>
                </w:rPr>
                <w:fldChar w:fldCharType="separate"/>
              </w:r>
              <w:r w:rsidR="00D26F86" w:rsidRPr="7023A01A">
                <w:rPr>
                  <w:rFonts w:cs="Tahoma"/>
                  <w:color w:val="2B579A"/>
                </w:rPr>
                <w:fldChar w:fldCharType="end"/>
              </w:r>
            </w:del>
            <w:r w:rsidR="0042549E" w:rsidRPr="003652AC">
              <w:rPr>
                <w:rFonts w:cs="Tahoma"/>
              </w:rPr>
              <w:t xml:space="preserve">  No: Explain why proposed project is not considered a “Project” and complete the following:</w:t>
            </w:r>
          </w:p>
        </w:tc>
      </w:tr>
      <w:tr w:rsidR="0042549E" w:rsidRPr="003652AC" w14:paraId="6DFB7754" w14:textId="77777777" w:rsidTr="77D0CAEE">
        <w:trPr>
          <w:trHeight w:val="288"/>
        </w:trPr>
        <w:tc>
          <w:tcPr>
            <w:tcW w:w="10440" w:type="dxa"/>
            <w:tcBorders>
              <w:top w:val="nil"/>
              <w:left w:val="single" w:sz="4" w:space="0" w:color="auto"/>
              <w:bottom w:val="single" w:sz="4" w:space="0" w:color="auto"/>
              <w:right w:val="single" w:sz="4" w:space="0" w:color="auto"/>
            </w:tcBorders>
            <w:vAlign w:val="center"/>
          </w:tcPr>
          <w:p w14:paraId="00418E44" w14:textId="77777777" w:rsidR="0042549E" w:rsidRPr="003652AC" w:rsidRDefault="1367B58E" w:rsidP="0042549E">
            <w:pPr>
              <w:pStyle w:val="ListParagraph"/>
              <w:keepNext/>
              <w:keepLines/>
              <w:widowControl w:val="0"/>
              <w:ind w:left="288" w:right="-72"/>
              <w:rPr>
                <w:rFonts w:cs="Tahoma"/>
              </w:rPr>
            </w:pPr>
            <w:r w:rsidRPr="003652AC">
              <w:rPr>
                <w:rFonts w:cs="Tahoma"/>
              </w:rPr>
              <w:t xml:space="preserve">Proposed project will not cause direct physical change in the environment or a reasonably foreseeable indirect physical change in the environment because </w:t>
            </w:r>
            <w:r w:rsidR="0042549E" w:rsidRPr="003652AC">
              <w:rPr>
                <w:rFonts w:cs="Tahoma"/>
                <w:color w:val="2B579A"/>
                <w:shd w:val="clear" w:color="auto" w:fill="E6E6E6"/>
              </w:rPr>
              <w:fldChar w:fldCharType="begin">
                <w:ffData>
                  <w:name w:val=""/>
                  <w:enabled/>
                  <w:calcOnExit w:val="0"/>
                  <w:textInput/>
                </w:ffData>
              </w:fldChar>
            </w:r>
            <w:r w:rsidR="0042549E" w:rsidRPr="003652AC">
              <w:rPr>
                <w:rFonts w:cs="Tahoma"/>
              </w:rPr>
              <w:instrText xml:space="preserve"> FORMTEXT </w:instrText>
            </w:r>
            <w:r w:rsidR="0042549E" w:rsidRPr="003652AC">
              <w:rPr>
                <w:rFonts w:cs="Tahoma"/>
                <w:color w:val="2B579A"/>
                <w:shd w:val="clear" w:color="auto" w:fill="E6E6E6"/>
              </w:rPr>
            </w:r>
            <w:r w:rsidR="0042549E" w:rsidRPr="003652AC">
              <w:rPr>
                <w:rFonts w:cs="Tahoma"/>
                <w:color w:val="2B579A"/>
                <w:shd w:val="clear" w:color="auto" w:fill="E6E6E6"/>
              </w:rPr>
              <w:fldChar w:fldCharType="separate"/>
            </w:r>
            <w:r w:rsidRPr="003652AC">
              <w:rPr>
                <w:rFonts w:cs="Tahoma"/>
                <w:noProof/>
              </w:rPr>
              <w:t> </w:t>
            </w:r>
            <w:r w:rsidRPr="003652AC">
              <w:rPr>
                <w:rFonts w:cs="Tahoma"/>
                <w:noProof/>
              </w:rPr>
              <w:t> </w:t>
            </w:r>
            <w:r w:rsidRPr="003652AC">
              <w:rPr>
                <w:rFonts w:cs="Tahoma"/>
                <w:noProof/>
              </w:rPr>
              <w:t> </w:t>
            </w:r>
            <w:r w:rsidRPr="003652AC">
              <w:rPr>
                <w:rFonts w:cs="Tahoma"/>
                <w:noProof/>
              </w:rPr>
              <w:t> </w:t>
            </w:r>
            <w:r w:rsidRPr="003652AC">
              <w:rPr>
                <w:rFonts w:cs="Tahoma"/>
                <w:noProof/>
              </w:rPr>
              <w:t> </w:t>
            </w:r>
            <w:r w:rsidR="0042549E" w:rsidRPr="003652AC">
              <w:rPr>
                <w:rFonts w:cs="Tahoma"/>
                <w:color w:val="2B579A"/>
                <w:shd w:val="clear" w:color="auto" w:fill="E6E6E6"/>
              </w:rPr>
              <w:fldChar w:fldCharType="end"/>
            </w:r>
            <w:r w:rsidRPr="003652AC">
              <w:rPr>
                <w:rFonts w:cs="Tahoma"/>
              </w:rPr>
              <w:t>.</w:t>
            </w:r>
          </w:p>
        </w:tc>
      </w:tr>
      <w:tr w:rsidR="0042549E" w:rsidRPr="003652AC" w14:paraId="0959C789" w14:textId="77777777" w:rsidTr="77D0CAEE">
        <w:trPr>
          <w:trHeight w:val="750"/>
        </w:trPr>
        <w:tc>
          <w:tcPr>
            <w:tcW w:w="10440" w:type="dxa"/>
            <w:tcBorders>
              <w:top w:val="single" w:sz="4" w:space="0" w:color="auto"/>
              <w:left w:val="single" w:sz="4" w:space="0" w:color="auto"/>
              <w:bottom w:val="nil"/>
              <w:right w:val="single" w:sz="4" w:space="0" w:color="auto"/>
            </w:tcBorders>
            <w:vAlign w:val="center"/>
          </w:tcPr>
          <w:p w14:paraId="631DCD4C" w14:textId="77777777" w:rsidR="0042549E" w:rsidRPr="003652AC" w:rsidRDefault="0042549E" w:rsidP="0042549E">
            <w:pPr>
              <w:pStyle w:val="ListParagraph"/>
              <w:keepNext/>
              <w:keepLines/>
              <w:widowControl w:val="0"/>
              <w:numPr>
                <w:ilvl w:val="0"/>
                <w:numId w:val="1"/>
              </w:numPr>
              <w:ind w:right="-72"/>
              <w:rPr>
                <w:rFonts w:cs="Tahoma"/>
              </w:rPr>
            </w:pPr>
            <w:r w:rsidRPr="51B5D631">
              <w:rPr>
                <w:rFonts w:cs="Tahoma"/>
              </w:rPr>
              <w:t>If proposed project is considered a “Project” under CEQA, has environmental review been completed?</w:t>
            </w:r>
          </w:p>
        </w:tc>
      </w:tr>
      <w:tr w:rsidR="0042549E" w:rsidRPr="003652AC" w14:paraId="7E7B033C" w14:textId="77777777" w:rsidTr="77D0CAEE">
        <w:trPr>
          <w:trHeight w:val="288"/>
        </w:trPr>
        <w:tc>
          <w:tcPr>
            <w:tcW w:w="10440" w:type="dxa"/>
            <w:tcBorders>
              <w:top w:val="nil"/>
              <w:left w:val="single" w:sz="4" w:space="0" w:color="auto"/>
              <w:bottom w:val="nil"/>
              <w:right w:val="single" w:sz="4" w:space="0" w:color="auto"/>
            </w:tcBorders>
            <w:vAlign w:val="center"/>
          </w:tcPr>
          <w:p w14:paraId="54488DF6" w14:textId="78D43379" w:rsidR="0042549E" w:rsidRPr="003652AC" w:rsidRDefault="00142D87" w:rsidP="0042549E">
            <w:pPr>
              <w:pStyle w:val="ListParagraph"/>
              <w:keepNext/>
              <w:keepLines/>
              <w:widowControl w:val="0"/>
              <w:ind w:left="288" w:right="-72"/>
              <w:rPr>
                <w:rFonts w:cs="Tahoma"/>
              </w:rPr>
            </w:pPr>
            <w:customXmlInsRangeStart w:id="15" w:author="Menchaca-Guhl, Elizabeth@Energy" w:date="2026-01-05T09:10:00Z"/>
            <w:sdt>
              <w:sdtPr>
                <w:rPr>
                  <w:rFonts w:cs="Tahoma"/>
                  <w:color w:val="2B579A"/>
                  <w:shd w:val="clear" w:color="auto" w:fill="E6E6E6"/>
                </w:rPr>
                <w:id w:val="-911382156"/>
                <w14:checkbox>
                  <w14:checked w14:val="0"/>
                  <w14:checkedState w14:val="2612" w14:font="MS Gothic"/>
                  <w14:uncheckedState w14:val="2610" w14:font="MS Gothic"/>
                </w14:checkbox>
              </w:sdtPr>
              <w:sdtEndPr/>
              <w:sdtContent>
                <w:customXmlInsRangeEnd w:id="15"/>
                <w:r w:rsidR="0054475E">
                  <w:rPr>
                    <w:rFonts w:ascii="MS Gothic" w:eastAsia="MS Gothic" w:hAnsi="MS Gothic" w:cs="Tahoma"/>
                    <w:color w:val="2B579A"/>
                    <w:shd w:val="clear" w:color="auto" w:fill="E6E6E6"/>
                  </w:rPr>
                  <w:t>☐</w:t>
                </w:r>
                <w:customXmlInsRangeStart w:id="16" w:author="Menchaca-Guhl, Elizabeth@Energy" w:date="2026-01-05T09:10:00Z"/>
              </w:sdtContent>
            </w:sdt>
            <w:customXmlInsRangeEnd w:id="16"/>
            <w:del w:id="17" w:author="Menchaca-Guhl, Elizabeth@Energy" w:date="2026-01-05T09:10:00Z" w16du:dateUtc="2026-01-05T17:10:00Z">
              <w:r w:rsidR="00D26F86" w:rsidRPr="7023A01A">
                <w:rPr>
                  <w:rFonts w:cs="Tahoma"/>
                  <w:color w:val="2B579A"/>
                </w:rPr>
                <w:fldChar w:fldCharType="begin"/>
              </w:r>
              <w:r w:rsidR="00D26F86" w:rsidRPr="7023A01A">
                <w:rPr>
                  <w:rFonts w:cs="Tahoma"/>
                </w:rPr>
                <w:delInstrText xml:space="preserve"> FORMCHECKBOX </w:delInstrText>
              </w:r>
              <w:r w:rsidR="00D26F86" w:rsidRPr="7023A01A">
                <w:rPr>
                  <w:rFonts w:cs="Tahoma"/>
                  <w:color w:val="2B579A"/>
                </w:rPr>
                <w:fldChar w:fldCharType="separate"/>
              </w:r>
              <w:r w:rsidR="00D26F86" w:rsidRPr="7023A01A">
                <w:rPr>
                  <w:rFonts w:cs="Tahoma"/>
                  <w:color w:val="2B579A"/>
                </w:rPr>
                <w:fldChar w:fldCharType="end"/>
              </w:r>
            </w:del>
            <w:r w:rsidR="0042549E" w:rsidRPr="003652AC">
              <w:rPr>
                <w:rFonts w:cs="Tahoma"/>
              </w:rPr>
              <w:t xml:space="preserve">  Yes (if so, provide documentation in application)</w:t>
            </w:r>
          </w:p>
        </w:tc>
      </w:tr>
      <w:tr w:rsidR="0042549E" w:rsidRPr="003652AC" w14:paraId="121A57B8" w14:textId="77777777" w:rsidTr="77D0CAEE">
        <w:trPr>
          <w:trHeight w:val="288"/>
        </w:trPr>
        <w:tc>
          <w:tcPr>
            <w:tcW w:w="10440" w:type="dxa"/>
            <w:tcBorders>
              <w:top w:val="nil"/>
              <w:left w:val="single" w:sz="4" w:space="0" w:color="auto"/>
              <w:bottom w:val="single" w:sz="4" w:space="0" w:color="auto"/>
              <w:right w:val="single" w:sz="4" w:space="0" w:color="auto"/>
            </w:tcBorders>
            <w:vAlign w:val="center"/>
          </w:tcPr>
          <w:p w14:paraId="50381214" w14:textId="474EDA0A" w:rsidR="0042549E" w:rsidRPr="0054475E" w:rsidRDefault="0042549E" w:rsidP="7023A01A">
            <w:pPr>
              <w:keepNext/>
              <w:keepLines/>
              <w:widowControl w:val="0"/>
              <w:ind w:right="-72"/>
              <w:rPr>
                <w:rFonts w:cs="Tahoma"/>
              </w:rPr>
            </w:pPr>
            <w:del w:id="18" w:author="Menchaca-Guhl, Elizabeth@Energy" w:date="2026-01-05T09:10:00Z" w16du:dateUtc="2026-01-05T17:10:00Z">
              <w:r w:rsidRPr="7023A01A">
                <w:rPr>
                  <w:rFonts w:cs="Tahoma"/>
                  <w:color w:val="2B579A"/>
                </w:rPr>
                <w:fldChar w:fldCharType="begin"/>
              </w:r>
              <w:r w:rsidRPr="7023A01A">
                <w:rPr>
                  <w:rFonts w:cs="Tahoma"/>
                </w:rPr>
                <w:delInstrText xml:space="preserve"> FORMCHECKBOX </w:delInstrText>
              </w:r>
              <w:r w:rsidRPr="7023A01A">
                <w:rPr>
                  <w:rFonts w:cs="Tahoma"/>
                  <w:color w:val="2B579A"/>
                </w:rPr>
                <w:fldChar w:fldCharType="separate"/>
              </w:r>
              <w:r w:rsidRPr="7023A01A">
                <w:rPr>
                  <w:rFonts w:cs="Tahoma"/>
                  <w:color w:val="2B579A"/>
                </w:rPr>
                <w:fldChar w:fldCharType="end"/>
              </w:r>
            </w:del>
            <w:r w:rsidRPr="0054475E">
              <w:rPr>
                <w:rFonts w:cs="Tahoma"/>
              </w:rPr>
              <w:t xml:space="preserve"> </w:t>
            </w:r>
            <w:r w:rsidR="0054475E">
              <w:rPr>
                <w:rFonts w:cs="Tahoma"/>
              </w:rPr>
              <w:t xml:space="preserve">   </w:t>
            </w:r>
            <w:customXmlInsRangeStart w:id="19" w:author="Menchaca-Guhl, Elizabeth@Energy" w:date="2026-01-05T09:11:00Z"/>
            <w:sdt>
              <w:sdtPr>
                <w:rPr>
                  <w:rFonts w:cs="Tahoma"/>
                </w:rPr>
                <w:id w:val="681255098"/>
                <w14:checkbox>
                  <w14:checked w14:val="0"/>
                  <w14:checkedState w14:val="2612" w14:font="MS Gothic"/>
                  <w14:uncheckedState w14:val="2610" w14:font="MS Gothic"/>
                </w14:checkbox>
              </w:sdtPr>
              <w:sdtEndPr/>
              <w:sdtContent>
                <w:customXmlInsRangeEnd w:id="19"/>
                <w:r w:rsidR="0054475E">
                  <w:rPr>
                    <w:rFonts w:ascii="MS Gothic" w:eastAsia="MS Gothic" w:hAnsi="MS Gothic" w:cs="Tahoma"/>
                  </w:rPr>
                  <w:t>☐</w:t>
                </w:r>
                <w:customXmlInsRangeStart w:id="20" w:author="Menchaca-Guhl, Elizabeth@Energy" w:date="2026-01-05T09:11:00Z"/>
              </w:sdtContent>
            </w:sdt>
            <w:customXmlInsRangeEnd w:id="20"/>
            <w:r w:rsidR="0054475E">
              <w:rPr>
                <w:rFonts w:cs="Tahoma"/>
              </w:rPr>
              <w:t xml:space="preserve">  </w:t>
            </w:r>
            <w:r w:rsidRPr="0054475E">
              <w:rPr>
                <w:rFonts w:cs="Tahoma"/>
              </w:rPr>
              <w:t>No</w:t>
            </w:r>
          </w:p>
        </w:tc>
      </w:tr>
    </w:tbl>
    <w:p w14:paraId="41AE8681" w14:textId="04AB8B31" w:rsidR="00F14A16" w:rsidRDefault="00F14A16" w:rsidP="717EDAAD">
      <w:pPr>
        <w:rPr>
          <w:rFonts w:cs="Tahoma"/>
        </w:rPr>
      </w:pPr>
    </w:p>
    <w:tbl>
      <w:tblPr>
        <w:tblStyle w:val="TableGrid"/>
        <w:tblW w:w="0" w:type="auto"/>
        <w:tblLook w:val="01E0" w:firstRow="1" w:lastRow="1" w:firstColumn="1" w:lastColumn="1" w:noHBand="0" w:noVBand="0"/>
      </w:tblPr>
      <w:tblGrid>
        <w:gridCol w:w="10440"/>
      </w:tblGrid>
      <w:tr w:rsidR="51B5D631" w14:paraId="6B865AFB" w14:textId="77777777" w:rsidTr="717EDAAD">
        <w:trPr>
          <w:trHeight w:val="432"/>
        </w:trPr>
        <w:tc>
          <w:tcPr>
            <w:tcW w:w="10440" w:type="dxa"/>
            <w:tcBorders>
              <w:bottom w:val="single" w:sz="4" w:space="0" w:color="auto"/>
            </w:tcBorders>
            <w:shd w:val="clear" w:color="auto" w:fill="E7E6E6" w:themeFill="background2"/>
            <w:vAlign w:val="center"/>
          </w:tcPr>
          <w:p w14:paraId="19FD7F4D" w14:textId="4B9F2632" w:rsidR="19A35149" w:rsidRDefault="5A3F9404" w:rsidP="51B5D631">
            <w:pPr>
              <w:keepNext/>
              <w:keepLines/>
              <w:widowControl w:val="0"/>
              <w:spacing w:line="259" w:lineRule="auto"/>
              <w:ind w:left="-72" w:right="-72"/>
              <w:rPr>
                <w:rFonts w:cs="Tahoma"/>
                <w:b/>
                <w:bCs/>
              </w:rPr>
            </w:pPr>
            <w:r w:rsidRPr="717EDAAD">
              <w:rPr>
                <w:rFonts w:cs="Tahoma"/>
                <w:b/>
                <w:bCs/>
              </w:rPr>
              <w:t xml:space="preserve">Site </w:t>
            </w:r>
            <w:r w:rsidR="34F3B421" w:rsidRPr="717EDAAD">
              <w:rPr>
                <w:rFonts w:cs="Tahoma"/>
                <w:b/>
                <w:bCs/>
              </w:rPr>
              <w:t xml:space="preserve">Ownership or Access Rights </w:t>
            </w:r>
            <w:r w:rsidR="7E4520D4" w:rsidRPr="717EDAAD">
              <w:rPr>
                <w:rFonts w:cs="Tahoma"/>
                <w:b/>
                <w:bCs/>
              </w:rPr>
              <w:t>Information</w:t>
            </w:r>
            <w:r w:rsidR="77115196" w:rsidRPr="717EDAAD">
              <w:rPr>
                <w:rFonts w:cs="Tahoma"/>
                <w:b/>
                <w:bCs/>
              </w:rPr>
              <w:t xml:space="preserve"> (Funding Lane 3 Only)</w:t>
            </w:r>
          </w:p>
        </w:tc>
      </w:tr>
      <w:tr w:rsidR="51B5D631" w14:paraId="7D15C373" w14:textId="77777777" w:rsidTr="717EDAAD">
        <w:trPr>
          <w:trHeight w:val="288"/>
        </w:trPr>
        <w:tc>
          <w:tcPr>
            <w:tcW w:w="10440" w:type="dxa"/>
            <w:tcBorders>
              <w:top w:val="single" w:sz="4" w:space="0" w:color="auto"/>
              <w:left w:val="single" w:sz="4" w:space="0" w:color="auto"/>
              <w:bottom w:val="nil"/>
              <w:right w:val="single" w:sz="4" w:space="0" w:color="auto"/>
            </w:tcBorders>
            <w:vAlign w:val="center"/>
          </w:tcPr>
          <w:p w14:paraId="6CE93BDD" w14:textId="27D36897" w:rsidR="4CAC39D5" w:rsidRDefault="452DBE71" w:rsidP="51B5D631">
            <w:pPr>
              <w:pStyle w:val="ListParagraph"/>
              <w:keepNext/>
              <w:keepLines/>
              <w:widowControl w:val="0"/>
              <w:spacing w:line="259" w:lineRule="auto"/>
              <w:ind w:left="360" w:right="-72"/>
              <w:rPr>
                <w:rFonts w:cs="Tahoma"/>
              </w:rPr>
            </w:pPr>
            <w:r w:rsidRPr="717EDAAD">
              <w:rPr>
                <w:rFonts w:cs="Tahoma"/>
              </w:rPr>
              <w:t>Funding Lane</w:t>
            </w:r>
            <w:r w:rsidR="23210E6B" w:rsidRPr="717EDAAD">
              <w:rPr>
                <w:rFonts w:cs="Tahoma"/>
              </w:rPr>
              <w:t xml:space="preserve"> 3 must submit Station Site Owner Letter of Commitment and/or Station Site Operator Letter of Commitment (Attachment </w:t>
            </w:r>
            <w:r w:rsidR="601F8239" w:rsidRPr="717EDAAD">
              <w:rPr>
                <w:rFonts w:cs="Tahoma"/>
              </w:rPr>
              <w:t>7</w:t>
            </w:r>
            <w:r w:rsidR="23210E6B" w:rsidRPr="717EDAAD">
              <w:rPr>
                <w:rFonts w:cs="Tahoma"/>
              </w:rPr>
              <w:t>).</w:t>
            </w:r>
          </w:p>
          <w:p w14:paraId="2E2F6678" w14:textId="06EFF1A8" w:rsidR="51B5D631" w:rsidRDefault="51B5D631" w:rsidP="51B5D631">
            <w:pPr>
              <w:pStyle w:val="ListParagraph"/>
              <w:keepNext/>
              <w:keepLines/>
              <w:widowControl w:val="0"/>
              <w:ind w:right="-72"/>
              <w:rPr>
                <w:rFonts w:cs="Tahoma"/>
              </w:rPr>
            </w:pPr>
          </w:p>
          <w:p w14:paraId="3F031A0F" w14:textId="2364BAB1" w:rsidR="33576EE8" w:rsidRDefault="33576EE8" w:rsidP="51B5D631">
            <w:pPr>
              <w:pStyle w:val="ListParagraph"/>
              <w:keepNext/>
              <w:keepLines/>
              <w:widowControl w:val="0"/>
              <w:numPr>
                <w:ilvl w:val="0"/>
                <w:numId w:val="2"/>
              </w:numPr>
              <w:ind w:right="-72"/>
              <w:rPr>
                <w:rFonts w:cs="Tahoma"/>
              </w:rPr>
            </w:pPr>
            <w:r w:rsidRPr="51B5D631">
              <w:rPr>
                <w:rFonts w:cs="Tahoma"/>
              </w:rPr>
              <w:t xml:space="preserve">Does the Applicant own all proposed project sites? </w:t>
            </w:r>
          </w:p>
        </w:tc>
      </w:tr>
      <w:tr w:rsidR="51B5D631" w14:paraId="22A71E52" w14:textId="77777777" w:rsidTr="717EDAAD">
        <w:trPr>
          <w:trHeight w:val="288"/>
        </w:trPr>
        <w:tc>
          <w:tcPr>
            <w:tcW w:w="10440" w:type="dxa"/>
            <w:tcBorders>
              <w:top w:val="nil"/>
              <w:left w:val="single" w:sz="4" w:space="0" w:color="auto"/>
              <w:bottom w:val="nil"/>
              <w:right w:val="single" w:sz="4" w:space="0" w:color="auto"/>
            </w:tcBorders>
            <w:vAlign w:val="center"/>
          </w:tcPr>
          <w:p w14:paraId="76B049EC" w14:textId="51D4AF8B" w:rsidR="51B5D631" w:rsidRDefault="51B5D631" w:rsidP="51B5D631">
            <w:pPr>
              <w:pStyle w:val="ListParagraph"/>
              <w:keepNext/>
              <w:keepLines/>
              <w:widowControl w:val="0"/>
              <w:ind w:left="288" w:right="-72"/>
              <w:rPr>
                <w:rFonts w:cs="Tahoma"/>
              </w:rPr>
            </w:pPr>
            <w:r w:rsidRPr="7023A01A">
              <w:rPr>
                <w:rFonts w:cs="Tahoma"/>
                <w:color w:val="2B579A"/>
              </w:rPr>
              <w:fldChar w:fldCharType="begin"/>
            </w:r>
            <w:r w:rsidRPr="7023A01A">
              <w:rPr>
                <w:rFonts w:cs="Tahoma"/>
              </w:rPr>
              <w:instrText xml:space="preserve"> FORMCHECKBOX </w:instrText>
            </w:r>
            <w:r w:rsidRPr="7023A01A">
              <w:rPr>
                <w:rFonts w:cs="Tahoma"/>
                <w:color w:val="2B579A"/>
              </w:rPr>
              <w:fldChar w:fldCharType="separate"/>
            </w:r>
            <w:r w:rsidRPr="7023A01A">
              <w:rPr>
                <w:rFonts w:cs="Tahoma"/>
                <w:color w:val="2B579A"/>
              </w:rPr>
              <w:fldChar w:fldCharType="end"/>
            </w:r>
            <w:r w:rsidRPr="7023A01A">
              <w:rPr>
                <w:rFonts w:cs="Tahoma"/>
              </w:rPr>
              <w:t xml:space="preserve"> </w:t>
            </w:r>
            <w:sdt>
              <w:sdtPr>
                <w:rPr>
                  <w:rFonts w:cs="Tahoma"/>
                </w:rPr>
                <w:id w:val="543951438"/>
                <w14:checkbox>
                  <w14:checked w14:val="0"/>
                  <w14:checkedState w14:val="2612" w14:font="MS Gothic"/>
                  <w14:uncheckedState w14:val="2610" w14:font="MS Gothic"/>
                </w14:checkbox>
              </w:sdtPr>
              <w:sdtEndPr/>
              <w:sdtContent>
                <w:r w:rsidR="005B5FAF" w:rsidRPr="7023A01A">
                  <w:rPr>
                    <w:rFonts w:ascii="MS Gothic" w:eastAsia="MS Gothic" w:hAnsi="MS Gothic" w:cs="Tahoma"/>
                  </w:rPr>
                  <w:t>☐</w:t>
                </w:r>
              </w:sdtContent>
            </w:sdt>
            <w:r w:rsidR="005B5FAF" w:rsidRPr="7023A01A">
              <w:rPr>
                <w:rFonts w:cs="Tahoma"/>
              </w:rPr>
              <w:t xml:space="preserve"> </w:t>
            </w:r>
            <w:r w:rsidRPr="7023A01A">
              <w:rPr>
                <w:rFonts w:cs="Tahoma"/>
              </w:rPr>
              <w:t xml:space="preserve">Yes </w:t>
            </w:r>
          </w:p>
        </w:tc>
      </w:tr>
      <w:tr w:rsidR="51B5D631" w14:paraId="3353FF54" w14:textId="77777777" w:rsidTr="717EDAAD">
        <w:trPr>
          <w:trHeight w:val="288"/>
        </w:trPr>
        <w:tc>
          <w:tcPr>
            <w:tcW w:w="10440" w:type="dxa"/>
            <w:tcBorders>
              <w:top w:val="nil"/>
              <w:left w:val="single" w:sz="4" w:space="0" w:color="auto"/>
              <w:bottom w:val="single" w:sz="4" w:space="0" w:color="auto"/>
              <w:right w:val="single" w:sz="4" w:space="0" w:color="auto"/>
            </w:tcBorders>
            <w:vAlign w:val="center"/>
          </w:tcPr>
          <w:p w14:paraId="1D306574" w14:textId="4CC4115B" w:rsidR="51B5D631" w:rsidRDefault="51B5D631" w:rsidP="51B5D631">
            <w:pPr>
              <w:pStyle w:val="ListParagraph"/>
              <w:keepNext/>
              <w:keepLines/>
              <w:widowControl w:val="0"/>
              <w:ind w:left="288" w:right="-72"/>
              <w:rPr>
                <w:rFonts w:cs="Tahoma"/>
              </w:rPr>
            </w:pPr>
            <w:r w:rsidRPr="7023A01A">
              <w:rPr>
                <w:rFonts w:cs="Tahoma"/>
                <w:color w:val="2B579A"/>
              </w:rPr>
              <w:fldChar w:fldCharType="begin"/>
            </w:r>
            <w:r w:rsidRPr="7023A01A">
              <w:rPr>
                <w:rFonts w:cs="Tahoma"/>
              </w:rPr>
              <w:instrText xml:space="preserve"> FORMCHECKBOX </w:instrText>
            </w:r>
            <w:r w:rsidRPr="7023A01A">
              <w:rPr>
                <w:rFonts w:cs="Tahoma"/>
                <w:color w:val="2B579A"/>
              </w:rPr>
              <w:fldChar w:fldCharType="separate"/>
            </w:r>
            <w:r w:rsidRPr="7023A01A">
              <w:rPr>
                <w:rFonts w:cs="Tahoma"/>
                <w:color w:val="2B579A"/>
              </w:rPr>
              <w:fldChar w:fldCharType="end"/>
            </w:r>
            <w:r w:rsidRPr="7023A01A">
              <w:rPr>
                <w:rFonts w:cs="Tahoma"/>
              </w:rPr>
              <w:t xml:space="preserve"> </w:t>
            </w:r>
            <w:sdt>
              <w:sdtPr>
                <w:rPr>
                  <w:rFonts w:cs="Tahoma"/>
                </w:rPr>
                <w:id w:val="294808032"/>
                <w14:checkbox>
                  <w14:checked w14:val="0"/>
                  <w14:checkedState w14:val="2612" w14:font="MS Gothic"/>
                  <w14:uncheckedState w14:val="2610" w14:font="MS Gothic"/>
                </w14:checkbox>
              </w:sdtPr>
              <w:sdtEndPr/>
              <w:sdtContent>
                <w:r w:rsidR="005B5FAF" w:rsidRPr="7023A01A">
                  <w:rPr>
                    <w:rFonts w:ascii="MS Gothic" w:eastAsia="MS Gothic" w:hAnsi="MS Gothic" w:cs="Tahoma"/>
                  </w:rPr>
                  <w:t>☐</w:t>
                </w:r>
              </w:sdtContent>
            </w:sdt>
            <w:r w:rsidR="005B5FAF" w:rsidRPr="7023A01A">
              <w:rPr>
                <w:rFonts w:cs="Tahoma"/>
              </w:rPr>
              <w:t xml:space="preserve"> </w:t>
            </w:r>
            <w:r w:rsidRPr="7023A01A">
              <w:rPr>
                <w:rFonts w:cs="Tahoma"/>
              </w:rPr>
              <w:t>No</w:t>
            </w:r>
            <w:r w:rsidR="625B2F48" w:rsidRPr="7023A01A">
              <w:rPr>
                <w:rFonts w:cs="Tahoma"/>
              </w:rPr>
              <w:t xml:space="preserve"> </w:t>
            </w:r>
          </w:p>
          <w:p w14:paraId="6FAC0E24" w14:textId="50035D10" w:rsidR="51B5D631" w:rsidRDefault="51B5D631" w:rsidP="51B5D631">
            <w:pPr>
              <w:pStyle w:val="ListParagraph"/>
              <w:keepNext/>
              <w:keepLines/>
              <w:widowControl w:val="0"/>
              <w:ind w:left="288" w:right="-72"/>
              <w:rPr>
                <w:rFonts w:cs="Tahoma"/>
              </w:rPr>
            </w:pPr>
          </w:p>
          <w:p w14:paraId="6607402A" w14:textId="00BB9BF1" w:rsidR="5FB369AE" w:rsidRDefault="1F05ADC9" w:rsidP="51B5D631">
            <w:pPr>
              <w:pStyle w:val="ListParagraph"/>
              <w:keepNext/>
              <w:keepLines/>
              <w:widowControl w:val="0"/>
              <w:numPr>
                <w:ilvl w:val="0"/>
                <w:numId w:val="2"/>
              </w:numPr>
              <w:spacing w:line="259" w:lineRule="auto"/>
              <w:ind w:right="-72"/>
              <w:rPr>
                <w:rFonts w:cs="Tahoma"/>
              </w:rPr>
            </w:pPr>
            <w:r w:rsidRPr="11C61F16">
              <w:rPr>
                <w:rFonts w:cs="Tahoma"/>
              </w:rPr>
              <w:t xml:space="preserve">(If no to above) If the Applicant does not own all project sites, has the </w:t>
            </w:r>
            <w:r w:rsidR="7E5ACB34" w:rsidRPr="11C61F16">
              <w:rPr>
                <w:rFonts w:cs="Tahoma"/>
              </w:rPr>
              <w:t xml:space="preserve">site owner agreed to the project and operation of the </w:t>
            </w:r>
            <w:r w:rsidR="552BCF65" w:rsidRPr="11C61F16">
              <w:rPr>
                <w:rFonts w:cs="Tahoma"/>
              </w:rPr>
              <w:t xml:space="preserve">charging ports </w:t>
            </w:r>
            <w:r w:rsidR="7E5ACB34" w:rsidRPr="11C61F16">
              <w:rPr>
                <w:rFonts w:cs="Tahoma"/>
              </w:rPr>
              <w:t>for a minimum of six (6) years after commissioning?</w:t>
            </w:r>
          </w:p>
          <w:p w14:paraId="299A2F65" w14:textId="404D128F" w:rsidR="005B5FAF" w:rsidRDefault="00142D87" w:rsidP="51B5D631">
            <w:pPr>
              <w:pStyle w:val="ListParagraph"/>
              <w:keepNext/>
              <w:keepLines/>
              <w:widowControl w:val="0"/>
              <w:spacing w:line="259" w:lineRule="auto"/>
              <w:ind w:right="-72" w:hanging="360"/>
              <w:rPr>
                <w:rFonts w:cs="Tahoma"/>
              </w:rPr>
            </w:pPr>
            <w:sdt>
              <w:sdtPr>
                <w:rPr>
                  <w:rFonts w:cs="Tahoma"/>
                </w:rPr>
                <w:id w:val="-610362378"/>
                <w14:checkbox>
                  <w14:checked w14:val="0"/>
                  <w14:checkedState w14:val="2612" w14:font="MS Gothic"/>
                  <w14:uncheckedState w14:val="2610" w14:font="MS Gothic"/>
                </w14:checkbox>
              </w:sdtPr>
              <w:sdtEndPr/>
              <w:sdtContent>
                <w:r w:rsidR="005B5FAF" w:rsidRPr="7023A01A">
                  <w:rPr>
                    <w:rFonts w:ascii="MS Gothic" w:eastAsia="MS Gothic" w:hAnsi="MS Gothic" w:cs="Tahoma"/>
                  </w:rPr>
                  <w:t>☐</w:t>
                </w:r>
              </w:sdtContent>
            </w:sdt>
            <w:r w:rsidR="005B5FAF" w:rsidRPr="7023A01A">
              <w:rPr>
                <w:rFonts w:cs="Tahoma"/>
              </w:rPr>
              <w:t xml:space="preserve"> </w:t>
            </w:r>
            <w:r w:rsidR="551E1841" w:rsidRPr="7023A01A">
              <w:rPr>
                <w:rFonts w:cs="Tahoma"/>
              </w:rPr>
              <w:t>Yes</w:t>
            </w:r>
          </w:p>
          <w:p w14:paraId="44D3DF18" w14:textId="16074EE2" w:rsidR="005B5FAF" w:rsidRPr="005B5FAF" w:rsidRDefault="00142D87" w:rsidP="005B5FAF">
            <w:pPr>
              <w:pStyle w:val="ListParagraph"/>
              <w:keepNext/>
              <w:keepLines/>
              <w:widowControl w:val="0"/>
              <w:spacing w:line="259" w:lineRule="auto"/>
              <w:ind w:right="-72" w:hanging="360"/>
            </w:pPr>
            <w:sdt>
              <w:sdtPr>
                <w:rPr>
                  <w:rFonts w:cs="Tahoma"/>
                </w:rPr>
                <w:id w:val="-2018068121"/>
                <w14:checkbox>
                  <w14:checked w14:val="0"/>
                  <w14:checkedState w14:val="2612" w14:font="MS Gothic"/>
                  <w14:uncheckedState w14:val="2610" w14:font="MS Gothic"/>
                </w14:checkbox>
              </w:sdtPr>
              <w:sdtEndPr/>
              <w:sdtContent>
                <w:r w:rsidR="005B5FAF" w:rsidRPr="7023A01A">
                  <w:rPr>
                    <w:rFonts w:ascii="MS Gothic" w:eastAsia="MS Gothic" w:hAnsi="MS Gothic" w:cs="Tahoma"/>
                  </w:rPr>
                  <w:t>☐</w:t>
                </w:r>
              </w:sdtContent>
            </w:sdt>
            <w:r w:rsidR="005B5FAF" w:rsidRPr="7023A01A">
              <w:rPr>
                <w:rFonts w:cs="Tahoma"/>
              </w:rPr>
              <w:t xml:space="preserve"> </w:t>
            </w:r>
            <w:r w:rsidR="551E1841">
              <w:t>No</w:t>
            </w:r>
          </w:p>
          <w:p w14:paraId="5C2135B6" w14:textId="20CDD7E5" w:rsidR="551E1841" w:rsidRPr="005B5FAF" w:rsidRDefault="00142D87" w:rsidP="7023A01A">
            <w:pPr>
              <w:pStyle w:val="ListParagraph"/>
              <w:keepNext/>
              <w:keepLines/>
              <w:widowControl w:val="0"/>
              <w:spacing w:line="259" w:lineRule="auto"/>
              <w:ind w:right="-72" w:hanging="360"/>
              <w:rPr>
                <w:rFonts w:cs="Tahoma"/>
              </w:rPr>
            </w:pPr>
            <w:sdt>
              <w:sdtPr>
                <w:rPr>
                  <w:rFonts w:cs="Tahoma"/>
                </w:rPr>
                <w:id w:val="-1014217247"/>
                <w14:checkbox>
                  <w14:checked w14:val="0"/>
                  <w14:checkedState w14:val="2612" w14:font="MS Gothic"/>
                  <w14:uncheckedState w14:val="2610" w14:font="MS Gothic"/>
                </w14:checkbox>
              </w:sdtPr>
              <w:sdtEndPr/>
              <w:sdtContent>
                <w:r w:rsidR="005B5FAF" w:rsidRPr="7023A01A">
                  <w:rPr>
                    <w:rFonts w:ascii="MS Gothic" w:eastAsia="MS Gothic" w:hAnsi="MS Gothic" w:cs="Tahoma"/>
                  </w:rPr>
                  <w:t>☐</w:t>
                </w:r>
              </w:sdtContent>
            </w:sdt>
            <w:r w:rsidR="005B5FAF" w:rsidRPr="7023A01A">
              <w:rPr>
                <w:rFonts w:cs="Tahoma"/>
              </w:rPr>
              <w:t xml:space="preserve"> </w:t>
            </w:r>
            <w:r w:rsidR="551E1841">
              <w:t>N/A</w:t>
            </w:r>
          </w:p>
          <w:p w14:paraId="26EDD4FE" w14:textId="537ED607" w:rsidR="51B5D631" w:rsidRDefault="51B5D631" w:rsidP="51B5D631">
            <w:pPr>
              <w:pStyle w:val="ListParagraph"/>
              <w:keepNext/>
              <w:keepLines/>
              <w:widowControl w:val="0"/>
              <w:spacing w:line="259" w:lineRule="auto"/>
              <w:ind w:right="-72" w:hanging="360"/>
              <w:rPr>
                <w:rFonts w:cs="Tahoma"/>
              </w:rPr>
            </w:pPr>
          </w:p>
        </w:tc>
      </w:tr>
    </w:tbl>
    <w:p w14:paraId="14B7739B" w14:textId="2EB95169" w:rsidR="51B5D631" w:rsidRDefault="51B5D631" w:rsidP="717EDAAD">
      <w:pPr>
        <w:rPr>
          <w:rFonts w:cs="Tahoma"/>
        </w:rPr>
      </w:pPr>
    </w:p>
    <w:tbl>
      <w:tblPr>
        <w:tblStyle w:val="TableGrid"/>
        <w:tblW w:w="10440" w:type="dxa"/>
        <w:tblLayout w:type="fixed"/>
        <w:tblLook w:val="01E0" w:firstRow="1" w:lastRow="1" w:firstColumn="1" w:lastColumn="1" w:noHBand="0" w:noVBand="0"/>
      </w:tblPr>
      <w:tblGrid>
        <w:gridCol w:w="10440"/>
      </w:tblGrid>
      <w:tr w:rsidR="005E4B36" w:rsidRPr="003652AC" w14:paraId="7A0FB8B4" w14:textId="77777777" w:rsidTr="717EDAAD">
        <w:trPr>
          <w:trHeight w:val="432"/>
        </w:trPr>
        <w:tc>
          <w:tcPr>
            <w:tcW w:w="10440" w:type="dxa"/>
            <w:tcBorders>
              <w:top w:val="single" w:sz="4" w:space="0" w:color="auto"/>
              <w:left w:val="single" w:sz="4" w:space="0" w:color="auto"/>
              <w:bottom w:val="single" w:sz="4" w:space="0" w:color="auto"/>
            </w:tcBorders>
            <w:shd w:val="clear" w:color="auto" w:fill="E7E6E6" w:themeFill="background2"/>
            <w:vAlign w:val="bottom"/>
          </w:tcPr>
          <w:p w14:paraId="25AB2F33" w14:textId="2F991B56" w:rsidR="005E4B36" w:rsidRPr="003652AC" w:rsidRDefault="3C0680E0" w:rsidP="717EDAAD">
            <w:pPr>
              <w:keepLines/>
              <w:widowControl w:val="0"/>
              <w:ind w:left="-72" w:right="-101"/>
              <w:rPr>
                <w:rFonts w:cs="Tahoma"/>
              </w:rPr>
            </w:pPr>
            <w:r w:rsidRPr="717EDAAD">
              <w:rPr>
                <w:rFonts w:cs="Tahoma"/>
                <w:b/>
                <w:bCs/>
              </w:rPr>
              <w:t xml:space="preserve">Applicant’s Project Manager </w:t>
            </w:r>
          </w:p>
          <w:p w14:paraId="776BB51B" w14:textId="605F53BF" w:rsidR="005E4B36" w:rsidRPr="003652AC" w:rsidRDefault="3C0680E0" w:rsidP="00DE36F2">
            <w:pPr>
              <w:keepLines/>
              <w:widowControl w:val="0"/>
              <w:ind w:left="-72" w:right="-101"/>
              <w:rPr>
                <w:rFonts w:cs="Tahoma"/>
              </w:rPr>
            </w:pPr>
            <w:r w:rsidRPr="717EDAAD">
              <w:rPr>
                <w:rFonts w:cs="Tahoma"/>
              </w:rPr>
              <w:t>(</w:t>
            </w:r>
            <w:r w:rsidR="3F0C3EC3" w:rsidRPr="717EDAAD">
              <w:rPr>
                <w:rFonts w:cs="Tahoma"/>
              </w:rPr>
              <w:t>S</w:t>
            </w:r>
            <w:r w:rsidRPr="717EDAAD">
              <w:rPr>
                <w:rFonts w:cs="Tahoma"/>
              </w:rPr>
              <w:t>erves as point of contact for all communications)</w:t>
            </w:r>
          </w:p>
        </w:tc>
      </w:tr>
      <w:tr w:rsidR="00A01E80" w:rsidRPr="003652AC" w14:paraId="30598D95" w14:textId="77777777" w:rsidTr="717EDAAD">
        <w:trPr>
          <w:trHeight w:val="1869"/>
        </w:trPr>
        <w:tc>
          <w:tcPr>
            <w:tcW w:w="10440" w:type="dxa"/>
            <w:tcBorders>
              <w:top w:val="single" w:sz="4" w:space="0" w:color="auto"/>
              <w:bottom w:val="single" w:sz="4" w:space="0" w:color="auto"/>
            </w:tcBorders>
            <w:vAlign w:val="bottom"/>
          </w:tcPr>
          <w:p w14:paraId="6883DA42" w14:textId="15C63C50" w:rsidR="00A01E80" w:rsidRPr="003652AC" w:rsidRDefault="00A01E80" w:rsidP="00A01E80">
            <w:pPr>
              <w:keepLines/>
              <w:widowControl w:val="0"/>
              <w:ind w:left="-72" w:right="-72"/>
              <w:rPr>
                <w:rFonts w:cs="Tahoma"/>
              </w:rPr>
            </w:pPr>
            <w:r w:rsidRPr="003652AC">
              <w:rPr>
                <w:rFonts w:cs="Tahoma"/>
              </w:rPr>
              <w:t>Name:</w:t>
            </w:r>
            <w:r w:rsidRPr="003652AC">
              <w:rPr>
                <w:rFonts w:cs="Tahoma"/>
                <w:color w:val="2B579A"/>
                <w:shd w:val="clear" w:color="auto" w:fill="E6E6E6"/>
              </w:rPr>
              <w:t xml:space="preserve"> </w:t>
            </w:r>
            <w:r w:rsidRPr="003652AC">
              <w:rPr>
                <w:rFonts w:cs="Tahoma"/>
                <w:color w:val="2B579A"/>
                <w:shd w:val="clear" w:color="auto" w:fill="E6E6E6"/>
              </w:rPr>
              <w:fldChar w:fldCharType="begin">
                <w:ffData>
                  <w:name w:val=""/>
                  <w:enabled/>
                  <w:calcOnExit w:val="0"/>
                  <w:textInput/>
                </w:ffData>
              </w:fldChar>
            </w:r>
            <w:r w:rsidRPr="003652AC">
              <w:rPr>
                <w:rFonts w:cs="Tahoma"/>
              </w:rPr>
              <w:instrText xml:space="preserve"> FORMTEXT </w:instrText>
            </w:r>
            <w:r w:rsidRPr="003652AC">
              <w:rPr>
                <w:rFonts w:cs="Tahoma"/>
                <w:color w:val="2B579A"/>
                <w:shd w:val="clear" w:color="auto" w:fill="E6E6E6"/>
              </w:rPr>
            </w:r>
            <w:r w:rsidRPr="003652AC">
              <w:rPr>
                <w:rFonts w:cs="Tahoma"/>
                <w:color w:val="2B579A"/>
                <w:shd w:val="clear" w:color="auto" w:fill="E6E6E6"/>
              </w:rPr>
              <w:fldChar w:fldCharType="separate"/>
            </w:r>
            <w:r w:rsidRPr="003652AC">
              <w:rPr>
                <w:rFonts w:cs="Tahoma"/>
                <w:noProof/>
              </w:rPr>
              <w:t> </w:t>
            </w:r>
            <w:r w:rsidRPr="003652AC">
              <w:rPr>
                <w:rFonts w:cs="Tahoma"/>
                <w:noProof/>
              </w:rPr>
              <w:t> </w:t>
            </w:r>
            <w:r w:rsidRPr="003652AC">
              <w:rPr>
                <w:rFonts w:cs="Tahoma"/>
                <w:noProof/>
              </w:rPr>
              <w:t> </w:t>
            </w:r>
            <w:r w:rsidRPr="003652AC">
              <w:rPr>
                <w:rFonts w:cs="Tahoma"/>
                <w:noProof/>
              </w:rPr>
              <w:t> </w:t>
            </w:r>
            <w:r w:rsidRPr="003652AC">
              <w:rPr>
                <w:rFonts w:cs="Tahoma"/>
                <w:noProof/>
              </w:rPr>
              <w:t> </w:t>
            </w:r>
            <w:r w:rsidRPr="003652AC">
              <w:rPr>
                <w:rFonts w:cs="Tahoma"/>
                <w:color w:val="2B579A"/>
                <w:shd w:val="clear" w:color="auto" w:fill="E6E6E6"/>
              </w:rPr>
              <w:fldChar w:fldCharType="end"/>
            </w:r>
          </w:p>
          <w:p w14:paraId="25590313" w14:textId="38FCE6FA" w:rsidR="00A01E80" w:rsidRPr="003652AC" w:rsidRDefault="00A01E80" w:rsidP="00A01E80">
            <w:pPr>
              <w:keepLines/>
              <w:widowControl w:val="0"/>
              <w:ind w:left="-72" w:right="-72"/>
              <w:rPr>
                <w:rFonts w:cs="Tahoma"/>
              </w:rPr>
            </w:pPr>
            <w:r>
              <w:rPr>
                <w:rFonts w:cs="Tahoma"/>
              </w:rPr>
              <w:t xml:space="preserve">Company </w:t>
            </w:r>
            <w:r w:rsidRPr="003652AC">
              <w:rPr>
                <w:rFonts w:cs="Tahoma"/>
              </w:rPr>
              <w:t>Address:</w:t>
            </w:r>
            <w:r>
              <w:rPr>
                <w:rFonts w:cs="Tahoma"/>
              </w:rPr>
              <w:t xml:space="preserve"> </w:t>
            </w:r>
            <w:r w:rsidRPr="003652AC">
              <w:rPr>
                <w:rFonts w:cs="Tahoma"/>
                <w:color w:val="2B579A"/>
                <w:shd w:val="clear" w:color="auto" w:fill="E6E6E6"/>
              </w:rPr>
              <w:fldChar w:fldCharType="begin">
                <w:ffData>
                  <w:name w:val=""/>
                  <w:enabled/>
                  <w:calcOnExit w:val="0"/>
                  <w:textInput/>
                </w:ffData>
              </w:fldChar>
            </w:r>
            <w:r w:rsidRPr="003652AC">
              <w:rPr>
                <w:rFonts w:cs="Tahoma"/>
              </w:rPr>
              <w:instrText xml:space="preserve"> FORMTEXT </w:instrText>
            </w:r>
            <w:r w:rsidRPr="003652AC">
              <w:rPr>
                <w:rFonts w:cs="Tahoma"/>
                <w:color w:val="2B579A"/>
                <w:shd w:val="clear" w:color="auto" w:fill="E6E6E6"/>
              </w:rPr>
            </w:r>
            <w:r w:rsidRPr="003652AC">
              <w:rPr>
                <w:rFonts w:cs="Tahoma"/>
                <w:color w:val="2B579A"/>
                <w:shd w:val="clear" w:color="auto" w:fill="E6E6E6"/>
              </w:rPr>
              <w:fldChar w:fldCharType="separate"/>
            </w:r>
            <w:r w:rsidRPr="003652AC">
              <w:rPr>
                <w:rFonts w:cs="Tahoma"/>
                <w:noProof/>
              </w:rPr>
              <w:t> </w:t>
            </w:r>
            <w:r w:rsidRPr="003652AC">
              <w:rPr>
                <w:rFonts w:cs="Tahoma"/>
                <w:noProof/>
              </w:rPr>
              <w:t> </w:t>
            </w:r>
            <w:r w:rsidRPr="003652AC">
              <w:rPr>
                <w:rFonts w:cs="Tahoma"/>
                <w:noProof/>
              </w:rPr>
              <w:t> </w:t>
            </w:r>
            <w:r w:rsidRPr="003652AC">
              <w:rPr>
                <w:rFonts w:cs="Tahoma"/>
                <w:noProof/>
              </w:rPr>
              <w:t> </w:t>
            </w:r>
            <w:r w:rsidRPr="003652AC">
              <w:rPr>
                <w:rFonts w:cs="Tahoma"/>
                <w:noProof/>
              </w:rPr>
              <w:t> </w:t>
            </w:r>
            <w:r w:rsidRPr="003652AC">
              <w:rPr>
                <w:rFonts w:cs="Tahoma"/>
                <w:color w:val="2B579A"/>
                <w:shd w:val="clear" w:color="auto" w:fill="E6E6E6"/>
              </w:rPr>
              <w:fldChar w:fldCharType="end"/>
            </w:r>
          </w:p>
          <w:p w14:paraId="6AE81E4D" w14:textId="44784735" w:rsidR="00AD118F" w:rsidRPr="003652AC" w:rsidRDefault="00A01E80" w:rsidP="00AD118F">
            <w:pPr>
              <w:keepLines/>
              <w:widowControl w:val="0"/>
              <w:ind w:left="-72" w:right="-72"/>
              <w:rPr>
                <w:rFonts w:cs="Tahoma"/>
              </w:rPr>
            </w:pPr>
            <w:r w:rsidRPr="003652AC">
              <w:rPr>
                <w:rFonts w:cs="Tahoma"/>
              </w:rPr>
              <w:t>City, State, Zip:</w:t>
            </w:r>
            <w:r w:rsidR="00AD118F" w:rsidRPr="003652AC">
              <w:rPr>
                <w:rFonts w:cs="Tahoma"/>
                <w:color w:val="2B579A"/>
                <w:shd w:val="clear" w:color="auto" w:fill="E6E6E6"/>
              </w:rPr>
              <w:t xml:space="preserve"> </w:t>
            </w:r>
            <w:r w:rsidR="00AD118F" w:rsidRPr="003652AC">
              <w:rPr>
                <w:rFonts w:cs="Tahoma"/>
                <w:color w:val="2B579A"/>
                <w:shd w:val="clear" w:color="auto" w:fill="E6E6E6"/>
              </w:rPr>
              <w:fldChar w:fldCharType="begin">
                <w:ffData>
                  <w:name w:val=""/>
                  <w:enabled/>
                  <w:calcOnExit w:val="0"/>
                  <w:textInput/>
                </w:ffData>
              </w:fldChar>
            </w:r>
            <w:r w:rsidR="00AD118F" w:rsidRPr="003652AC">
              <w:rPr>
                <w:rFonts w:cs="Tahoma"/>
              </w:rPr>
              <w:instrText xml:space="preserve"> FORMTEXT </w:instrText>
            </w:r>
            <w:r w:rsidR="00AD118F" w:rsidRPr="003652AC">
              <w:rPr>
                <w:rFonts w:cs="Tahoma"/>
                <w:color w:val="2B579A"/>
                <w:shd w:val="clear" w:color="auto" w:fill="E6E6E6"/>
              </w:rPr>
            </w:r>
            <w:r w:rsidR="00AD118F" w:rsidRPr="003652AC">
              <w:rPr>
                <w:rFonts w:cs="Tahoma"/>
                <w:color w:val="2B579A"/>
                <w:shd w:val="clear" w:color="auto" w:fill="E6E6E6"/>
              </w:rPr>
              <w:fldChar w:fldCharType="separate"/>
            </w:r>
            <w:r w:rsidR="00AD118F" w:rsidRPr="003652AC">
              <w:rPr>
                <w:rFonts w:cs="Tahoma"/>
                <w:noProof/>
              </w:rPr>
              <w:t> </w:t>
            </w:r>
            <w:r w:rsidR="00AD118F" w:rsidRPr="003652AC">
              <w:rPr>
                <w:rFonts w:cs="Tahoma"/>
                <w:noProof/>
              </w:rPr>
              <w:t> </w:t>
            </w:r>
            <w:r w:rsidR="00AD118F" w:rsidRPr="003652AC">
              <w:rPr>
                <w:rFonts w:cs="Tahoma"/>
                <w:noProof/>
              </w:rPr>
              <w:t> </w:t>
            </w:r>
            <w:r w:rsidR="00AD118F" w:rsidRPr="003652AC">
              <w:rPr>
                <w:rFonts w:cs="Tahoma"/>
                <w:noProof/>
              </w:rPr>
              <w:t> </w:t>
            </w:r>
            <w:r w:rsidR="00AD118F" w:rsidRPr="003652AC">
              <w:rPr>
                <w:rFonts w:cs="Tahoma"/>
                <w:noProof/>
              </w:rPr>
              <w:t> </w:t>
            </w:r>
            <w:r w:rsidR="00AD118F" w:rsidRPr="003652AC">
              <w:rPr>
                <w:rFonts w:cs="Tahoma"/>
                <w:color w:val="2B579A"/>
                <w:shd w:val="clear" w:color="auto" w:fill="E6E6E6"/>
              </w:rPr>
              <w:fldChar w:fldCharType="end"/>
            </w:r>
          </w:p>
          <w:p w14:paraId="6BD30435" w14:textId="0D1640E7" w:rsidR="00A01E80" w:rsidRPr="003652AC" w:rsidRDefault="1DE291FD" w:rsidP="717EDAAD">
            <w:pPr>
              <w:keepLines/>
              <w:widowControl w:val="0"/>
              <w:ind w:left="-72" w:right="-72"/>
              <w:rPr>
                <w:rFonts w:cs="Tahoma"/>
              </w:rPr>
            </w:pPr>
            <w:r w:rsidRPr="003652AC">
              <w:rPr>
                <w:rFonts w:cs="Tahoma"/>
              </w:rPr>
              <w:t>Phone:</w:t>
            </w:r>
            <w:r w:rsidR="46ABFADF" w:rsidRPr="003652AC">
              <w:rPr>
                <w:rFonts w:cs="Tahoma"/>
                <w:color w:val="2B579A"/>
                <w:shd w:val="clear" w:color="auto" w:fill="E6E6E6"/>
              </w:rPr>
              <w:t xml:space="preserve"> </w:t>
            </w:r>
            <w:r w:rsidR="00AD118F" w:rsidRPr="003652AC">
              <w:rPr>
                <w:rFonts w:cs="Tahoma"/>
                <w:color w:val="2B579A"/>
                <w:shd w:val="clear" w:color="auto" w:fill="E6E6E6"/>
              </w:rPr>
              <w:fldChar w:fldCharType="begin">
                <w:ffData>
                  <w:name w:val=""/>
                  <w:enabled/>
                  <w:calcOnExit w:val="0"/>
                  <w:textInput/>
                </w:ffData>
              </w:fldChar>
            </w:r>
            <w:r w:rsidR="00AD118F" w:rsidRPr="003652AC">
              <w:rPr>
                <w:rFonts w:cs="Tahoma"/>
              </w:rPr>
              <w:instrText xml:space="preserve"> FORMTEXT </w:instrText>
            </w:r>
            <w:r w:rsidR="00AD118F" w:rsidRPr="003652AC">
              <w:rPr>
                <w:rFonts w:cs="Tahoma"/>
                <w:color w:val="2B579A"/>
                <w:shd w:val="clear" w:color="auto" w:fill="E6E6E6"/>
              </w:rPr>
            </w:r>
            <w:r w:rsidR="00AD118F" w:rsidRPr="003652AC">
              <w:rPr>
                <w:rFonts w:cs="Tahoma"/>
                <w:color w:val="2B579A"/>
                <w:shd w:val="clear" w:color="auto" w:fill="E6E6E6"/>
              </w:rPr>
              <w:fldChar w:fldCharType="separate"/>
            </w:r>
            <w:r w:rsidR="46ABFADF" w:rsidRPr="003652AC">
              <w:rPr>
                <w:rFonts w:cs="Tahoma"/>
                <w:noProof/>
              </w:rPr>
              <w:t> </w:t>
            </w:r>
            <w:r w:rsidR="46ABFADF" w:rsidRPr="003652AC">
              <w:rPr>
                <w:rFonts w:cs="Tahoma"/>
                <w:noProof/>
              </w:rPr>
              <w:t> </w:t>
            </w:r>
            <w:r w:rsidR="46ABFADF" w:rsidRPr="003652AC">
              <w:rPr>
                <w:rFonts w:cs="Tahoma"/>
                <w:noProof/>
              </w:rPr>
              <w:t> </w:t>
            </w:r>
            <w:r w:rsidR="46ABFADF" w:rsidRPr="003652AC">
              <w:rPr>
                <w:rFonts w:cs="Tahoma"/>
                <w:noProof/>
              </w:rPr>
              <w:t> </w:t>
            </w:r>
            <w:r w:rsidR="46ABFADF" w:rsidRPr="003652AC">
              <w:rPr>
                <w:rFonts w:cs="Tahoma"/>
                <w:noProof/>
              </w:rPr>
              <w:t> </w:t>
            </w:r>
            <w:r w:rsidR="00AD118F" w:rsidRPr="003652AC">
              <w:rPr>
                <w:rFonts w:cs="Tahoma"/>
                <w:color w:val="2B579A"/>
                <w:shd w:val="clear" w:color="auto" w:fill="E6E6E6"/>
              </w:rPr>
              <w:fldChar w:fldCharType="end"/>
            </w:r>
          </w:p>
          <w:p w14:paraId="1E4AA2F0" w14:textId="0D1640E7" w:rsidR="00A01E80" w:rsidRPr="003652AC" w:rsidRDefault="4DBC1CE4" w:rsidP="00AD118F">
            <w:pPr>
              <w:keepLines/>
              <w:widowControl w:val="0"/>
              <w:ind w:left="-72" w:right="-72"/>
              <w:rPr>
                <w:rFonts w:cs="Tahoma"/>
              </w:rPr>
            </w:pPr>
            <w:r w:rsidRPr="003652AC">
              <w:rPr>
                <w:rFonts w:cs="Tahoma"/>
              </w:rPr>
              <w:t>E-Mail:</w:t>
            </w:r>
            <w:r w:rsidR="60F253B6" w:rsidRPr="003652AC">
              <w:rPr>
                <w:rFonts w:cs="Tahoma"/>
                <w:color w:val="2B579A"/>
                <w:shd w:val="clear" w:color="auto" w:fill="E6E6E6"/>
              </w:rPr>
              <w:t xml:space="preserve"> </w:t>
            </w:r>
            <w:r w:rsidR="00AD118F" w:rsidRPr="003652AC">
              <w:rPr>
                <w:rFonts w:cs="Tahoma"/>
                <w:color w:val="2B579A"/>
                <w:shd w:val="clear" w:color="auto" w:fill="E6E6E6"/>
              </w:rPr>
              <w:fldChar w:fldCharType="begin">
                <w:ffData>
                  <w:name w:val=""/>
                  <w:enabled/>
                  <w:calcOnExit w:val="0"/>
                  <w:textInput/>
                </w:ffData>
              </w:fldChar>
            </w:r>
            <w:r w:rsidR="00AD118F" w:rsidRPr="003652AC">
              <w:rPr>
                <w:rFonts w:cs="Tahoma"/>
              </w:rPr>
              <w:instrText xml:space="preserve"> FORMTEXT </w:instrText>
            </w:r>
            <w:r w:rsidR="00AD118F" w:rsidRPr="003652AC">
              <w:rPr>
                <w:rFonts w:cs="Tahoma"/>
                <w:color w:val="2B579A"/>
                <w:shd w:val="clear" w:color="auto" w:fill="E6E6E6"/>
              </w:rPr>
            </w:r>
            <w:r w:rsidR="00AD118F" w:rsidRPr="003652AC">
              <w:rPr>
                <w:rFonts w:cs="Tahoma"/>
                <w:color w:val="2B579A"/>
                <w:shd w:val="clear" w:color="auto" w:fill="E6E6E6"/>
              </w:rPr>
              <w:fldChar w:fldCharType="separate"/>
            </w:r>
            <w:r w:rsidR="60F253B6" w:rsidRPr="003652AC">
              <w:rPr>
                <w:rFonts w:cs="Tahoma"/>
                <w:noProof/>
              </w:rPr>
              <w:t> </w:t>
            </w:r>
            <w:r w:rsidR="60F253B6" w:rsidRPr="003652AC">
              <w:rPr>
                <w:rFonts w:cs="Tahoma"/>
                <w:noProof/>
              </w:rPr>
              <w:t> </w:t>
            </w:r>
            <w:r w:rsidR="60F253B6" w:rsidRPr="003652AC">
              <w:rPr>
                <w:rFonts w:cs="Tahoma"/>
                <w:noProof/>
              </w:rPr>
              <w:t> </w:t>
            </w:r>
            <w:r w:rsidR="60F253B6" w:rsidRPr="003652AC">
              <w:rPr>
                <w:rFonts w:cs="Tahoma"/>
                <w:noProof/>
              </w:rPr>
              <w:t> </w:t>
            </w:r>
            <w:r w:rsidR="60F253B6" w:rsidRPr="003652AC">
              <w:rPr>
                <w:rFonts w:cs="Tahoma"/>
                <w:noProof/>
              </w:rPr>
              <w:t> </w:t>
            </w:r>
            <w:r w:rsidR="00AD118F" w:rsidRPr="003652AC">
              <w:rPr>
                <w:rFonts w:cs="Tahoma"/>
                <w:color w:val="2B579A"/>
                <w:shd w:val="clear" w:color="auto" w:fill="E6E6E6"/>
              </w:rPr>
              <w:fldChar w:fldCharType="end"/>
            </w:r>
          </w:p>
        </w:tc>
      </w:tr>
    </w:tbl>
    <w:p w14:paraId="20A36FAB" w14:textId="0322F79D" w:rsidR="00BB0EE1" w:rsidRDefault="00BB0EE1"/>
    <w:p w14:paraId="6F81E7CC" w14:textId="77777777" w:rsidR="00BB0EE1" w:rsidRDefault="00BB0EE1">
      <w:pPr>
        <w:spacing w:before="0" w:after="0"/>
      </w:pPr>
      <w:r>
        <w:br w:type="page"/>
      </w:r>
    </w:p>
    <w:p w14:paraId="13E2E975" w14:textId="77777777" w:rsidR="00A10B58" w:rsidRDefault="00A10B58"/>
    <w:tbl>
      <w:tblPr>
        <w:tblStyle w:val="TableGrid"/>
        <w:tblW w:w="10440" w:type="dxa"/>
        <w:tblLayout w:type="fixed"/>
        <w:tblLook w:val="01E0" w:firstRow="1" w:lastRow="1" w:firstColumn="1" w:lastColumn="1" w:noHBand="0" w:noVBand="0"/>
      </w:tblPr>
      <w:tblGrid>
        <w:gridCol w:w="10440"/>
      </w:tblGrid>
      <w:tr w:rsidR="0067275D" w:rsidRPr="003652AC" w14:paraId="1C23AE5D" w14:textId="77777777" w:rsidTr="007B4890">
        <w:trPr>
          <w:trHeight w:hRule="exact" w:val="1286"/>
          <w:tblHeader/>
        </w:trPr>
        <w:tc>
          <w:tcPr>
            <w:tcW w:w="10440" w:type="dxa"/>
            <w:shd w:val="clear" w:color="auto" w:fill="E7E6E6" w:themeFill="background2"/>
          </w:tcPr>
          <w:p w14:paraId="7693B8C1" w14:textId="27027736" w:rsidR="0067275D" w:rsidRPr="003652AC" w:rsidRDefault="00501D7C" w:rsidP="0070520F">
            <w:pPr>
              <w:keepLines/>
              <w:widowControl w:val="0"/>
              <w:ind w:right="-205"/>
              <w:rPr>
                <w:rFonts w:cs="Tahoma"/>
              </w:rPr>
            </w:pPr>
            <w:r>
              <w:rPr>
                <w:rFonts w:cs="Tahoma"/>
                <w:b/>
              </w:rPr>
              <w:t>Key Project Partners</w:t>
            </w:r>
            <w:r w:rsidR="00F478ED" w:rsidRPr="003652AC">
              <w:rPr>
                <w:rFonts w:cs="Tahoma"/>
                <w:b/>
              </w:rPr>
              <w:t>(s)</w:t>
            </w:r>
            <w:r w:rsidR="0067275D" w:rsidRPr="003652AC">
              <w:rPr>
                <w:rFonts w:cs="Tahoma"/>
                <w:bCs/>
                <w:i/>
                <w:iCs/>
              </w:rPr>
              <w:t xml:space="preserve"> </w:t>
            </w:r>
            <w:r w:rsidR="00F478ED" w:rsidRPr="003652AC">
              <w:rPr>
                <w:rFonts w:cs="Tahoma"/>
                <w:bCs/>
                <w:i/>
                <w:iCs/>
              </w:rPr>
              <w:br/>
            </w:r>
            <w:r>
              <w:rPr>
                <w:rFonts w:cs="Tahoma"/>
                <w:bCs/>
              </w:rPr>
              <w:t xml:space="preserve">List any key project partners, including </w:t>
            </w:r>
            <w:r w:rsidR="000C7C64" w:rsidRPr="003652AC">
              <w:rPr>
                <w:rFonts w:cs="Tahoma"/>
                <w:bCs/>
              </w:rPr>
              <w:t>sub</w:t>
            </w:r>
            <w:r w:rsidR="000E716F">
              <w:rPr>
                <w:rFonts w:cs="Tahoma"/>
                <w:bCs/>
              </w:rPr>
              <w:t>recipients</w:t>
            </w:r>
            <w:r>
              <w:rPr>
                <w:rFonts w:cs="Tahoma"/>
                <w:bCs/>
              </w:rPr>
              <w:t xml:space="preserve">, vendors, or </w:t>
            </w:r>
            <w:r w:rsidR="007B4890">
              <w:rPr>
                <w:rFonts w:cs="Tahoma"/>
                <w:bCs/>
              </w:rPr>
              <w:t>funding providers, that</w:t>
            </w:r>
            <w:r w:rsidR="000C7C64" w:rsidRPr="003652AC">
              <w:rPr>
                <w:rFonts w:cs="Tahoma"/>
                <w:bCs/>
              </w:rPr>
              <w:t xml:space="preserve"> will perform work </w:t>
            </w:r>
            <w:r w:rsidR="007B4890">
              <w:rPr>
                <w:rFonts w:cs="Tahoma"/>
                <w:bCs/>
              </w:rPr>
              <w:t>under</w:t>
            </w:r>
            <w:r w:rsidR="000C7C64" w:rsidRPr="003652AC">
              <w:rPr>
                <w:rFonts w:cs="Tahoma"/>
                <w:bCs/>
              </w:rPr>
              <w:t xml:space="preserve"> the project, </w:t>
            </w:r>
            <w:r w:rsidR="007B4890">
              <w:rPr>
                <w:rFonts w:cs="Tahoma"/>
                <w:bCs/>
              </w:rPr>
              <w:t>if applicable. I</w:t>
            </w:r>
            <w:r w:rsidR="000C7C64" w:rsidRPr="003652AC">
              <w:rPr>
                <w:rFonts w:cs="Tahoma"/>
                <w:bCs/>
              </w:rPr>
              <w:t xml:space="preserve">nsert the </w:t>
            </w:r>
            <w:r w:rsidR="000C7C64" w:rsidRPr="00DE36F2">
              <w:rPr>
                <w:rFonts w:cs="Tahoma"/>
                <w:b/>
              </w:rPr>
              <w:t>legal name</w:t>
            </w:r>
            <w:r w:rsidR="003B7D8C">
              <w:rPr>
                <w:rFonts w:cs="Tahoma"/>
                <w:b/>
              </w:rPr>
              <w:t xml:space="preserve"> (and Secretary of State entity number, if known)</w:t>
            </w:r>
            <w:r w:rsidR="000C7C64" w:rsidRPr="00DE36F2">
              <w:rPr>
                <w:rFonts w:cs="Tahoma"/>
                <w:b/>
              </w:rPr>
              <w:t xml:space="preserve"> </w:t>
            </w:r>
            <w:r w:rsidR="000C7C64" w:rsidRPr="003652AC">
              <w:rPr>
                <w:rFonts w:cs="Tahoma"/>
                <w:bCs/>
              </w:rPr>
              <w:t xml:space="preserve">of </w:t>
            </w:r>
            <w:r w:rsidR="007B4890">
              <w:rPr>
                <w:rFonts w:cs="Tahoma"/>
                <w:bCs/>
              </w:rPr>
              <w:t>each entity</w:t>
            </w:r>
            <w:r w:rsidR="000C7C64" w:rsidRPr="003652AC">
              <w:rPr>
                <w:rFonts w:cs="Tahoma"/>
                <w:bCs/>
              </w:rPr>
              <w:t xml:space="preserve"> below</w:t>
            </w:r>
            <w:r w:rsidR="0070520F">
              <w:rPr>
                <w:rFonts w:cs="Tahoma"/>
                <w:bCs/>
              </w:rPr>
              <w:t xml:space="preserve"> and briefly describe </w:t>
            </w:r>
            <w:r w:rsidR="007B4890">
              <w:rPr>
                <w:rFonts w:cs="Tahoma"/>
                <w:bCs/>
              </w:rPr>
              <w:t>their role</w:t>
            </w:r>
            <w:r w:rsidR="000C7C64" w:rsidRPr="003652AC">
              <w:rPr>
                <w:rFonts w:cs="Tahoma"/>
                <w:bCs/>
              </w:rPr>
              <w:t>.</w:t>
            </w:r>
          </w:p>
        </w:tc>
      </w:tr>
      <w:tr w:rsidR="008B28F3" w:rsidRPr="003652AC" w14:paraId="2CB70B40" w14:textId="77777777" w:rsidTr="00F44E4B">
        <w:trPr>
          <w:trHeight w:hRule="exact" w:val="432"/>
        </w:trPr>
        <w:tc>
          <w:tcPr>
            <w:tcW w:w="10440" w:type="dxa"/>
            <w:vAlign w:val="center"/>
          </w:tcPr>
          <w:p w14:paraId="1FE4EF24" w14:textId="00765EB6" w:rsidR="008B28F3" w:rsidRPr="003652AC" w:rsidRDefault="00D147E0" w:rsidP="00F44E4B">
            <w:pPr>
              <w:keepLines/>
              <w:widowControl w:val="0"/>
              <w:ind w:right="-205"/>
              <w:rPr>
                <w:rFonts w:cs="Tahoma"/>
              </w:rPr>
            </w:pPr>
            <w:r>
              <w:rPr>
                <w:rFonts w:cs="Tahoma"/>
                <w:color w:val="2B579A"/>
                <w:shd w:val="clear" w:color="auto" w:fill="E6E6E6"/>
              </w:rPr>
              <w:fldChar w:fldCharType="begin">
                <w:ffData>
                  <w:name w:val=""/>
                  <w:enabled/>
                  <w:calcOnExit w:val="0"/>
                  <w:helpText w:type="text" w:val="Subcontractor Name"/>
                  <w:statusText w:type="text" w:val="Subcontractor Name"/>
                  <w:textInput>
                    <w:default w:val="Insert Key Project Partner Legal Name, Describe Role/Duties"/>
                  </w:textInput>
                </w:ffData>
              </w:fldChar>
            </w:r>
            <w:r>
              <w:rPr>
                <w:rFonts w:cs="Tahoma"/>
              </w:rPr>
              <w:instrText xml:space="preserve"> FORMTEXT </w:instrText>
            </w:r>
            <w:r>
              <w:rPr>
                <w:rFonts w:cs="Tahoma"/>
                <w:color w:val="2B579A"/>
                <w:shd w:val="clear" w:color="auto" w:fill="E6E6E6"/>
              </w:rPr>
            </w:r>
            <w:r>
              <w:rPr>
                <w:rFonts w:cs="Tahoma"/>
                <w:color w:val="2B579A"/>
                <w:shd w:val="clear" w:color="auto" w:fill="E6E6E6"/>
              </w:rPr>
              <w:fldChar w:fldCharType="separate"/>
            </w:r>
            <w:r>
              <w:rPr>
                <w:rFonts w:cs="Tahoma"/>
                <w:noProof/>
              </w:rPr>
              <w:t>Insert Key Project Partner Legal Name, Describe Role/Duties</w:t>
            </w:r>
            <w:r>
              <w:rPr>
                <w:rFonts w:cs="Tahoma"/>
                <w:color w:val="2B579A"/>
                <w:shd w:val="clear" w:color="auto" w:fill="E6E6E6"/>
              </w:rPr>
              <w:fldChar w:fldCharType="end"/>
            </w:r>
          </w:p>
        </w:tc>
      </w:tr>
      <w:tr w:rsidR="008B28F3" w:rsidRPr="003652AC" w14:paraId="38A64D1E" w14:textId="77777777" w:rsidTr="00F44E4B">
        <w:trPr>
          <w:trHeight w:hRule="exact" w:val="432"/>
        </w:trPr>
        <w:tc>
          <w:tcPr>
            <w:tcW w:w="10440" w:type="dxa"/>
            <w:vAlign w:val="center"/>
          </w:tcPr>
          <w:p w14:paraId="0537618F" w14:textId="321E57B3" w:rsidR="008B28F3" w:rsidRPr="003652AC" w:rsidRDefault="00D147E0" w:rsidP="00F44E4B">
            <w:pPr>
              <w:keepLines/>
              <w:widowControl w:val="0"/>
              <w:ind w:right="-205"/>
              <w:rPr>
                <w:rFonts w:cs="Tahoma"/>
              </w:rPr>
            </w:pPr>
            <w:r>
              <w:rPr>
                <w:rFonts w:cs="Tahoma"/>
                <w:color w:val="2B579A"/>
                <w:shd w:val="clear" w:color="auto" w:fill="E6E6E6"/>
              </w:rPr>
              <w:fldChar w:fldCharType="begin">
                <w:ffData>
                  <w:name w:val=""/>
                  <w:enabled/>
                  <w:calcOnExit w:val="0"/>
                  <w:helpText w:type="text" w:val="Subcontractor Name"/>
                  <w:statusText w:type="text" w:val="Subcontractor Name"/>
                  <w:textInput>
                    <w:default w:val="Insert Key Project Partner Legal Name, Describe Role/Duties"/>
                  </w:textInput>
                </w:ffData>
              </w:fldChar>
            </w:r>
            <w:r>
              <w:rPr>
                <w:rFonts w:cs="Tahoma"/>
              </w:rPr>
              <w:instrText xml:space="preserve"> FORMTEXT </w:instrText>
            </w:r>
            <w:r>
              <w:rPr>
                <w:rFonts w:cs="Tahoma"/>
                <w:color w:val="2B579A"/>
                <w:shd w:val="clear" w:color="auto" w:fill="E6E6E6"/>
              </w:rPr>
            </w:r>
            <w:r>
              <w:rPr>
                <w:rFonts w:cs="Tahoma"/>
                <w:color w:val="2B579A"/>
                <w:shd w:val="clear" w:color="auto" w:fill="E6E6E6"/>
              </w:rPr>
              <w:fldChar w:fldCharType="separate"/>
            </w:r>
            <w:r>
              <w:rPr>
                <w:rFonts w:cs="Tahoma"/>
                <w:noProof/>
              </w:rPr>
              <w:t>Insert Key Project Partner Legal Name, Describe Role/Duties</w:t>
            </w:r>
            <w:r>
              <w:rPr>
                <w:rFonts w:cs="Tahoma"/>
                <w:color w:val="2B579A"/>
                <w:shd w:val="clear" w:color="auto" w:fill="E6E6E6"/>
              </w:rPr>
              <w:fldChar w:fldCharType="end"/>
            </w:r>
          </w:p>
        </w:tc>
      </w:tr>
      <w:tr w:rsidR="008B28F3" w:rsidRPr="003652AC" w14:paraId="36F49CB7" w14:textId="77777777" w:rsidTr="00F44E4B">
        <w:trPr>
          <w:trHeight w:hRule="exact" w:val="432"/>
        </w:trPr>
        <w:tc>
          <w:tcPr>
            <w:tcW w:w="10440" w:type="dxa"/>
            <w:vAlign w:val="center"/>
          </w:tcPr>
          <w:p w14:paraId="5EE94B24" w14:textId="02BD1D63" w:rsidR="008B28F3" w:rsidRPr="003652AC" w:rsidRDefault="00D147E0" w:rsidP="00F44E4B">
            <w:pPr>
              <w:keepLines/>
              <w:widowControl w:val="0"/>
              <w:ind w:right="-205"/>
              <w:rPr>
                <w:rFonts w:cs="Tahoma"/>
              </w:rPr>
            </w:pPr>
            <w:r>
              <w:rPr>
                <w:rFonts w:cs="Tahoma"/>
                <w:color w:val="2B579A"/>
                <w:shd w:val="clear" w:color="auto" w:fill="E6E6E6"/>
              </w:rPr>
              <w:fldChar w:fldCharType="begin">
                <w:ffData>
                  <w:name w:val=""/>
                  <w:enabled/>
                  <w:calcOnExit w:val="0"/>
                  <w:helpText w:type="text" w:val="Subcontractor Name"/>
                  <w:statusText w:type="text" w:val="Subcontractor Name"/>
                  <w:textInput>
                    <w:default w:val="Insert Key Project Partner Legal Name, Describe Role/Duties"/>
                  </w:textInput>
                </w:ffData>
              </w:fldChar>
            </w:r>
            <w:r>
              <w:rPr>
                <w:rFonts w:cs="Tahoma"/>
              </w:rPr>
              <w:instrText xml:space="preserve"> FORMTEXT </w:instrText>
            </w:r>
            <w:r>
              <w:rPr>
                <w:rFonts w:cs="Tahoma"/>
                <w:color w:val="2B579A"/>
                <w:shd w:val="clear" w:color="auto" w:fill="E6E6E6"/>
              </w:rPr>
            </w:r>
            <w:r>
              <w:rPr>
                <w:rFonts w:cs="Tahoma"/>
                <w:color w:val="2B579A"/>
                <w:shd w:val="clear" w:color="auto" w:fill="E6E6E6"/>
              </w:rPr>
              <w:fldChar w:fldCharType="separate"/>
            </w:r>
            <w:r>
              <w:rPr>
                <w:rFonts w:cs="Tahoma"/>
                <w:noProof/>
              </w:rPr>
              <w:t>Insert Key Project Partner Legal Name, Describe Role/Duties</w:t>
            </w:r>
            <w:r>
              <w:rPr>
                <w:rFonts w:cs="Tahoma"/>
                <w:color w:val="2B579A"/>
                <w:shd w:val="clear" w:color="auto" w:fill="E6E6E6"/>
              </w:rPr>
              <w:fldChar w:fldCharType="end"/>
            </w:r>
          </w:p>
        </w:tc>
      </w:tr>
      <w:tr w:rsidR="00D147E0" w:rsidRPr="003652AC" w14:paraId="28C40828" w14:textId="77777777" w:rsidTr="00F44E4B">
        <w:trPr>
          <w:trHeight w:hRule="exact" w:val="432"/>
        </w:trPr>
        <w:tc>
          <w:tcPr>
            <w:tcW w:w="10440" w:type="dxa"/>
            <w:vAlign w:val="center"/>
          </w:tcPr>
          <w:p w14:paraId="615C30AB" w14:textId="70C48EF5" w:rsidR="00D147E0" w:rsidRDefault="00D147E0" w:rsidP="00F44E4B">
            <w:pPr>
              <w:keepLines/>
              <w:widowControl w:val="0"/>
              <w:ind w:right="-205"/>
              <w:rPr>
                <w:rFonts w:cs="Tahoma"/>
              </w:rPr>
            </w:pPr>
            <w:r>
              <w:rPr>
                <w:rFonts w:cs="Tahoma"/>
                <w:color w:val="2B579A"/>
                <w:shd w:val="clear" w:color="auto" w:fill="E6E6E6"/>
              </w:rPr>
              <w:fldChar w:fldCharType="begin">
                <w:ffData>
                  <w:name w:val=""/>
                  <w:enabled/>
                  <w:calcOnExit w:val="0"/>
                  <w:helpText w:type="text" w:val="Subcontractor Name"/>
                  <w:statusText w:type="text" w:val="Subcontractor Name"/>
                  <w:textInput>
                    <w:default w:val="Insert Key Project Partner Legal Name, Describe Role/Duties"/>
                  </w:textInput>
                </w:ffData>
              </w:fldChar>
            </w:r>
            <w:r>
              <w:rPr>
                <w:rFonts w:cs="Tahoma"/>
              </w:rPr>
              <w:instrText xml:space="preserve"> FORMTEXT </w:instrText>
            </w:r>
            <w:r>
              <w:rPr>
                <w:rFonts w:cs="Tahoma"/>
                <w:color w:val="2B579A"/>
                <w:shd w:val="clear" w:color="auto" w:fill="E6E6E6"/>
              </w:rPr>
            </w:r>
            <w:r>
              <w:rPr>
                <w:rFonts w:cs="Tahoma"/>
                <w:color w:val="2B579A"/>
                <w:shd w:val="clear" w:color="auto" w:fill="E6E6E6"/>
              </w:rPr>
              <w:fldChar w:fldCharType="separate"/>
            </w:r>
            <w:r>
              <w:rPr>
                <w:rFonts w:cs="Tahoma"/>
                <w:noProof/>
              </w:rPr>
              <w:t>Insert Key Project Partner Legal Name, Describe Role/Duties</w:t>
            </w:r>
            <w:r>
              <w:rPr>
                <w:rFonts w:cs="Tahoma"/>
                <w:color w:val="2B579A"/>
                <w:shd w:val="clear" w:color="auto" w:fill="E6E6E6"/>
              </w:rPr>
              <w:fldChar w:fldCharType="end"/>
            </w:r>
          </w:p>
        </w:tc>
      </w:tr>
    </w:tbl>
    <w:p w14:paraId="4C0394D7" w14:textId="29B2B499" w:rsidR="003A216E" w:rsidRPr="0045795A" w:rsidRDefault="003A216E" w:rsidP="003A216E">
      <w:pPr>
        <w:rPr>
          <w:rFonts w:cs="Tahoma"/>
          <w:sz w:val="20"/>
          <w:szCs w:val="20"/>
        </w:rPr>
      </w:pPr>
    </w:p>
    <w:tbl>
      <w:tblPr>
        <w:tblStyle w:val="TableGrid"/>
        <w:tblW w:w="10440" w:type="dxa"/>
        <w:tblLayout w:type="fixed"/>
        <w:tblLook w:val="01E0" w:firstRow="1" w:lastRow="1" w:firstColumn="1" w:lastColumn="1" w:noHBand="0" w:noVBand="0"/>
      </w:tblPr>
      <w:tblGrid>
        <w:gridCol w:w="10440"/>
      </w:tblGrid>
      <w:tr w:rsidR="00E634A0" w:rsidRPr="003652AC" w14:paraId="659250AF" w14:textId="77777777" w:rsidTr="717EDAAD">
        <w:trPr>
          <w:trHeight w:hRule="exact" w:val="432"/>
        </w:trPr>
        <w:tc>
          <w:tcPr>
            <w:tcW w:w="10440" w:type="dxa"/>
            <w:shd w:val="clear" w:color="auto" w:fill="E7E6E6" w:themeFill="background2"/>
          </w:tcPr>
          <w:p w14:paraId="26855ECB" w14:textId="2E409174" w:rsidR="00E634A0" w:rsidRPr="003652AC" w:rsidRDefault="00E634A0" w:rsidP="00694E1C">
            <w:pPr>
              <w:keepNext/>
              <w:keepLines/>
              <w:widowControl w:val="0"/>
              <w:ind w:left="-72" w:right="-72"/>
              <w:rPr>
                <w:rFonts w:cs="Tahoma"/>
                <w:b/>
              </w:rPr>
            </w:pPr>
            <w:r w:rsidRPr="003652AC">
              <w:rPr>
                <w:rFonts w:cs="Tahoma"/>
                <w:b/>
              </w:rPr>
              <w:t>Certifications</w:t>
            </w:r>
          </w:p>
        </w:tc>
      </w:tr>
      <w:tr w:rsidR="008B28F3" w:rsidRPr="003652AC" w14:paraId="3DDDF7D4" w14:textId="77777777" w:rsidTr="717EDAAD">
        <w:trPr>
          <w:trHeight w:hRule="exact" w:val="6587"/>
        </w:trPr>
        <w:tc>
          <w:tcPr>
            <w:tcW w:w="10440" w:type="dxa"/>
          </w:tcPr>
          <w:p w14:paraId="28FCEC2C" w14:textId="6E7B2419" w:rsidR="000B270B" w:rsidRDefault="73500B2B" w:rsidP="58807297">
            <w:pPr>
              <w:ind w:left="-30"/>
              <w:rPr>
                <w:rFonts w:cs="Tahoma"/>
                <w:b/>
                <w:bCs/>
              </w:rPr>
            </w:pPr>
            <w:r w:rsidRPr="717EDAAD">
              <w:rPr>
                <w:rFonts w:cs="Tahoma"/>
                <w:b/>
                <w:bCs/>
              </w:rPr>
              <w:t>ECAMS will require Applicants to provide the required authorizations and certifications listed below prior to final submission of their application:</w:t>
            </w:r>
          </w:p>
          <w:p w14:paraId="3B87FFF7" w14:textId="38E15E1C" w:rsidR="00D34029" w:rsidRPr="00D34029" w:rsidRDefault="00D34029" w:rsidP="58807297">
            <w:pPr>
              <w:ind w:left="-30"/>
              <w:rPr>
                <w:rFonts w:cs="Tahoma"/>
              </w:rPr>
            </w:pPr>
            <w:r w:rsidRPr="00D34029">
              <w:rPr>
                <w:rFonts w:cs="Tahoma"/>
              </w:rPr>
              <w:t>All Applicants must certify under penalty of perjury under the laws of the State of California that:</w:t>
            </w:r>
          </w:p>
          <w:p w14:paraId="38200CDD" w14:textId="77777777" w:rsidR="000E75C9" w:rsidRDefault="000E75C9" w:rsidP="00332DA4">
            <w:pPr>
              <w:pStyle w:val="ListParagraph"/>
              <w:numPr>
                <w:ilvl w:val="0"/>
                <w:numId w:val="9"/>
              </w:numPr>
              <w:spacing w:before="0"/>
              <w:contextualSpacing w:val="0"/>
              <w:rPr>
                <w:rFonts w:cs="Tahoma"/>
              </w:rPr>
            </w:pPr>
            <w:r w:rsidRPr="00A31904">
              <w:rPr>
                <w:rFonts w:cs="Tahoma"/>
              </w:rPr>
              <w:t xml:space="preserve">I am authorized to submit this application on behalf of the Applicant. </w:t>
            </w:r>
          </w:p>
          <w:p w14:paraId="409A40A5" w14:textId="77777777" w:rsidR="000E75C9" w:rsidRPr="00A31904" w:rsidRDefault="000E75C9" w:rsidP="00332DA4">
            <w:pPr>
              <w:pStyle w:val="ListParagraph"/>
              <w:numPr>
                <w:ilvl w:val="0"/>
                <w:numId w:val="9"/>
              </w:numPr>
              <w:spacing w:before="0"/>
              <w:contextualSpacing w:val="0"/>
              <w:rPr>
                <w:rFonts w:cs="Tahoma"/>
              </w:rPr>
            </w:pPr>
            <w:r w:rsidRPr="00A31904">
              <w:rPr>
                <w:rFonts w:cs="Tahoma"/>
              </w:rPr>
              <w:t>I authorize the CEC to make any inquiries necessary to verify the information presented in this application.</w:t>
            </w:r>
          </w:p>
          <w:p w14:paraId="50BA3766" w14:textId="77777777" w:rsidR="00B45B82" w:rsidRPr="00A31904" w:rsidRDefault="00B45B82" w:rsidP="00332DA4">
            <w:pPr>
              <w:pStyle w:val="ListParagraph"/>
              <w:numPr>
                <w:ilvl w:val="0"/>
                <w:numId w:val="9"/>
              </w:numPr>
              <w:spacing w:before="0"/>
              <w:contextualSpacing w:val="0"/>
              <w:rPr>
                <w:rFonts w:cs="Tahoma"/>
              </w:rPr>
            </w:pPr>
            <w:r w:rsidRPr="00A31904">
              <w:rPr>
                <w:rFonts w:cs="Tahoma"/>
              </w:rPr>
              <w:t>I authorize the CEC to obtain business credit reports and make any inquiries necessary to verify and evaluate the financial condition of the Applicant.</w:t>
            </w:r>
          </w:p>
          <w:p w14:paraId="65869150" w14:textId="77777777" w:rsidR="00E22613" w:rsidRPr="00A31904" w:rsidRDefault="00E22613" w:rsidP="00332DA4">
            <w:pPr>
              <w:pStyle w:val="ListParagraph"/>
              <w:numPr>
                <w:ilvl w:val="0"/>
                <w:numId w:val="9"/>
              </w:numPr>
              <w:spacing w:before="0"/>
              <w:contextualSpacing w:val="0"/>
              <w:rPr>
                <w:rFonts w:cs="Tahoma"/>
              </w:rPr>
            </w:pPr>
            <w:r w:rsidRPr="00A31904">
              <w:rPr>
                <w:rFonts w:cs="Tahoma"/>
              </w:rPr>
              <w:t>I have read and understand the terms and conditions contained in this solicitation. I accept the terms and conditions contained in this solicitation on behalf of the Applicant and the Applicant is willing to enter into an agreement with the CEC to conduct the proposed project according to the terms and conditions without negotiation.</w:t>
            </w:r>
          </w:p>
          <w:p w14:paraId="441C6D28" w14:textId="77777777" w:rsidR="00D74499" w:rsidRPr="00A31904" w:rsidRDefault="00D74499" w:rsidP="00332DA4">
            <w:pPr>
              <w:pStyle w:val="ListParagraph"/>
              <w:numPr>
                <w:ilvl w:val="0"/>
                <w:numId w:val="9"/>
              </w:numPr>
              <w:spacing w:before="0"/>
              <w:contextualSpacing w:val="0"/>
              <w:rPr>
                <w:rFonts w:cs="Tahoma"/>
              </w:rPr>
            </w:pPr>
            <w:r w:rsidRPr="00A31904">
              <w:rPr>
                <w:rFonts w:cs="Tahoma"/>
              </w:rPr>
              <w:t>I certify that (1) this application does not contain any confidential or proprietary information, or (2) if confidential information is allowed under the solicitation it has been properly identified.</w:t>
            </w:r>
          </w:p>
          <w:p w14:paraId="214E6300" w14:textId="77777777" w:rsidR="00332DA4" w:rsidRPr="00A31904" w:rsidRDefault="00332DA4" w:rsidP="00332DA4">
            <w:pPr>
              <w:pStyle w:val="ListParagraph"/>
              <w:numPr>
                <w:ilvl w:val="0"/>
                <w:numId w:val="9"/>
              </w:numPr>
              <w:spacing w:before="0"/>
              <w:contextualSpacing w:val="0"/>
              <w:rPr>
                <w:rFonts w:cs="Tahoma"/>
              </w:rPr>
            </w:pPr>
            <w:r w:rsidRPr="00A31904">
              <w:rPr>
                <w:rFonts w:cs="Tahoma"/>
              </w:rPr>
              <w:t>I certify under penalty of perjury under the laws of the State of California that, to the best of my knowledge, the information contained in this application is correct and complete.</w:t>
            </w:r>
          </w:p>
          <w:p w14:paraId="2A63486B" w14:textId="5BB0783B" w:rsidR="002022C6" w:rsidRPr="003652AC" w:rsidRDefault="2B91BD53" w:rsidP="00332DA4">
            <w:pPr>
              <w:pStyle w:val="ListParagraph"/>
              <w:numPr>
                <w:ilvl w:val="0"/>
                <w:numId w:val="9"/>
              </w:numPr>
              <w:spacing w:before="0"/>
              <w:rPr>
                <w:rFonts w:cs="Tahoma"/>
              </w:rPr>
            </w:pPr>
            <w:r w:rsidRPr="58807297">
              <w:rPr>
                <w:rFonts w:cs="Tahoma"/>
              </w:rPr>
              <w:t>I am authorized to agree to the above certifications on behalf of the Applicant.</w:t>
            </w:r>
          </w:p>
        </w:tc>
      </w:tr>
    </w:tbl>
    <w:p w14:paraId="66BA41C4" w14:textId="5B93D4E9" w:rsidR="00A83AED" w:rsidRPr="00094330" w:rsidRDefault="00A83AED" w:rsidP="0045795A">
      <w:pPr>
        <w:tabs>
          <w:tab w:val="left" w:pos="7480"/>
        </w:tabs>
      </w:pPr>
    </w:p>
    <w:sectPr w:rsidR="00A83AED" w:rsidRPr="00094330" w:rsidSect="00683779">
      <w:type w:val="continuous"/>
      <w:pgSz w:w="12240" w:h="15840" w:code="1"/>
      <w:pgMar w:top="1253" w:right="810" w:bottom="720" w:left="907"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3A63C" w14:textId="77777777" w:rsidR="00AB32CD" w:rsidRDefault="00AB32CD">
      <w:r>
        <w:separator/>
      </w:r>
    </w:p>
  </w:endnote>
  <w:endnote w:type="continuationSeparator" w:id="0">
    <w:p w14:paraId="256D77F7" w14:textId="77777777" w:rsidR="00AB32CD" w:rsidRDefault="00AB32CD">
      <w:r>
        <w:continuationSeparator/>
      </w:r>
    </w:p>
  </w:endnote>
  <w:endnote w:type="continuationNotice" w:id="1">
    <w:p w14:paraId="5AC8252A" w14:textId="77777777" w:rsidR="00AB32CD" w:rsidRDefault="00AB32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D86F6" w14:textId="35BC146D" w:rsidR="00DC363C" w:rsidRDefault="00DC36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7B57B" w14:textId="4867387F" w:rsidR="00D826FB" w:rsidRPr="00155814" w:rsidRDefault="476C5385" w:rsidP="00DC363C">
    <w:pPr>
      <w:tabs>
        <w:tab w:val="center" w:pos="5040"/>
        <w:tab w:val="right" w:pos="10523"/>
      </w:tabs>
      <w:spacing w:before="0" w:after="0"/>
      <w:rPr>
        <w:rFonts w:ascii="Arial" w:hAnsi="Arial" w:cs="Arial"/>
        <w:b/>
        <w:bCs/>
        <w:color w:val="000000" w:themeColor="text1"/>
        <w:sz w:val="22"/>
        <w:szCs w:val="22"/>
        <w:u w:val="single"/>
      </w:rPr>
    </w:pPr>
    <w:r w:rsidRPr="00155814">
      <w:rPr>
        <w:rFonts w:ascii="Arial" w:hAnsi="Arial" w:cs="Arial"/>
        <w:sz w:val="22"/>
        <w:szCs w:val="22"/>
      </w:rPr>
      <w:t>April 2026</w:t>
    </w:r>
    <w:r w:rsidR="00F2711C" w:rsidRPr="00155814">
      <w:rPr>
        <w:sz w:val="22"/>
        <w:szCs w:val="22"/>
      </w:rPr>
      <w:tab/>
    </w:r>
    <w:r w:rsidRPr="00155814">
      <w:rPr>
        <w:rFonts w:ascii="Arial" w:hAnsi="Arial" w:cs="Arial"/>
        <w:sz w:val="22"/>
        <w:szCs w:val="22"/>
      </w:rPr>
      <w:t xml:space="preserve">Page </w:t>
    </w:r>
    <w:r w:rsidR="00F2711C" w:rsidRPr="00155814">
      <w:rPr>
        <w:rFonts w:ascii="Arial" w:hAnsi="Arial" w:cs="Arial"/>
        <w:noProof/>
        <w:sz w:val="22"/>
        <w:szCs w:val="22"/>
      </w:rPr>
      <w:fldChar w:fldCharType="begin"/>
    </w:r>
    <w:r w:rsidR="00F2711C" w:rsidRPr="00155814">
      <w:rPr>
        <w:rFonts w:ascii="Arial" w:hAnsi="Arial" w:cs="Arial"/>
        <w:sz w:val="22"/>
        <w:szCs w:val="22"/>
      </w:rPr>
      <w:instrText xml:space="preserve"> PAGE </w:instrText>
    </w:r>
    <w:r w:rsidR="00F2711C" w:rsidRPr="00155814">
      <w:rPr>
        <w:rFonts w:ascii="Arial" w:hAnsi="Arial" w:cs="Arial"/>
        <w:color w:val="2B579A"/>
        <w:sz w:val="22"/>
        <w:szCs w:val="22"/>
      </w:rPr>
      <w:fldChar w:fldCharType="separate"/>
    </w:r>
    <w:r w:rsidRPr="00155814">
      <w:rPr>
        <w:rFonts w:ascii="Arial" w:hAnsi="Arial" w:cs="Arial"/>
        <w:noProof/>
        <w:sz w:val="22"/>
        <w:szCs w:val="22"/>
      </w:rPr>
      <w:t>1</w:t>
    </w:r>
    <w:r w:rsidR="00F2711C" w:rsidRPr="00155814">
      <w:rPr>
        <w:rFonts w:ascii="Arial" w:hAnsi="Arial" w:cs="Arial"/>
        <w:noProof/>
        <w:sz w:val="22"/>
        <w:szCs w:val="22"/>
      </w:rPr>
      <w:fldChar w:fldCharType="end"/>
    </w:r>
    <w:r w:rsidRPr="00155814">
      <w:rPr>
        <w:rFonts w:ascii="Arial" w:hAnsi="Arial" w:cs="Arial"/>
        <w:sz w:val="22"/>
        <w:szCs w:val="22"/>
      </w:rPr>
      <w:t xml:space="preserve"> of </w:t>
    </w:r>
    <w:r w:rsidR="00F2711C" w:rsidRPr="00155814">
      <w:rPr>
        <w:rFonts w:ascii="Arial" w:hAnsi="Arial" w:cs="Arial"/>
        <w:noProof/>
        <w:sz w:val="22"/>
        <w:szCs w:val="22"/>
      </w:rPr>
      <w:fldChar w:fldCharType="begin"/>
    </w:r>
    <w:r w:rsidR="00F2711C" w:rsidRPr="00155814">
      <w:rPr>
        <w:rFonts w:ascii="Arial" w:hAnsi="Arial" w:cs="Arial"/>
        <w:sz w:val="22"/>
        <w:szCs w:val="22"/>
      </w:rPr>
      <w:instrText xml:space="preserve"> NUMPAGES  </w:instrText>
    </w:r>
    <w:r w:rsidR="00F2711C" w:rsidRPr="00155814">
      <w:rPr>
        <w:rFonts w:ascii="Arial" w:hAnsi="Arial" w:cs="Arial"/>
        <w:color w:val="2B579A"/>
        <w:sz w:val="22"/>
        <w:szCs w:val="22"/>
      </w:rPr>
      <w:fldChar w:fldCharType="separate"/>
    </w:r>
    <w:r w:rsidRPr="00155814">
      <w:rPr>
        <w:rFonts w:ascii="Arial" w:hAnsi="Arial" w:cs="Arial"/>
        <w:noProof/>
        <w:sz w:val="22"/>
        <w:szCs w:val="22"/>
      </w:rPr>
      <w:t>1</w:t>
    </w:r>
    <w:r w:rsidR="00F2711C" w:rsidRPr="00155814">
      <w:rPr>
        <w:rFonts w:ascii="Arial" w:hAnsi="Arial" w:cs="Arial"/>
        <w:noProof/>
        <w:sz w:val="22"/>
        <w:szCs w:val="22"/>
      </w:rPr>
      <w:fldChar w:fldCharType="end"/>
    </w:r>
    <w:r w:rsidRPr="00155814">
      <w:rPr>
        <w:rFonts w:ascii="Arial" w:hAnsi="Arial" w:cs="Arial"/>
        <w:color w:val="000000" w:themeColor="text1"/>
        <w:sz w:val="22"/>
        <w:szCs w:val="22"/>
      </w:rPr>
      <w:t xml:space="preserve"> </w:t>
    </w:r>
    <w:r w:rsidR="00A11DDE" w:rsidRPr="00155814">
      <w:rPr>
        <w:rFonts w:ascii="Arial" w:hAnsi="Arial" w:cs="Arial"/>
        <w:color w:val="000000" w:themeColor="text1"/>
        <w:sz w:val="22"/>
        <w:szCs w:val="22"/>
      </w:rPr>
      <w:tab/>
    </w:r>
    <w:r w:rsidRPr="00155814">
      <w:rPr>
        <w:rFonts w:ascii="Arial" w:hAnsi="Arial" w:cs="Arial"/>
        <w:color w:val="000000" w:themeColor="text1"/>
        <w:sz w:val="22"/>
        <w:szCs w:val="22"/>
      </w:rPr>
      <w:t>GFO-25-605</w:t>
    </w:r>
  </w:p>
  <w:p w14:paraId="32D8B754" w14:textId="13C4FCA0" w:rsidR="00674B51" w:rsidRPr="00155814" w:rsidRDefault="000670AF" w:rsidP="00DC363C">
    <w:pPr>
      <w:pStyle w:val="Footer"/>
      <w:tabs>
        <w:tab w:val="clear" w:pos="4320"/>
        <w:tab w:val="clear" w:pos="8640"/>
        <w:tab w:val="center" w:pos="5040"/>
        <w:tab w:val="right" w:pos="10523"/>
      </w:tabs>
      <w:spacing w:before="0" w:after="0"/>
      <w:jc w:val="right"/>
      <w:rPr>
        <w:rFonts w:ascii="Arial" w:hAnsi="Arial" w:cs="Arial"/>
        <w:color w:val="000000" w:themeColor="text1"/>
        <w:sz w:val="22"/>
        <w:szCs w:val="22"/>
      </w:rPr>
    </w:pPr>
    <w:r w:rsidRPr="00155814">
      <w:rPr>
        <w:sz w:val="22"/>
        <w:szCs w:val="22"/>
      </w:rPr>
      <w:tab/>
    </w:r>
    <w:r w:rsidR="476C5385" w:rsidRPr="00155814">
      <w:rPr>
        <w:rFonts w:ascii="Arial" w:hAnsi="Arial" w:cs="Arial"/>
        <w:color w:val="000000" w:themeColor="text1"/>
        <w:sz w:val="22"/>
        <w:szCs w:val="22"/>
      </w:rPr>
      <w:t>Reliable Electric Charging for</w:t>
    </w:r>
  </w:p>
  <w:p w14:paraId="5A659312" w14:textId="59727EAE" w:rsidR="00DC65CD" w:rsidRPr="00155814" w:rsidRDefault="00DC65CD" w:rsidP="00DC363C">
    <w:pPr>
      <w:pStyle w:val="Footer"/>
      <w:tabs>
        <w:tab w:val="clear" w:pos="4320"/>
        <w:tab w:val="clear" w:pos="8640"/>
        <w:tab w:val="center" w:pos="5040"/>
        <w:tab w:val="right" w:pos="10523"/>
      </w:tabs>
      <w:spacing w:before="0" w:after="0"/>
      <w:jc w:val="right"/>
      <w:rPr>
        <w:rFonts w:ascii="Arial" w:hAnsi="Arial" w:cs="Arial"/>
        <w:color w:val="000000" w:themeColor="text1"/>
        <w:sz w:val="22"/>
        <w:szCs w:val="22"/>
      </w:rPr>
    </w:pPr>
    <w:r w:rsidRPr="00155814">
      <w:rPr>
        <w:rFonts w:ascii="Arial" w:hAnsi="Arial" w:cs="Arial"/>
        <w:color w:val="000000" w:themeColor="text1"/>
        <w:sz w:val="22"/>
        <w:szCs w:val="22"/>
      </w:rPr>
      <w:t>Eligible School</w:t>
    </w:r>
    <w:r w:rsidR="00F2711C" w:rsidRPr="00155814">
      <w:rPr>
        <w:rFonts w:ascii="Arial" w:hAnsi="Arial" w:cs="Arial"/>
        <w:color w:val="000000" w:themeColor="text1"/>
        <w:sz w:val="22"/>
        <w:szCs w:val="22"/>
      </w:rPr>
      <w:t>-b</w:t>
    </w:r>
    <w:r w:rsidRPr="00155814">
      <w:rPr>
        <w:rFonts w:ascii="Arial" w:hAnsi="Arial" w:cs="Arial"/>
        <w:color w:val="000000" w:themeColor="text1"/>
        <w:sz w:val="22"/>
        <w:szCs w:val="22"/>
      </w:rPr>
      <w:t>us Sites (RECESS)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25B8" w14:textId="77777777" w:rsidR="00DC363C" w:rsidRDefault="00DC3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BC51A" w14:textId="77777777" w:rsidR="00AB32CD" w:rsidRDefault="00AB32CD">
      <w:r>
        <w:separator/>
      </w:r>
    </w:p>
  </w:footnote>
  <w:footnote w:type="continuationSeparator" w:id="0">
    <w:p w14:paraId="191A5F03" w14:textId="77777777" w:rsidR="00AB32CD" w:rsidRDefault="00AB32CD">
      <w:r>
        <w:continuationSeparator/>
      </w:r>
    </w:p>
  </w:footnote>
  <w:footnote w:type="continuationNotice" w:id="1">
    <w:p w14:paraId="75F9BC94" w14:textId="77777777" w:rsidR="00AB32CD" w:rsidRDefault="00AB32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FFE6" w14:textId="77777777" w:rsidR="00DC363C" w:rsidRDefault="00DC36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31AF" w14:textId="1B92567C" w:rsidR="009E2EBF" w:rsidRPr="00CC598C" w:rsidRDefault="4BC2D062" w:rsidP="38CDF4E6">
    <w:pPr>
      <w:pStyle w:val="Header"/>
      <w:jc w:val="center"/>
      <w:rPr>
        <w:rFonts w:cs="Tahoma"/>
        <w:b/>
        <w:bCs/>
        <w:sz w:val="28"/>
        <w:szCs w:val="28"/>
      </w:rPr>
    </w:pPr>
    <w:r w:rsidRPr="4BC2D062">
      <w:rPr>
        <w:rFonts w:cs="Tahoma"/>
        <w:b/>
        <w:bCs/>
        <w:sz w:val="28"/>
        <w:szCs w:val="28"/>
      </w:rPr>
      <w:t>ATTACHMENT 01</w:t>
    </w:r>
  </w:p>
  <w:p w14:paraId="0BA7AA05" w14:textId="6E5B666B" w:rsidR="009E2EBF" w:rsidRPr="00CC598C" w:rsidRDefault="009E2EBF" w:rsidP="00E736F8">
    <w:pPr>
      <w:pStyle w:val="Header"/>
      <w:jc w:val="center"/>
      <w:rPr>
        <w:rFonts w:cs="Tahoma"/>
        <w:b/>
        <w:smallCaps/>
        <w:sz w:val="28"/>
        <w:szCs w:val="28"/>
      </w:rPr>
    </w:pPr>
    <w:r w:rsidRPr="00CC598C">
      <w:rPr>
        <w:rFonts w:cs="Tahoma"/>
        <w:b/>
        <w:smallCaps/>
        <w:sz w:val="28"/>
        <w:szCs w:val="28"/>
      </w:rPr>
      <w:t>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29B57" w14:textId="77777777" w:rsidR="00DC363C" w:rsidRDefault="00DC36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B30EB"/>
    <w:multiLevelType w:val="hybridMultilevel"/>
    <w:tmpl w:val="30DEFA50"/>
    <w:lvl w:ilvl="0" w:tplc="04090001">
      <w:start w:val="1"/>
      <w:numFmt w:val="bullet"/>
      <w:lvlText w:val=""/>
      <w:lvlJc w:val="left"/>
      <w:pPr>
        <w:tabs>
          <w:tab w:val="num" w:pos="216"/>
        </w:tabs>
        <w:ind w:left="216" w:hanging="360"/>
      </w:pPr>
      <w:rPr>
        <w:rFonts w:ascii="Symbol" w:hAnsi="Symbol" w:hint="default"/>
      </w:rPr>
    </w:lvl>
    <w:lvl w:ilvl="1" w:tplc="04090003" w:tentative="1">
      <w:start w:val="1"/>
      <w:numFmt w:val="bullet"/>
      <w:lvlText w:val="o"/>
      <w:lvlJc w:val="left"/>
      <w:pPr>
        <w:tabs>
          <w:tab w:val="num" w:pos="936"/>
        </w:tabs>
        <w:ind w:left="936" w:hanging="360"/>
      </w:pPr>
      <w:rPr>
        <w:rFonts w:ascii="Courier New" w:hAnsi="Courier New" w:cs="Courier New" w:hint="default"/>
      </w:rPr>
    </w:lvl>
    <w:lvl w:ilvl="2" w:tplc="04090005" w:tentative="1">
      <w:start w:val="1"/>
      <w:numFmt w:val="bullet"/>
      <w:lvlText w:val=""/>
      <w:lvlJc w:val="left"/>
      <w:pPr>
        <w:tabs>
          <w:tab w:val="num" w:pos="1656"/>
        </w:tabs>
        <w:ind w:left="1656" w:hanging="360"/>
      </w:pPr>
      <w:rPr>
        <w:rFonts w:ascii="Wingdings" w:hAnsi="Wingdings" w:hint="default"/>
      </w:rPr>
    </w:lvl>
    <w:lvl w:ilvl="3" w:tplc="04090001" w:tentative="1">
      <w:start w:val="1"/>
      <w:numFmt w:val="bullet"/>
      <w:lvlText w:val=""/>
      <w:lvlJc w:val="left"/>
      <w:pPr>
        <w:tabs>
          <w:tab w:val="num" w:pos="2376"/>
        </w:tabs>
        <w:ind w:left="2376" w:hanging="360"/>
      </w:pPr>
      <w:rPr>
        <w:rFonts w:ascii="Symbol" w:hAnsi="Symbol" w:hint="default"/>
      </w:rPr>
    </w:lvl>
    <w:lvl w:ilvl="4" w:tplc="04090003" w:tentative="1">
      <w:start w:val="1"/>
      <w:numFmt w:val="bullet"/>
      <w:lvlText w:val="o"/>
      <w:lvlJc w:val="left"/>
      <w:pPr>
        <w:tabs>
          <w:tab w:val="num" w:pos="3096"/>
        </w:tabs>
        <w:ind w:left="3096" w:hanging="360"/>
      </w:pPr>
      <w:rPr>
        <w:rFonts w:ascii="Courier New" w:hAnsi="Courier New" w:cs="Courier New" w:hint="default"/>
      </w:rPr>
    </w:lvl>
    <w:lvl w:ilvl="5" w:tplc="04090005" w:tentative="1">
      <w:start w:val="1"/>
      <w:numFmt w:val="bullet"/>
      <w:lvlText w:val=""/>
      <w:lvlJc w:val="left"/>
      <w:pPr>
        <w:tabs>
          <w:tab w:val="num" w:pos="3816"/>
        </w:tabs>
        <w:ind w:left="3816" w:hanging="360"/>
      </w:pPr>
      <w:rPr>
        <w:rFonts w:ascii="Wingdings" w:hAnsi="Wingdings" w:hint="default"/>
      </w:rPr>
    </w:lvl>
    <w:lvl w:ilvl="6" w:tplc="04090001" w:tentative="1">
      <w:start w:val="1"/>
      <w:numFmt w:val="bullet"/>
      <w:lvlText w:val=""/>
      <w:lvlJc w:val="left"/>
      <w:pPr>
        <w:tabs>
          <w:tab w:val="num" w:pos="4536"/>
        </w:tabs>
        <w:ind w:left="4536" w:hanging="360"/>
      </w:pPr>
      <w:rPr>
        <w:rFonts w:ascii="Symbol" w:hAnsi="Symbol" w:hint="default"/>
      </w:rPr>
    </w:lvl>
    <w:lvl w:ilvl="7" w:tplc="04090003" w:tentative="1">
      <w:start w:val="1"/>
      <w:numFmt w:val="bullet"/>
      <w:lvlText w:val="o"/>
      <w:lvlJc w:val="left"/>
      <w:pPr>
        <w:tabs>
          <w:tab w:val="num" w:pos="5256"/>
        </w:tabs>
        <w:ind w:left="5256" w:hanging="360"/>
      </w:pPr>
      <w:rPr>
        <w:rFonts w:ascii="Courier New" w:hAnsi="Courier New" w:cs="Courier New" w:hint="default"/>
      </w:rPr>
    </w:lvl>
    <w:lvl w:ilvl="8" w:tplc="04090005" w:tentative="1">
      <w:start w:val="1"/>
      <w:numFmt w:val="bullet"/>
      <w:lvlText w:val=""/>
      <w:lvlJc w:val="left"/>
      <w:pPr>
        <w:tabs>
          <w:tab w:val="num" w:pos="5976"/>
        </w:tabs>
        <w:ind w:left="5976" w:hanging="360"/>
      </w:pPr>
      <w:rPr>
        <w:rFonts w:ascii="Wingdings" w:hAnsi="Wingdings" w:hint="default"/>
      </w:rPr>
    </w:lvl>
  </w:abstractNum>
  <w:abstractNum w:abstractNumId="1" w15:restartNumberingAfterBreak="0">
    <w:nsid w:val="366D842B"/>
    <w:multiLevelType w:val="hybridMultilevel"/>
    <w:tmpl w:val="D9E25B62"/>
    <w:lvl w:ilvl="0" w:tplc="57B4EE20">
      <w:start w:val="1"/>
      <w:numFmt w:val="bullet"/>
      <w:lvlText w:val=""/>
      <w:lvlJc w:val="left"/>
      <w:pPr>
        <w:ind w:left="1800" w:hanging="360"/>
      </w:pPr>
      <w:rPr>
        <w:rFonts w:ascii="Symbol" w:hAnsi="Symbol" w:hint="default"/>
      </w:rPr>
    </w:lvl>
    <w:lvl w:ilvl="1" w:tplc="C4546082">
      <w:start w:val="1"/>
      <w:numFmt w:val="bullet"/>
      <w:lvlText w:val="o"/>
      <w:lvlJc w:val="left"/>
      <w:pPr>
        <w:ind w:left="2520" w:hanging="360"/>
      </w:pPr>
      <w:rPr>
        <w:rFonts w:ascii="Courier New" w:hAnsi="Courier New" w:hint="default"/>
      </w:rPr>
    </w:lvl>
    <w:lvl w:ilvl="2" w:tplc="D060A208">
      <w:start w:val="1"/>
      <w:numFmt w:val="bullet"/>
      <w:lvlText w:val=""/>
      <w:lvlJc w:val="left"/>
      <w:pPr>
        <w:ind w:left="3240" w:hanging="360"/>
      </w:pPr>
      <w:rPr>
        <w:rFonts w:ascii="Wingdings" w:hAnsi="Wingdings" w:hint="default"/>
      </w:rPr>
    </w:lvl>
    <w:lvl w:ilvl="3" w:tplc="8E605E8A">
      <w:start w:val="1"/>
      <w:numFmt w:val="bullet"/>
      <w:lvlText w:val=""/>
      <w:lvlJc w:val="left"/>
      <w:pPr>
        <w:ind w:left="3960" w:hanging="360"/>
      </w:pPr>
      <w:rPr>
        <w:rFonts w:ascii="Symbol" w:hAnsi="Symbol" w:hint="default"/>
      </w:rPr>
    </w:lvl>
    <w:lvl w:ilvl="4" w:tplc="2FE83FB2">
      <w:start w:val="1"/>
      <w:numFmt w:val="bullet"/>
      <w:lvlText w:val="o"/>
      <w:lvlJc w:val="left"/>
      <w:pPr>
        <w:ind w:left="4680" w:hanging="360"/>
      </w:pPr>
      <w:rPr>
        <w:rFonts w:ascii="Courier New" w:hAnsi="Courier New" w:hint="default"/>
      </w:rPr>
    </w:lvl>
    <w:lvl w:ilvl="5" w:tplc="1AA811FE">
      <w:start w:val="1"/>
      <w:numFmt w:val="bullet"/>
      <w:lvlText w:val=""/>
      <w:lvlJc w:val="left"/>
      <w:pPr>
        <w:ind w:left="5400" w:hanging="360"/>
      </w:pPr>
      <w:rPr>
        <w:rFonts w:ascii="Wingdings" w:hAnsi="Wingdings" w:hint="default"/>
      </w:rPr>
    </w:lvl>
    <w:lvl w:ilvl="6" w:tplc="A95A6FA4">
      <w:start w:val="1"/>
      <w:numFmt w:val="bullet"/>
      <w:lvlText w:val=""/>
      <w:lvlJc w:val="left"/>
      <w:pPr>
        <w:ind w:left="6120" w:hanging="360"/>
      </w:pPr>
      <w:rPr>
        <w:rFonts w:ascii="Symbol" w:hAnsi="Symbol" w:hint="default"/>
      </w:rPr>
    </w:lvl>
    <w:lvl w:ilvl="7" w:tplc="4B7C2E18">
      <w:start w:val="1"/>
      <w:numFmt w:val="bullet"/>
      <w:lvlText w:val="o"/>
      <w:lvlJc w:val="left"/>
      <w:pPr>
        <w:ind w:left="6840" w:hanging="360"/>
      </w:pPr>
      <w:rPr>
        <w:rFonts w:ascii="Courier New" w:hAnsi="Courier New" w:hint="default"/>
      </w:rPr>
    </w:lvl>
    <w:lvl w:ilvl="8" w:tplc="D0DC256C">
      <w:start w:val="1"/>
      <w:numFmt w:val="bullet"/>
      <w:lvlText w:val=""/>
      <w:lvlJc w:val="left"/>
      <w:pPr>
        <w:ind w:left="7560" w:hanging="360"/>
      </w:pPr>
      <w:rPr>
        <w:rFonts w:ascii="Wingdings" w:hAnsi="Wingdings" w:hint="default"/>
      </w:rPr>
    </w:lvl>
  </w:abstractNum>
  <w:abstractNum w:abstractNumId="2" w15:restartNumberingAfterBreak="0">
    <w:nsid w:val="38CF0BE4"/>
    <w:multiLevelType w:val="hybridMultilevel"/>
    <w:tmpl w:val="7F1E09E6"/>
    <w:lvl w:ilvl="0" w:tplc="9E98A870">
      <w:start w:val="1"/>
      <w:numFmt w:val="decimal"/>
      <w:lvlText w:val="%1."/>
      <w:lvlJc w:val="left"/>
      <w:pPr>
        <w:ind w:left="288"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3" w15:restartNumberingAfterBreak="0">
    <w:nsid w:val="41BEA385"/>
    <w:multiLevelType w:val="hybridMultilevel"/>
    <w:tmpl w:val="165653B4"/>
    <w:lvl w:ilvl="0" w:tplc="A1245CBE">
      <w:start w:val="1"/>
      <w:numFmt w:val="decimal"/>
      <w:lvlText w:val="%1."/>
      <w:lvlJc w:val="left"/>
      <w:pPr>
        <w:ind w:left="720" w:hanging="360"/>
      </w:pPr>
    </w:lvl>
    <w:lvl w:ilvl="1" w:tplc="59488590">
      <w:start w:val="1"/>
      <w:numFmt w:val="lowerLetter"/>
      <w:lvlText w:val="%2."/>
      <w:lvlJc w:val="left"/>
      <w:pPr>
        <w:ind w:left="1440" w:hanging="360"/>
      </w:pPr>
    </w:lvl>
    <w:lvl w:ilvl="2" w:tplc="5F1C25A6">
      <w:start w:val="1"/>
      <w:numFmt w:val="lowerRoman"/>
      <w:lvlText w:val="%3."/>
      <w:lvlJc w:val="right"/>
      <w:pPr>
        <w:ind w:left="2160" w:hanging="180"/>
      </w:pPr>
    </w:lvl>
    <w:lvl w:ilvl="3" w:tplc="BB34415C">
      <w:start w:val="1"/>
      <w:numFmt w:val="decimal"/>
      <w:lvlText w:val="%4."/>
      <w:lvlJc w:val="left"/>
      <w:pPr>
        <w:ind w:left="2880" w:hanging="360"/>
      </w:pPr>
    </w:lvl>
    <w:lvl w:ilvl="4" w:tplc="B4300BEC">
      <w:start w:val="1"/>
      <w:numFmt w:val="lowerLetter"/>
      <w:lvlText w:val="%5."/>
      <w:lvlJc w:val="left"/>
      <w:pPr>
        <w:ind w:left="3600" w:hanging="360"/>
      </w:pPr>
    </w:lvl>
    <w:lvl w:ilvl="5" w:tplc="CC58D9A8">
      <w:start w:val="1"/>
      <w:numFmt w:val="lowerRoman"/>
      <w:lvlText w:val="%6."/>
      <w:lvlJc w:val="right"/>
      <w:pPr>
        <w:ind w:left="4320" w:hanging="180"/>
      </w:pPr>
    </w:lvl>
    <w:lvl w:ilvl="6" w:tplc="823CD292">
      <w:start w:val="1"/>
      <w:numFmt w:val="decimal"/>
      <w:lvlText w:val="%7."/>
      <w:lvlJc w:val="left"/>
      <w:pPr>
        <w:ind w:left="5040" w:hanging="360"/>
      </w:pPr>
    </w:lvl>
    <w:lvl w:ilvl="7" w:tplc="CD2A479E">
      <w:start w:val="1"/>
      <w:numFmt w:val="lowerLetter"/>
      <w:lvlText w:val="%8."/>
      <w:lvlJc w:val="left"/>
      <w:pPr>
        <w:ind w:left="5760" w:hanging="360"/>
      </w:pPr>
    </w:lvl>
    <w:lvl w:ilvl="8" w:tplc="07B06CE4">
      <w:start w:val="1"/>
      <w:numFmt w:val="lowerRoman"/>
      <w:lvlText w:val="%9."/>
      <w:lvlJc w:val="right"/>
      <w:pPr>
        <w:ind w:left="6480" w:hanging="180"/>
      </w:pPr>
    </w:lvl>
  </w:abstractNum>
  <w:abstractNum w:abstractNumId="4" w15:restartNumberingAfterBreak="0">
    <w:nsid w:val="49FA0339"/>
    <w:multiLevelType w:val="hybridMultilevel"/>
    <w:tmpl w:val="D20A812E"/>
    <w:lvl w:ilvl="0" w:tplc="5CFCB7C4">
      <w:start w:val="1"/>
      <w:numFmt w:val="decimal"/>
      <w:lvlText w:val="%1."/>
      <w:lvlJc w:val="left"/>
      <w:pPr>
        <w:ind w:left="720" w:hanging="360"/>
      </w:pPr>
    </w:lvl>
    <w:lvl w:ilvl="1" w:tplc="8378F598">
      <w:start w:val="1"/>
      <w:numFmt w:val="lowerLetter"/>
      <w:lvlText w:val="%2."/>
      <w:lvlJc w:val="left"/>
      <w:pPr>
        <w:ind w:left="1440" w:hanging="360"/>
      </w:pPr>
    </w:lvl>
    <w:lvl w:ilvl="2" w:tplc="8AC42358">
      <w:start w:val="1"/>
      <w:numFmt w:val="lowerRoman"/>
      <w:lvlText w:val="%3."/>
      <w:lvlJc w:val="right"/>
      <w:pPr>
        <w:ind w:left="2160" w:hanging="180"/>
      </w:pPr>
    </w:lvl>
    <w:lvl w:ilvl="3" w:tplc="5D7CB0E2">
      <w:start w:val="1"/>
      <w:numFmt w:val="decimal"/>
      <w:lvlText w:val="%4."/>
      <w:lvlJc w:val="left"/>
      <w:pPr>
        <w:ind w:left="2880" w:hanging="360"/>
      </w:pPr>
    </w:lvl>
    <w:lvl w:ilvl="4" w:tplc="3E8277CC">
      <w:start w:val="1"/>
      <w:numFmt w:val="lowerLetter"/>
      <w:lvlText w:val="%5."/>
      <w:lvlJc w:val="left"/>
      <w:pPr>
        <w:ind w:left="3600" w:hanging="360"/>
      </w:pPr>
    </w:lvl>
    <w:lvl w:ilvl="5" w:tplc="71425E9C">
      <w:start w:val="1"/>
      <w:numFmt w:val="lowerRoman"/>
      <w:lvlText w:val="%6."/>
      <w:lvlJc w:val="right"/>
      <w:pPr>
        <w:ind w:left="4320" w:hanging="180"/>
      </w:pPr>
    </w:lvl>
    <w:lvl w:ilvl="6" w:tplc="12966560">
      <w:start w:val="1"/>
      <w:numFmt w:val="decimal"/>
      <w:lvlText w:val="%7."/>
      <w:lvlJc w:val="left"/>
      <w:pPr>
        <w:ind w:left="5040" w:hanging="360"/>
      </w:pPr>
    </w:lvl>
    <w:lvl w:ilvl="7" w:tplc="A57C092A">
      <w:start w:val="1"/>
      <w:numFmt w:val="lowerLetter"/>
      <w:lvlText w:val="%8."/>
      <w:lvlJc w:val="left"/>
      <w:pPr>
        <w:ind w:left="5760" w:hanging="360"/>
      </w:pPr>
    </w:lvl>
    <w:lvl w:ilvl="8" w:tplc="0D1A1A54">
      <w:start w:val="1"/>
      <w:numFmt w:val="lowerRoman"/>
      <w:lvlText w:val="%9."/>
      <w:lvlJc w:val="right"/>
      <w:pPr>
        <w:ind w:left="6480" w:hanging="180"/>
      </w:pPr>
    </w:lvl>
  </w:abstractNum>
  <w:abstractNum w:abstractNumId="5" w15:restartNumberingAfterBreak="0">
    <w:nsid w:val="54481DB9"/>
    <w:multiLevelType w:val="hybridMultilevel"/>
    <w:tmpl w:val="C14400C2"/>
    <w:lvl w:ilvl="0" w:tplc="901063A2">
      <w:start w:val="1"/>
      <w:numFmt w:val="decimal"/>
      <w:lvlText w:val="%1."/>
      <w:lvlJc w:val="left"/>
      <w:pPr>
        <w:ind w:left="720" w:hanging="360"/>
      </w:pPr>
    </w:lvl>
    <w:lvl w:ilvl="1" w:tplc="D8A4981E">
      <w:start w:val="1"/>
      <w:numFmt w:val="lowerLetter"/>
      <w:lvlText w:val="%2."/>
      <w:lvlJc w:val="left"/>
      <w:pPr>
        <w:ind w:left="1440" w:hanging="360"/>
      </w:pPr>
    </w:lvl>
    <w:lvl w:ilvl="2" w:tplc="3CD662E2">
      <w:start w:val="1"/>
      <w:numFmt w:val="lowerRoman"/>
      <w:lvlText w:val="%3."/>
      <w:lvlJc w:val="right"/>
      <w:pPr>
        <w:ind w:left="2160" w:hanging="180"/>
      </w:pPr>
    </w:lvl>
    <w:lvl w:ilvl="3" w:tplc="CC044582">
      <w:start w:val="1"/>
      <w:numFmt w:val="decimal"/>
      <w:lvlText w:val="%4."/>
      <w:lvlJc w:val="left"/>
      <w:pPr>
        <w:ind w:left="2880" w:hanging="360"/>
      </w:pPr>
    </w:lvl>
    <w:lvl w:ilvl="4" w:tplc="E42AD15E">
      <w:start w:val="1"/>
      <w:numFmt w:val="lowerLetter"/>
      <w:lvlText w:val="%5."/>
      <w:lvlJc w:val="left"/>
      <w:pPr>
        <w:ind w:left="3600" w:hanging="360"/>
      </w:pPr>
    </w:lvl>
    <w:lvl w:ilvl="5" w:tplc="AF32895A">
      <w:start w:val="1"/>
      <w:numFmt w:val="lowerRoman"/>
      <w:lvlText w:val="%6."/>
      <w:lvlJc w:val="right"/>
      <w:pPr>
        <w:ind w:left="4320" w:hanging="180"/>
      </w:pPr>
    </w:lvl>
    <w:lvl w:ilvl="6" w:tplc="D9983962">
      <w:start w:val="1"/>
      <w:numFmt w:val="decimal"/>
      <w:lvlText w:val="%7."/>
      <w:lvlJc w:val="left"/>
      <w:pPr>
        <w:ind w:left="5040" w:hanging="360"/>
      </w:pPr>
    </w:lvl>
    <w:lvl w:ilvl="7" w:tplc="C3BEE4D0">
      <w:start w:val="1"/>
      <w:numFmt w:val="lowerLetter"/>
      <w:lvlText w:val="%8."/>
      <w:lvlJc w:val="left"/>
      <w:pPr>
        <w:ind w:left="5760" w:hanging="360"/>
      </w:pPr>
    </w:lvl>
    <w:lvl w:ilvl="8" w:tplc="C200FE2A">
      <w:start w:val="1"/>
      <w:numFmt w:val="lowerRoman"/>
      <w:lvlText w:val="%9."/>
      <w:lvlJc w:val="right"/>
      <w:pPr>
        <w:ind w:left="6480" w:hanging="180"/>
      </w:pPr>
    </w:lvl>
  </w:abstractNum>
  <w:abstractNum w:abstractNumId="6" w15:restartNumberingAfterBreak="0">
    <w:nsid w:val="5E023077"/>
    <w:multiLevelType w:val="hybridMultilevel"/>
    <w:tmpl w:val="DEA29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6B2825"/>
    <w:multiLevelType w:val="hybridMultilevel"/>
    <w:tmpl w:val="B03A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B25389"/>
    <w:multiLevelType w:val="hybridMultilevel"/>
    <w:tmpl w:val="FCA051F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793032">
    <w:abstractNumId w:val="5"/>
  </w:num>
  <w:num w:numId="2" w16cid:durableId="34281658">
    <w:abstractNumId w:val="4"/>
  </w:num>
  <w:num w:numId="3" w16cid:durableId="745301552">
    <w:abstractNumId w:val="3"/>
  </w:num>
  <w:num w:numId="4" w16cid:durableId="395662224">
    <w:abstractNumId w:val="8"/>
  </w:num>
  <w:num w:numId="5" w16cid:durableId="1072043666">
    <w:abstractNumId w:val="0"/>
  </w:num>
  <w:num w:numId="6" w16cid:durableId="904724884">
    <w:abstractNumId w:val="6"/>
  </w:num>
  <w:num w:numId="7" w16cid:durableId="783504517">
    <w:abstractNumId w:val="2"/>
  </w:num>
  <w:num w:numId="8" w16cid:durableId="1656445594">
    <w:abstractNumId w:val="1"/>
  </w:num>
  <w:num w:numId="9" w16cid:durableId="8724993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286"/>
    <w:rsid w:val="00000B75"/>
    <w:rsid w:val="00006E97"/>
    <w:rsid w:val="00007CE2"/>
    <w:rsid w:val="00010777"/>
    <w:rsid w:val="00010C32"/>
    <w:rsid w:val="00015A22"/>
    <w:rsid w:val="00016D1A"/>
    <w:rsid w:val="000205A1"/>
    <w:rsid w:val="0002180D"/>
    <w:rsid w:val="00022EA4"/>
    <w:rsid w:val="000274FD"/>
    <w:rsid w:val="000301E6"/>
    <w:rsid w:val="00030CB8"/>
    <w:rsid w:val="000328AE"/>
    <w:rsid w:val="00037C57"/>
    <w:rsid w:val="0004016B"/>
    <w:rsid w:val="00041294"/>
    <w:rsid w:val="000420F2"/>
    <w:rsid w:val="00042325"/>
    <w:rsid w:val="000423A7"/>
    <w:rsid w:val="00043F9B"/>
    <w:rsid w:val="00044336"/>
    <w:rsid w:val="00047710"/>
    <w:rsid w:val="0004799B"/>
    <w:rsid w:val="000542B0"/>
    <w:rsid w:val="00065E8D"/>
    <w:rsid w:val="000670AF"/>
    <w:rsid w:val="00072C9D"/>
    <w:rsid w:val="000735C1"/>
    <w:rsid w:val="00075648"/>
    <w:rsid w:val="0008677D"/>
    <w:rsid w:val="00086A27"/>
    <w:rsid w:val="00086B15"/>
    <w:rsid w:val="000928A5"/>
    <w:rsid w:val="00093367"/>
    <w:rsid w:val="00094330"/>
    <w:rsid w:val="000943A0"/>
    <w:rsid w:val="00094594"/>
    <w:rsid w:val="0009480C"/>
    <w:rsid w:val="00095DB4"/>
    <w:rsid w:val="000A64E1"/>
    <w:rsid w:val="000A6F8F"/>
    <w:rsid w:val="000B1CCA"/>
    <w:rsid w:val="000B270B"/>
    <w:rsid w:val="000B58AD"/>
    <w:rsid w:val="000B7797"/>
    <w:rsid w:val="000C0078"/>
    <w:rsid w:val="000C045E"/>
    <w:rsid w:val="000C4B72"/>
    <w:rsid w:val="000C7C64"/>
    <w:rsid w:val="000D0304"/>
    <w:rsid w:val="000D0DE8"/>
    <w:rsid w:val="000D1308"/>
    <w:rsid w:val="000D77FC"/>
    <w:rsid w:val="000E0088"/>
    <w:rsid w:val="000E02C3"/>
    <w:rsid w:val="000E089F"/>
    <w:rsid w:val="000E716F"/>
    <w:rsid w:val="000E75C9"/>
    <w:rsid w:val="000F0ED2"/>
    <w:rsid w:val="000F5A8B"/>
    <w:rsid w:val="000F6F83"/>
    <w:rsid w:val="001007C5"/>
    <w:rsid w:val="00100C1D"/>
    <w:rsid w:val="001017D6"/>
    <w:rsid w:val="00103DC3"/>
    <w:rsid w:val="00103EBD"/>
    <w:rsid w:val="00111338"/>
    <w:rsid w:val="0011577A"/>
    <w:rsid w:val="0011608D"/>
    <w:rsid w:val="001160E8"/>
    <w:rsid w:val="00120998"/>
    <w:rsid w:val="00120BAD"/>
    <w:rsid w:val="00121E8F"/>
    <w:rsid w:val="00126CB6"/>
    <w:rsid w:val="00130497"/>
    <w:rsid w:val="00130BCF"/>
    <w:rsid w:val="001321FC"/>
    <w:rsid w:val="00134CFB"/>
    <w:rsid w:val="00137742"/>
    <w:rsid w:val="001414B2"/>
    <w:rsid w:val="00145C63"/>
    <w:rsid w:val="001470A4"/>
    <w:rsid w:val="001546C1"/>
    <w:rsid w:val="00155814"/>
    <w:rsid w:val="00157EA1"/>
    <w:rsid w:val="001600BE"/>
    <w:rsid w:val="001629DA"/>
    <w:rsid w:val="00163DD6"/>
    <w:rsid w:val="00170387"/>
    <w:rsid w:val="00173786"/>
    <w:rsid w:val="00173953"/>
    <w:rsid w:val="00182005"/>
    <w:rsid w:val="00182B72"/>
    <w:rsid w:val="001845A0"/>
    <w:rsid w:val="0019612F"/>
    <w:rsid w:val="001A04B2"/>
    <w:rsid w:val="001A1029"/>
    <w:rsid w:val="001A6AEE"/>
    <w:rsid w:val="001A7A16"/>
    <w:rsid w:val="001B0F2C"/>
    <w:rsid w:val="001B1A53"/>
    <w:rsid w:val="001B1AB5"/>
    <w:rsid w:val="001B1CA7"/>
    <w:rsid w:val="001B423C"/>
    <w:rsid w:val="001B75C0"/>
    <w:rsid w:val="001C1474"/>
    <w:rsid w:val="001C2200"/>
    <w:rsid w:val="001C6339"/>
    <w:rsid w:val="001C6E71"/>
    <w:rsid w:val="001D0844"/>
    <w:rsid w:val="001D0E8D"/>
    <w:rsid w:val="001D2311"/>
    <w:rsid w:val="001D2C43"/>
    <w:rsid w:val="001D4A4A"/>
    <w:rsid w:val="001D54CC"/>
    <w:rsid w:val="001E2CB0"/>
    <w:rsid w:val="001F08A3"/>
    <w:rsid w:val="001F3066"/>
    <w:rsid w:val="001F7F01"/>
    <w:rsid w:val="002022C6"/>
    <w:rsid w:val="002050D8"/>
    <w:rsid w:val="002066A5"/>
    <w:rsid w:val="00210322"/>
    <w:rsid w:val="002151A1"/>
    <w:rsid w:val="0021646F"/>
    <w:rsid w:val="0021658B"/>
    <w:rsid w:val="00217932"/>
    <w:rsid w:val="00224E73"/>
    <w:rsid w:val="00233F43"/>
    <w:rsid w:val="00236FAE"/>
    <w:rsid w:val="002374A8"/>
    <w:rsid w:val="002401A5"/>
    <w:rsid w:val="00246C50"/>
    <w:rsid w:val="0025061E"/>
    <w:rsid w:val="00250C67"/>
    <w:rsid w:val="00250F8C"/>
    <w:rsid w:val="00252C0B"/>
    <w:rsid w:val="00253270"/>
    <w:rsid w:val="002545E0"/>
    <w:rsid w:val="00254F27"/>
    <w:rsid w:val="00256FB9"/>
    <w:rsid w:val="00263307"/>
    <w:rsid w:val="00263C62"/>
    <w:rsid w:val="00265185"/>
    <w:rsid w:val="00267BD6"/>
    <w:rsid w:val="002701C7"/>
    <w:rsid w:val="00273A78"/>
    <w:rsid w:val="0028273B"/>
    <w:rsid w:val="00285901"/>
    <w:rsid w:val="00286205"/>
    <w:rsid w:val="00287A6F"/>
    <w:rsid w:val="00290EBB"/>
    <w:rsid w:val="00292906"/>
    <w:rsid w:val="00293F4C"/>
    <w:rsid w:val="00294278"/>
    <w:rsid w:val="00297038"/>
    <w:rsid w:val="0029775E"/>
    <w:rsid w:val="00297A5E"/>
    <w:rsid w:val="002A0330"/>
    <w:rsid w:val="002A0BB0"/>
    <w:rsid w:val="002A1751"/>
    <w:rsid w:val="002A1ABA"/>
    <w:rsid w:val="002A2925"/>
    <w:rsid w:val="002A32EE"/>
    <w:rsid w:val="002A65F1"/>
    <w:rsid w:val="002B3957"/>
    <w:rsid w:val="002B57F3"/>
    <w:rsid w:val="002B6DDF"/>
    <w:rsid w:val="002B74CD"/>
    <w:rsid w:val="002B7E88"/>
    <w:rsid w:val="002C0A21"/>
    <w:rsid w:val="002C4A29"/>
    <w:rsid w:val="002C5C07"/>
    <w:rsid w:val="002C5D5A"/>
    <w:rsid w:val="002C729E"/>
    <w:rsid w:val="002D02AF"/>
    <w:rsid w:val="002D044D"/>
    <w:rsid w:val="002D28E9"/>
    <w:rsid w:val="002D37D0"/>
    <w:rsid w:val="002D3BF5"/>
    <w:rsid w:val="002E6929"/>
    <w:rsid w:val="002F1A69"/>
    <w:rsid w:val="002F34FE"/>
    <w:rsid w:val="00300369"/>
    <w:rsid w:val="003127DD"/>
    <w:rsid w:val="003142B2"/>
    <w:rsid w:val="00314F22"/>
    <w:rsid w:val="003155F0"/>
    <w:rsid w:val="0032079B"/>
    <w:rsid w:val="003263CD"/>
    <w:rsid w:val="003277A0"/>
    <w:rsid w:val="0033063F"/>
    <w:rsid w:val="00332DA4"/>
    <w:rsid w:val="003345FF"/>
    <w:rsid w:val="00334A28"/>
    <w:rsid w:val="0033789F"/>
    <w:rsid w:val="0034215E"/>
    <w:rsid w:val="00347785"/>
    <w:rsid w:val="00347810"/>
    <w:rsid w:val="0034784D"/>
    <w:rsid w:val="00352113"/>
    <w:rsid w:val="00352240"/>
    <w:rsid w:val="00353657"/>
    <w:rsid w:val="00360C66"/>
    <w:rsid w:val="003652AC"/>
    <w:rsid w:val="00367871"/>
    <w:rsid w:val="00367BAF"/>
    <w:rsid w:val="003703B8"/>
    <w:rsid w:val="003759C3"/>
    <w:rsid w:val="003760A4"/>
    <w:rsid w:val="0038016F"/>
    <w:rsid w:val="00380450"/>
    <w:rsid w:val="00380D69"/>
    <w:rsid w:val="00380EC2"/>
    <w:rsid w:val="003842EE"/>
    <w:rsid w:val="00385CE3"/>
    <w:rsid w:val="00386348"/>
    <w:rsid w:val="00392C58"/>
    <w:rsid w:val="00393FA9"/>
    <w:rsid w:val="003947B8"/>
    <w:rsid w:val="0039496E"/>
    <w:rsid w:val="00394CD9"/>
    <w:rsid w:val="00394D72"/>
    <w:rsid w:val="00394E70"/>
    <w:rsid w:val="00395DDE"/>
    <w:rsid w:val="00396B7F"/>
    <w:rsid w:val="003A133F"/>
    <w:rsid w:val="003A216E"/>
    <w:rsid w:val="003A69EC"/>
    <w:rsid w:val="003A7672"/>
    <w:rsid w:val="003B0660"/>
    <w:rsid w:val="003B07E6"/>
    <w:rsid w:val="003B12C5"/>
    <w:rsid w:val="003B2B54"/>
    <w:rsid w:val="003B3608"/>
    <w:rsid w:val="003B7D8C"/>
    <w:rsid w:val="003C2029"/>
    <w:rsid w:val="003E0051"/>
    <w:rsid w:val="003E3A2E"/>
    <w:rsid w:val="003E5CC4"/>
    <w:rsid w:val="003F083E"/>
    <w:rsid w:val="003F45F3"/>
    <w:rsid w:val="003F4ED5"/>
    <w:rsid w:val="003F68AF"/>
    <w:rsid w:val="004005AF"/>
    <w:rsid w:val="00400B64"/>
    <w:rsid w:val="004038C7"/>
    <w:rsid w:val="00406883"/>
    <w:rsid w:val="00411926"/>
    <w:rsid w:val="00413492"/>
    <w:rsid w:val="0041646D"/>
    <w:rsid w:val="004176C0"/>
    <w:rsid w:val="00423965"/>
    <w:rsid w:val="00423D94"/>
    <w:rsid w:val="0042549E"/>
    <w:rsid w:val="00435896"/>
    <w:rsid w:val="00436E30"/>
    <w:rsid w:val="00441BB8"/>
    <w:rsid w:val="00441DA3"/>
    <w:rsid w:val="0044221E"/>
    <w:rsid w:val="0044373F"/>
    <w:rsid w:val="0044749A"/>
    <w:rsid w:val="00455494"/>
    <w:rsid w:val="00455870"/>
    <w:rsid w:val="00457861"/>
    <w:rsid w:val="0045795A"/>
    <w:rsid w:val="0046421A"/>
    <w:rsid w:val="00466D7E"/>
    <w:rsid w:val="00467727"/>
    <w:rsid w:val="0047041C"/>
    <w:rsid w:val="00471681"/>
    <w:rsid w:val="004726F0"/>
    <w:rsid w:val="004754B2"/>
    <w:rsid w:val="0047644E"/>
    <w:rsid w:val="004779D5"/>
    <w:rsid w:val="004805F7"/>
    <w:rsid w:val="004820E0"/>
    <w:rsid w:val="00482580"/>
    <w:rsid w:val="00484D06"/>
    <w:rsid w:val="004872A6"/>
    <w:rsid w:val="004916A8"/>
    <w:rsid w:val="00494F07"/>
    <w:rsid w:val="00496822"/>
    <w:rsid w:val="00497DE1"/>
    <w:rsid w:val="004A1718"/>
    <w:rsid w:val="004A2ED1"/>
    <w:rsid w:val="004A6BEF"/>
    <w:rsid w:val="004B277B"/>
    <w:rsid w:val="004B2D83"/>
    <w:rsid w:val="004B4E58"/>
    <w:rsid w:val="004B4E6C"/>
    <w:rsid w:val="004B53F8"/>
    <w:rsid w:val="004B70D7"/>
    <w:rsid w:val="004B77DB"/>
    <w:rsid w:val="004B7CBC"/>
    <w:rsid w:val="004C43C2"/>
    <w:rsid w:val="004D0825"/>
    <w:rsid w:val="004D2B8C"/>
    <w:rsid w:val="004D38C2"/>
    <w:rsid w:val="004D3A00"/>
    <w:rsid w:val="004D59C2"/>
    <w:rsid w:val="004D68EC"/>
    <w:rsid w:val="004E1431"/>
    <w:rsid w:val="004E451B"/>
    <w:rsid w:val="004F2A23"/>
    <w:rsid w:val="004F781F"/>
    <w:rsid w:val="004F7AB0"/>
    <w:rsid w:val="00501D56"/>
    <w:rsid w:val="00501D7C"/>
    <w:rsid w:val="00506A17"/>
    <w:rsid w:val="00511264"/>
    <w:rsid w:val="005165B7"/>
    <w:rsid w:val="00525E3E"/>
    <w:rsid w:val="0052661C"/>
    <w:rsid w:val="00527E84"/>
    <w:rsid w:val="005324E9"/>
    <w:rsid w:val="00533CAD"/>
    <w:rsid w:val="005350D9"/>
    <w:rsid w:val="0054024F"/>
    <w:rsid w:val="005414C4"/>
    <w:rsid w:val="0054475E"/>
    <w:rsid w:val="0054486F"/>
    <w:rsid w:val="00546915"/>
    <w:rsid w:val="005504C7"/>
    <w:rsid w:val="00557105"/>
    <w:rsid w:val="00561D29"/>
    <w:rsid w:val="00563206"/>
    <w:rsid w:val="00567579"/>
    <w:rsid w:val="00570D2A"/>
    <w:rsid w:val="00571809"/>
    <w:rsid w:val="00573E66"/>
    <w:rsid w:val="0057450F"/>
    <w:rsid w:val="0058277E"/>
    <w:rsid w:val="00584EFC"/>
    <w:rsid w:val="00585DE5"/>
    <w:rsid w:val="005903F5"/>
    <w:rsid w:val="00591B8C"/>
    <w:rsid w:val="00592FBE"/>
    <w:rsid w:val="005933B5"/>
    <w:rsid w:val="00593EC1"/>
    <w:rsid w:val="005A1CDF"/>
    <w:rsid w:val="005A41D8"/>
    <w:rsid w:val="005A59F1"/>
    <w:rsid w:val="005A6041"/>
    <w:rsid w:val="005B0A7A"/>
    <w:rsid w:val="005B5FAF"/>
    <w:rsid w:val="005C2E70"/>
    <w:rsid w:val="005C47E9"/>
    <w:rsid w:val="005C5CA2"/>
    <w:rsid w:val="005D4061"/>
    <w:rsid w:val="005D6685"/>
    <w:rsid w:val="005E4B36"/>
    <w:rsid w:val="005E5E37"/>
    <w:rsid w:val="005F0D26"/>
    <w:rsid w:val="005F196A"/>
    <w:rsid w:val="005F5758"/>
    <w:rsid w:val="00606873"/>
    <w:rsid w:val="00614118"/>
    <w:rsid w:val="006158A1"/>
    <w:rsid w:val="00616928"/>
    <w:rsid w:val="00617858"/>
    <w:rsid w:val="006221A7"/>
    <w:rsid w:val="006230EF"/>
    <w:rsid w:val="0062441C"/>
    <w:rsid w:val="00630EBB"/>
    <w:rsid w:val="00636B5E"/>
    <w:rsid w:val="006370D8"/>
    <w:rsid w:val="00640704"/>
    <w:rsid w:val="006414A4"/>
    <w:rsid w:val="00643E21"/>
    <w:rsid w:val="006450A8"/>
    <w:rsid w:val="00645967"/>
    <w:rsid w:val="00645D16"/>
    <w:rsid w:val="0064744D"/>
    <w:rsid w:val="006510A6"/>
    <w:rsid w:val="00653CC4"/>
    <w:rsid w:val="006624A4"/>
    <w:rsid w:val="00663D53"/>
    <w:rsid w:val="006674B2"/>
    <w:rsid w:val="0067275D"/>
    <w:rsid w:val="006729BB"/>
    <w:rsid w:val="00674805"/>
    <w:rsid w:val="00674B51"/>
    <w:rsid w:val="0067644E"/>
    <w:rsid w:val="00676C2F"/>
    <w:rsid w:val="00680617"/>
    <w:rsid w:val="0068061C"/>
    <w:rsid w:val="00681480"/>
    <w:rsid w:val="00682705"/>
    <w:rsid w:val="00682DE6"/>
    <w:rsid w:val="00683779"/>
    <w:rsid w:val="00683BD3"/>
    <w:rsid w:val="00685100"/>
    <w:rsid w:val="00690429"/>
    <w:rsid w:val="006909D7"/>
    <w:rsid w:val="0069276C"/>
    <w:rsid w:val="00693091"/>
    <w:rsid w:val="00694E1C"/>
    <w:rsid w:val="00697186"/>
    <w:rsid w:val="006A2861"/>
    <w:rsid w:val="006A3ACC"/>
    <w:rsid w:val="006A43AB"/>
    <w:rsid w:val="006A7CA2"/>
    <w:rsid w:val="006B3B24"/>
    <w:rsid w:val="006B6398"/>
    <w:rsid w:val="006C0563"/>
    <w:rsid w:val="006C14EA"/>
    <w:rsid w:val="006C78A2"/>
    <w:rsid w:val="006D70BB"/>
    <w:rsid w:val="006E1A56"/>
    <w:rsid w:val="006E1EBB"/>
    <w:rsid w:val="006E62A9"/>
    <w:rsid w:val="006E75D4"/>
    <w:rsid w:val="006E797D"/>
    <w:rsid w:val="006F40A3"/>
    <w:rsid w:val="006F6AFE"/>
    <w:rsid w:val="00701076"/>
    <w:rsid w:val="00701B0C"/>
    <w:rsid w:val="00704758"/>
    <w:rsid w:val="00704ADF"/>
    <w:rsid w:val="0070520F"/>
    <w:rsid w:val="00706B7A"/>
    <w:rsid w:val="00710599"/>
    <w:rsid w:val="00711226"/>
    <w:rsid w:val="00711C02"/>
    <w:rsid w:val="007122C9"/>
    <w:rsid w:val="00715234"/>
    <w:rsid w:val="00715370"/>
    <w:rsid w:val="007203F8"/>
    <w:rsid w:val="00721A17"/>
    <w:rsid w:val="007303BE"/>
    <w:rsid w:val="0073075C"/>
    <w:rsid w:val="00731477"/>
    <w:rsid w:val="0073363A"/>
    <w:rsid w:val="00734F98"/>
    <w:rsid w:val="0073572E"/>
    <w:rsid w:val="00735A7C"/>
    <w:rsid w:val="00735B7F"/>
    <w:rsid w:val="00745366"/>
    <w:rsid w:val="0075145B"/>
    <w:rsid w:val="0075303B"/>
    <w:rsid w:val="00754CE0"/>
    <w:rsid w:val="00755BD4"/>
    <w:rsid w:val="00756DAB"/>
    <w:rsid w:val="0075792E"/>
    <w:rsid w:val="00770FA5"/>
    <w:rsid w:val="00771423"/>
    <w:rsid w:val="00772777"/>
    <w:rsid w:val="00773B0B"/>
    <w:rsid w:val="007746B1"/>
    <w:rsid w:val="0077555D"/>
    <w:rsid w:val="00776926"/>
    <w:rsid w:val="00780F00"/>
    <w:rsid w:val="007827BC"/>
    <w:rsid w:val="0078397F"/>
    <w:rsid w:val="00786487"/>
    <w:rsid w:val="0079170D"/>
    <w:rsid w:val="007921AA"/>
    <w:rsid w:val="007963F6"/>
    <w:rsid w:val="007B033A"/>
    <w:rsid w:val="007B1ABC"/>
    <w:rsid w:val="007B4890"/>
    <w:rsid w:val="007B6B96"/>
    <w:rsid w:val="007B7F9F"/>
    <w:rsid w:val="007C11EC"/>
    <w:rsid w:val="007C244A"/>
    <w:rsid w:val="007D03F4"/>
    <w:rsid w:val="007D1393"/>
    <w:rsid w:val="007D1E03"/>
    <w:rsid w:val="007D2F6A"/>
    <w:rsid w:val="007D6706"/>
    <w:rsid w:val="007E3518"/>
    <w:rsid w:val="007E5537"/>
    <w:rsid w:val="007E579D"/>
    <w:rsid w:val="007E6016"/>
    <w:rsid w:val="007E642C"/>
    <w:rsid w:val="007E71C5"/>
    <w:rsid w:val="007F07E9"/>
    <w:rsid w:val="007F1042"/>
    <w:rsid w:val="007F25D6"/>
    <w:rsid w:val="007F2A43"/>
    <w:rsid w:val="007F61F2"/>
    <w:rsid w:val="007F68E4"/>
    <w:rsid w:val="007F79B7"/>
    <w:rsid w:val="007F7CAA"/>
    <w:rsid w:val="0080027D"/>
    <w:rsid w:val="008040BC"/>
    <w:rsid w:val="0081112F"/>
    <w:rsid w:val="008150A3"/>
    <w:rsid w:val="008204C2"/>
    <w:rsid w:val="00820A7E"/>
    <w:rsid w:val="00820E55"/>
    <w:rsid w:val="008251AD"/>
    <w:rsid w:val="00826401"/>
    <w:rsid w:val="00834ADA"/>
    <w:rsid w:val="00835261"/>
    <w:rsid w:val="0083571B"/>
    <w:rsid w:val="00840367"/>
    <w:rsid w:val="00840387"/>
    <w:rsid w:val="00840916"/>
    <w:rsid w:val="0084101B"/>
    <w:rsid w:val="0084271E"/>
    <w:rsid w:val="008441D3"/>
    <w:rsid w:val="00844B2F"/>
    <w:rsid w:val="0084523A"/>
    <w:rsid w:val="00845CBB"/>
    <w:rsid w:val="008472AD"/>
    <w:rsid w:val="00847B57"/>
    <w:rsid w:val="00853A56"/>
    <w:rsid w:val="00855286"/>
    <w:rsid w:val="00856EC6"/>
    <w:rsid w:val="008604FF"/>
    <w:rsid w:val="00862B25"/>
    <w:rsid w:val="0086624E"/>
    <w:rsid w:val="008713D2"/>
    <w:rsid w:val="008718DF"/>
    <w:rsid w:val="00876F21"/>
    <w:rsid w:val="008777F0"/>
    <w:rsid w:val="00877B22"/>
    <w:rsid w:val="00883AFB"/>
    <w:rsid w:val="008871B5"/>
    <w:rsid w:val="008928CB"/>
    <w:rsid w:val="00893875"/>
    <w:rsid w:val="008942CC"/>
    <w:rsid w:val="008968A9"/>
    <w:rsid w:val="008A04BF"/>
    <w:rsid w:val="008A1A44"/>
    <w:rsid w:val="008A48F1"/>
    <w:rsid w:val="008A5605"/>
    <w:rsid w:val="008A6FB4"/>
    <w:rsid w:val="008A74B1"/>
    <w:rsid w:val="008B0EC1"/>
    <w:rsid w:val="008B28F3"/>
    <w:rsid w:val="008C24E8"/>
    <w:rsid w:val="008C57E3"/>
    <w:rsid w:val="008D0C83"/>
    <w:rsid w:val="008D221A"/>
    <w:rsid w:val="008D25FD"/>
    <w:rsid w:val="008D53D4"/>
    <w:rsid w:val="008D75C0"/>
    <w:rsid w:val="008E19AC"/>
    <w:rsid w:val="008E75CE"/>
    <w:rsid w:val="008F0680"/>
    <w:rsid w:val="008F1385"/>
    <w:rsid w:val="008F13A8"/>
    <w:rsid w:val="008F1E2B"/>
    <w:rsid w:val="008F2228"/>
    <w:rsid w:val="008F51B4"/>
    <w:rsid w:val="008F6EEE"/>
    <w:rsid w:val="00900F0D"/>
    <w:rsid w:val="00901C74"/>
    <w:rsid w:val="0090242D"/>
    <w:rsid w:val="00902A45"/>
    <w:rsid w:val="009067DB"/>
    <w:rsid w:val="00910DD8"/>
    <w:rsid w:val="0092268F"/>
    <w:rsid w:val="00922EFB"/>
    <w:rsid w:val="00923EFE"/>
    <w:rsid w:val="00925C58"/>
    <w:rsid w:val="00930DD0"/>
    <w:rsid w:val="00934A4D"/>
    <w:rsid w:val="00941D54"/>
    <w:rsid w:val="00950DDD"/>
    <w:rsid w:val="00950E51"/>
    <w:rsid w:val="00954C27"/>
    <w:rsid w:val="009557FA"/>
    <w:rsid w:val="009558A6"/>
    <w:rsid w:val="009558D4"/>
    <w:rsid w:val="00955BD4"/>
    <w:rsid w:val="00955E86"/>
    <w:rsid w:val="00960FC0"/>
    <w:rsid w:val="009613AB"/>
    <w:rsid w:val="009613C7"/>
    <w:rsid w:val="009640A3"/>
    <w:rsid w:val="0096498A"/>
    <w:rsid w:val="00966567"/>
    <w:rsid w:val="0097127A"/>
    <w:rsid w:val="00971CB2"/>
    <w:rsid w:val="009730BD"/>
    <w:rsid w:val="00973A17"/>
    <w:rsid w:val="00976B85"/>
    <w:rsid w:val="00982083"/>
    <w:rsid w:val="00983862"/>
    <w:rsid w:val="009A135A"/>
    <w:rsid w:val="009A21C3"/>
    <w:rsid w:val="009A3A19"/>
    <w:rsid w:val="009A40A7"/>
    <w:rsid w:val="009A6AB7"/>
    <w:rsid w:val="009B35C9"/>
    <w:rsid w:val="009B66B6"/>
    <w:rsid w:val="009C0C10"/>
    <w:rsid w:val="009C3871"/>
    <w:rsid w:val="009C7840"/>
    <w:rsid w:val="009D7EF3"/>
    <w:rsid w:val="009E2EBF"/>
    <w:rsid w:val="009E3F32"/>
    <w:rsid w:val="009E4692"/>
    <w:rsid w:val="009E557F"/>
    <w:rsid w:val="009E5A10"/>
    <w:rsid w:val="009E7368"/>
    <w:rsid w:val="009E7B3C"/>
    <w:rsid w:val="009F0A94"/>
    <w:rsid w:val="009F4BD1"/>
    <w:rsid w:val="009F5115"/>
    <w:rsid w:val="009F77A5"/>
    <w:rsid w:val="009F7B47"/>
    <w:rsid w:val="00A00996"/>
    <w:rsid w:val="00A01E80"/>
    <w:rsid w:val="00A10B58"/>
    <w:rsid w:val="00A10CDC"/>
    <w:rsid w:val="00A11DDE"/>
    <w:rsid w:val="00A20EDD"/>
    <w:rsid w:val="00A22048"/>
    <w:rsid w:val="00A263B4"/>
    <w:rsid w:val="00A269F9"/>
    <w:rsid w:val="00A332D6"/>
    <w:rsid w:val="00A40E67"/>
    <w:rsid w:val="00A41020"/>
    <w:rsid w:val="00A43E0A"/>
    <w:rsid w:val="00A460C1"/>
    <w:rsid w:val="00A51B53"/>
    <w:rsid w:val="00A53669"/>
    <w:rsid w:val="00A561D7"/>
    <w:rsid w:val="00A63565"/>
    <w:rsid w:val="00A66349"/>
    <w:rsid w:val="00A7033D"/>
    <w:rsid w:val="00A7116C"/>
    <w:rsid w:val="00A72F28"/>
    <w:rsid w:val="00A73EBE"/>
    <w:rsid w:val="00A766FE"/>
    <w:rsid w:val="00A807B9"/>
    <w:rsid w:val="00A81F2A"/>
    <w:rsid w:val="00A832AA"/>
    <w:rsid w:val="00A83AED"/>
    <w:rsid w:val="00A85A1A"/>
    <w:rsid w:val="00A876F6"/>
    <w:rsid w:val="00A906E0"/>
    <w:rsid w:val="00A9196A"/>
    <w:rsid w:val="00A91D27"/>
    <w:rsid w:val="00A92EC1"/>
    <w:rsid w:val="00A9342B"/>
    <w:rsid w:val="00A9390F"/>
    <w:rsid w:val="00A95DA3"/>
    <w:rsid w:val="00AA50AB"/>
    <w:rsid w:val="00AA678C"/>
    <w:rsid w:val="00AB033D"/>
    <w:rsid w:val="00AB30E9"/>
    <w:rsid w:val="00AB32CD"/>
    <w:rsid w:val="00AC38C9"/>
    <w:rsid w:val="00AD118F"/>
    <w:rsid w:val="00AD29E1"/>
    <w:rsid w:val="00AD3330"/>
    <w:rsid w:val="00AD42D8"/>
    <w:rsid w:val="00AD5281"/>
    <w:rsid w:val="00AD6239"/>
    <w:rsid w:val="00AE0BCE"/>
    <w:rsid w:val="00AE15A1"/>
    <w:rsid w:val="00AE40D5"/>
    <w:rsid w:val="00AE43A6"/>
    <w:rsid w:val="00AF19E9"/>
    <w:rsid w:val="00AF2F8F"/>
    <w:rsid w:val="00AF4152"/>
    <w:rsid w:val="00B02A5F"/>
    <w:rsid w:val="00B0516A"/>
    <w:rsid w:val="00B071D7"/>
    <w:rsid w:val="00B16AD6"/>
    <w:rsid w:val="00B17C2E"/>
    <w:rsid w:val="00B1BCD7"/>
    <w:rsid w:val="00B21BCA"/>
    <w:rsid w:val="00B22F35"/>
    <w:rsid w:val="00B252D5"/>
    <w:rsid w:val="00B31A09"/>
    <w:rsid w:val="00B31FD4"/>
    <w:rsid w:val="00B323F7"/>
    <w:rsid w:val="00B32405"/>
    <w:rsid w:val="00B332F1"/>
    <w:rsid w:val="00B37016"/>
    <w:rsid w:val="00B4504A"/>
    <w:rsid w:val="00B45B82"/>
    <w:rsid w:val="00B47AED"/>
    <w:rsid w:val="00B47FCC"/>
    <w:rsid w:val="00B52AA6"/>
    <w:rsid w:val="00B5358E"/>
    <w:rsid w:val="00B55614"/>
    <w:rsid w:val="00B60EB9"/>
    <w:rsid w:val="00B62E1D"/>
    <w:rsid w:val="00B65E1F"/>
    <w:rsid w:val="00B72147"/>
    <w:rsid w:val="00B734B7"/>
    <w:rsid w:val="00B74C2A"/>
    <w:rsid w:val="00B77FEB"/>
    <w:rsid w:val="00B80193"/>
    <w:rsid w:val="00B80F73"/>
    <w:rsid w:val="00B8231A"/>
    <w:rsid w:val="00B94808"/>
    <w:rsid w:val="00B94D4C"/>
    <w:rsid w:val="00B9729E"/>
    <w:rsid w:val="00B9789B"/>
    <w:rsid w:val="00BA4509"/>
    <w:rsid w:val="00BA59DB"/>
    <w:rsid w:val="00BA62E5"/>
    <w:rsid w:val="00BB0AAA"/>
    <w:rsid w:val="00BB0EE1"/>
    <w:rsid w:val="00BB5F56"/>
    <w:rsid w:val="00BB610E"/>
    <w:rsid w:val="00BC2535"/>
    <w:rsid w:val="00BC2A0A"/>
    <w:rsid w:val="00BC65B2"/>
    <w:rsid w:val="00BD1B50"/>
    <w:rsid w:val="00BD31BA"/>
    <w:rsid w:val="00BD3332"/>
    <w:rsid w:val="00BD4D1D"/>
    <w:rsid w:val="00BD611F"/>
    <w:rsid w:val="00BD6325"/>
    <w:rsid w:val="00BD7D63"/>
    <w:rsid w:val="00BE6806"/>
    <w:rsid w:val="00BE6F93"/>
    <w:rsid w:val="00BE7CD6"/>
    <w:rsid w:val="00BF1031"/>
    <w:rsid w:val="00BF23AD"/>
    <w:rsid w:val="00BF3348"/>
    <w:rsid w:val="00BF3E47"/>
    <w:rsid w:val="00BF592B"/>
    <w:rsid w:val="00C02B2C"/>
    <w:rsid w:val="00C063EA"/>
    <w:rsid w:val="00C07DA9"/>
    <w:rsid w:val="00C11267"/>
    <w:rsid w:val="00C12AB0"/>
    <w:rsid w:val="00C15043"/>
    <w:rsid w:val="00C15B86"/>
    <w:rsid w:val="00C160AB"/>
    <w:rsid w:val="00C1703F"/>
    <w:rsid w:val="00C20AA9"/>
    <w:rsid w:val="00C20B66"/>
    <w:rsid w:val="00C22C6E"/>
    <w:rsid w:val="00C24BF4"/>
    <w:rsid w:val="00C25361"/>
    <w:rsid w:val="00C301BD"/>
    <w:rsid w:val="00C31E90"/>
    <w:rsid w:val="00C34649"/>
    <w:rsid w:val="00C369C9"/>
    <w:rsid w:val="00C40389"/>
    <w:rsid w:val="00C40CF0"/>
    <w:rsid w:val="00C41470"/>
    <w:rsid w:val="00C41B50"/>
    <w:rsid w:val="00C41E0C"/>
    <w:rsid w:val="00C432EB"/>
    <w:rsid w:val="00C47288"/>
    <w:rsid w:val="00C63261"/>
    <w:rsid w:val="00C63FE7"/>
    <w:rsid w:val="00C640CF"/>
    <w:rsid w:val="00C675FF"/>
    <w:rsid w:val="00C67741"/>
    <w:rsid w:val="00C67FF0"/>
    <w:rsid w:val="00C7074C"/>
    <w:rsid w:val="00C7303A"/>
    <w:rsid w:val="00C75E49"/>
    <w:rsid w:val="00C76601"/>
    <w:rsid w:val="00C80E00"/>
    <w:rsid w:val="00C82178"/>
    <w:rsid w:val="00C8511B"/>
    <w:rsid w:val="00C9198A"/>
    <w:rsid w:val="00C93A20"/>
    <w:rsid w:val="00C9476B"/>
    <w:rsid w:val="00C963DE"/>
    <w:rsid w:val="00CA2062"/>
    <w:rsid w:val="00CA2871"/>
    <w:rsid w:val="00CA5B8C"/>
    <w:rsid w:val="00CA7AF9"/>
    <w:rsid w:val="00CB0B0E"/>
    <w:rsid w:val="00CB35B7"/>
    <w:rsid w:val="00CB4641"/>
    <w:rsid w:val="00CB5DD2"/>
    <w:rsid w:val="00CB648D"/>
    <w:rsid w:val="00CC00CE"/>
    <w:rsid w:val="00CC598C"/>
    <w:rsid w:val="00CD1527"/>
    <w:rsid w:val="00CD3171"/>
    <w:rsid w:val="00CD360C"/>
    <w:rsid w:val="00CD54C9"/>
    <w:rsid w:val="00CE31B9"/>
    <w:rsid w:val="00CE7CE6"/>
    <w:rsid w:val="00CF27EC"/>
    <w:rsid w:val="00CF4363"/>
    <w:rsid w:val="00CF479C"/>
    <w:rsid w:val="00CF6E5A"/>
    <w:rsid w:val="00D05848"/>
    <w:rsid w:val="00D0619B"/>
    <w:rsid w:val="00D141AB"/>
    <w:rsid w:val="00D147E0"/>
    <w:rsid w:val="00D15796"/>
    <w:rsid w:val="00D1690A"/>
    <w:rsid w:val="00D26F86"/>
    <w:rsid w:val="00D318C6"/>
    <w:rsid w:val="00D34029"/>
    <w:rsid w:val="00D3443F"/>
    <w:rsid w:val="00D346F1"/>
    <w:rsid w:val="00D47CF5"/>
    <w:rsid w:val="00D47DE8"/>
    <w:rsid w:val="00D500E5"/>
    <w:rsid w:val="00D50330"/>
    <w:rsid w:val="00D54C43"/>
    <w:rsid w:val="00D6060D"/>
    <w:rsid w:val="00D61E61"/>
    <w:rsid w:val="00D631E2"/>
    <w:rsid w:val="00D658B1"/>
    <w:rsid w:val="00D65C39"/>
    <w:rsid w:val="00D66B78"/>
    <w:rsid w:val="00D70E1A"/>
    <w:rsid w:val="00D7226B"/>
    <w:rsid w:val="00D739A3"/>
    <w:rsid w:val="00D74499"/>
    <w:rsid w:val="00D747C8"/>
    <w:rsid w:val="00D80C1E"/>
    <w:rsid w:val="00D810F3"/>
    <w:rsid w:val="00D81EA4"/>
    <w:rsid w:val="00D826FB"/>
    <w:rsid w:val="00D82B07"/>
    <w:rsid w:val="00D8509B"/>
    <w:rsid w:val="00D87F24"/>
    <w:rsid w:val="00D90471"/>
    <w:rsid w:val="00D940E7"/>
    <w:rsid w:val="00D9517E"/>
    <w:rsid w:val="00D955AC"/>
    <w:rsid w:val="00D96D06"/>
    <w:rsid w:val="00D9709C"/>
    <w:rsid w:val="00DA0592"/>
    <w:rsid w:val="00DA4393"/>
    <w:rsid w:val="00DA5EBC"/>
    <w:rsid w:val="00DA6CE8"/>
    <w:rsid w:val="00DA6D71"/>
    <w:rsid w:val="00DA7A70"/>
    <w:rsid w:val="00DA7F03"/>
    <w:rsid w:val="00DB1287"/>
    <w:rsid w:val="00DB20D3"/>
    <w:rsid w:val="00DB38C0"/>
    <w:rsid w:val="00DB6005"/>
    <w:rsid w:val="00DB6C5F"/>
    <w:rsid w:val="00DB6EDC"/>
    <w:rsid w:val="00DC2272"/>
    <w:rsid w:val="00DC363C"/>
    <w:rsid w:val="00DC65CD"/>
    <w:rsid w:val="00DD1078"/>
    <w:rsid w:val="00DE33CF"/>
    <w:rsid w:val="00DE36F2"/>
    <w:rsid w:val="00DE3BA8"/>
    <w:rsid w:val="00DE42A0"/>
    <w:rsid w:val="00DE7E51"/>
    <w:rsid w:val="00DF039D"/>
    <w:rsid w:val="00DF229B"/>
    <w:rsid w:val="00DF5234"/>
    <w:rsid w:val="00E000C5"/>
    <w:rsid w:val="00E00A99"/>
    <w:rsid w:val="00E01B62"/>
    <w:rsid w:val="00E064DC"/>
    <w:rsid w:val="00E10169"/>
    <w:rsid w:val="00E109F7"/>
    <w:rsid w:val="00E1174C"/>
    <w:rsid w:val="00E12E6B"/>
    <w:rsid w:val="00E12F94"/>
    <w:rsid w:val="00E16F39"/>
    <w:rsid w:val="00E173F7"/>
    <w:rsid w:val="00E20021"/>
    <w:rsid w:val="00E205AD"/>
    <w:rsid w:val="00E20964"/>
    <w:rsid w:val="00E22613"/>
    <w:rsid w:val="00E22B0A"/>
    <w:rsid w:val="00E24656"/>
    <w:rsid w:val="00E25635"/>
    <w:rsid w:val="00E26124"/>
    <w:rsid w:val="00E262E4"/>
    <w:rsid w:val="00E30E96"/>
    <w:rsid w:val="00E31CA2"/>
    <w:rsid w:val="00E3311C"/>
    <w:rsid w:val="00E35364"/>
    <w:rsid w:val="00E431DC"/>
    <w:rsid w:val="00E46756"/>
    <w:rsid w:val="00E51FA6"/>
    <w:rsid w:val="00E5292E"/>
    <w:rsid w:val="00E634A0"/>
    <w:rsid w:val="00E6538C"/>
    <w:rsid w:val="00E678EC"/>
    <w:rsid w:val="00E712DD"/>
    <w:rsid w:val="00E72BCD"/>
    <w:rsid w:val="00E736F8"/>
    <w:rsid w:val="00E760A3"/>
    <w:rsid w:val="00E775EC"/>
    <w:rsid w:val="00E84784"/>
    <w:rsid w:val="00E85119"/>
    <w:rsid w:val="00E8576B"/>
    <w:rsid w:val="00E86906"/>
    <w:rsid w:val="00E879F8"/>
    <w:rsid w:val="00E87B1F"/>
    <w:rsid w:val="00E919F8"/>
    <w:rsid w:val="00E9515A"/>
    <w:rsid w:val="00E97F41"/>
    <w:rsid w:val="00EA1813"/>
    <w:rsid w:val="00EA4873"/>
    <w:rsid w:val="00EA702A"/>
    <w:rsid w:val="00EB7984"/>
    <w:rsid w:val="00EC0069"/>
    <w:rsid w:val="00EC0A79"/>
    <w:rsid w:val="00EC1858"/>
    <w:rsid w:val="00EC421C"/>
    <w:rsid w:val="00EC6E9A"/>
    <w:rsid w:val="00EC7E0C"/>
    <w:rsid w:val="00ED5A03"/>
    <w:rsid w:val="00ED5C07"/>
    <w:rsid w:val="00ED6899"/>
    <w:rsid w:val="00EE08DE"/>
    <w:rsid w:val="00EE0F50"/>
    <w:rsid w:val="00EE2816"/>
    <w:rsid w:val="00EE4BF5"/>
    <w:rsid w:val="00EE4ED7"/>
    <w:rsid w:val="00EE4FBD"/>
    <w:rsid w:val="00EF1317"/>
    <w:rsid w:val="00EF6FBB"/>
    <w:rsid w:val="00EF70C8"/>
    <w:rsid w:val="00F01341"/>
    <w:rsid w:val="00F01DA2"/>
    <w:rsid w:val="00F062FB"/>
    <w:rsid w:val="00F12E82"/>
    <w:rsid w:val="00F14A16"/>
    <w:rsid w:val="00F15EE2"/>
    <w:rsid w:val="00F17E4D"/>
    <w:rsid w:val="00F2024A"/>
    <w:rsid w:val="00F23B62"/>
    <w:rsid w:val="00F2711C"/>
    <w:rsid w:val="00F32505"/>
    <w:rsid w:val="00F32D93"/>
    <w:rsid w:val="00F351A1"/>
    <w:rsid w:val="00F358A4"/>
    <w:rsid w:val="00F35BFD"/>
    <w:rsid w:val="00F404F8"/>
    <w:rsid w:val="00F41732"/>
    <w:rsid w:val="00F424C4"/>
    <w:rsid w:val="00F44ADA"/>
    <w:rsid w:val="00F44E4B"/>
    <w:rsid w:val="00F45751"/>
    <w:rsid w:val="00F474ED"/>
    <w:rsid w:val="00F478ED"/>
    <w:rsid w:val="00F47FED"/>
    <w:rsid w:val="00F500C8"/>
    <w:rsid w:val="00F50657"/>
    <w:rsid w:val="00F51D76"/>
    <w:rsid w:val="00F52E48"/>
    <w:rsid w:val="00F53737"/>
    <w:rsid w:val="00F542A6"/>
    <w:rsid w:val="00F557D6"/>
    <w:rsid w:val="00F61889"/>
    <w:rsid w:val="00F623C3"/>
    <w:rsid w:val="00F624FD"/>
    <w:rsid w:val="00F678FA"/>
    <w:rsid w:val="00F70D76"/>
    <w:rsid w:val="00F72634"/>
    <w:rsid w:val="00F73AA8"/>
    <w:rsid w:val="00F7615A"/>
    <w:rsid w:val="00F7689F"/>
    <w:rsid w:val="00F872F9"/>
    <w:rsid w:val="00F90600"/>
    <w:rsid w:val="00F939DF"/>
    <w:rsid w:val="00F95C32"/>
    <w:rsid w:val="00F96AB9"/>
    <w:rsid w:val="00FA16B7"/>
    <w:rsid w:val="00FA1CA9"/>
    <w:rsid w:val="00FA503F"/>
    <w:rsid w:val="00FB3C14"/>
    <w:rsid w:val="00FB3C81"/>
    <w:rsid w:val="00FB443A"/>
    <w:rsid w:val="00FC0654"/>
    <w:rsid w:val="00FC235F"/>
    <w:rsid w:val="00FD26C3"/>
    <w:rsid w:val="00FD532F"/>
    <w:rsid w:val="00FE0020"/>
    <w:rsid w:val="00FE23D4"/>
    <w:rsid w:val="00FE30AD"/>
    <w:rsid w:val="00FE3173"/>
    <w:rsid w:val="00FF0B2F"/>
    <w:rsid w:val="00FF128E"/>
    <w:rsid w:val="00FF1977"/>
    <w:rsid w:val="00FF2048"/>
    <w:rsid w:val="00FF3748"/>
    <w:rsid w:val="00FF5FA4"/>
    <w:rsid w:val="01029905"/>
    <w:rsid w:val="01648B8F"/>
    <w:rsid w:val="01C4C16D"/>
    <w:rsid w:val="01FB6A3F"/>
    <w:rsid w:val="02138567"/>
    <w:rsid w:val="021EB006"/>
    <w:rsid w:val="02ADD284"/>
    <w:rsid w:val="02C7E764"/>
    <w:rsid w:val="02CA4C83"/>
    <w:rsid w:val="02E71AD5"/>
    <w:rsid w:val="030474C9"/>
    <w:rsid w:val="035F570E"/>
    <w:rsid w:val="038F2AE2"/>
    <w:rsid w:val="0395584F"/>
    <w:rsid w:val="03D02BA9"/>
    <w:rsid w:val="040CE9E6"/>
    <w:rsid w:val="0450FB18"/>
    <w:rsid w:val="048EC89A"/>
    <w:rsid w:val="050330CB"/>
    <w:rsid w:val="0518BF9C"/>
    <w:rsid w:val="053AD99F"/>
    <w:rsid w:val="0643A474"/>
    <w:rsid w:val="06450578"/>
    <w:rsid w:val="064B6C32"/>
    <w:rsid w:val="07B69051"/>
    <w:rsid w:val="07D9C098"/>
    <w:rsid w:val="07F84602"/>
    <w:rsid w:val="084C649F"/>
    <w:rsid w:val="089EB074"/>
    <w:rsid w:val="08D0933E"/>
    <w:rsid w:val="090749C1"/>
    <w:rsid w:val="091DEAB6"/>
    <w:rsid w:val="09F3E9C2"/>
    <w:rsid w:val="0A933EAD"/>
    <w:rsid w:val="0BE025F2"/>
    <w:rsid w:val="0CC470AA"/>
    <w:rsid w:val="0CE91F4E"/>
    <w:rsid w:val="0CF40A18"/>
    <w:rsid w:val="0D105D2B"/>
    <w:rsid w:val="0D7D65A2"/>
    <w:rsid w:val="0DA483ED"/>
    <w:rsid w:val="0DC79695"/>
    <w:rsid w:val="0DD14A0A"/>
    <w:rsid w:val="0E6FA6A1"/>
    <w:rsid w:val="0E7D0A67"/>
    <w:rsid w:val="0E8E6699"/>
    <w:rsid w:val="0EACAE3F"/>
    <w:rsid w:val="0F1838C1"/>
    <w:rsid w:val="1032C3E6"/>
    <w:rsid w:val="10BC5BA0"/>
    <w:rsid w:val="10DA04BA"/>
    <w:rsid w:val="11A8B920"/>
    <w:rsid w:val="11C61F16"/>
    <w:rsid w:val="123A08C3"/>
    <w:rsid w:val="12B48327"/>
    <w:rsid w:val="1367B58E"/>
    <w:rsid w:val="1395CF36"/>
    <w:rsid w:val="13E4DEC4"/>
    <w:rsid w:val="15856F14"/>
    <w:rsid w:val="15DE9C40"/>
    <w:rsid w:val="162C6204"/>
    <w:rsid w:val="1659D02F"/>
    <w:rsid w:val="174833C3"/>
    <w:rsid w:val="17D1599D"/>
    <w:rsid w:val="18204753"/>
    <w:rsid w:val="18450E4B"/>
    <w:rsid w:val="1864A3D5"/>
    <w:rsid w:val="1919714F"/>
    <w:rsid w:val="19A35149"/>
    <w:rsid w:val="19CF85B4"/>
    <w:rsid w:val="19F391BC"/>
    <w:rsid w:val="1A6BDB58"/>
    <w:rsid w:val="1AA4D010"/>
    <w:rsid w:val="1AEC3028"/>
    <w:rsid w:val="1AF08127"/>
    <w:rsid w:val="1B1A5B43"/>
    <w:rsid w:val="1B2CD39F"/>
    <w:rsid w:val="1B3C5C74"/>
    <w:rsid w:val="1B577341"/>
    <w:rsid w:val="1C1A940C"/>
    <w:rsid w:val="1C3B5639"/>
    <w:rsid w:val="1C649191"/>
    <w:rsid w:val="1C6C12C2"/>
    <w:rsid w:val="1C6DBD47"/>
    <w:rsid w:val="1C7FA4C9"/>
    <w:rsid w:val="1C91DE65"/>
    <w:rsid w:val="1CD037C5"/>
    <w:rsid w:val="1CE0F614"/>
    <w:rsid w:val="1CE44DA6"/>
    <w:rsid w:val="1CE76DFD"/>
    <w:rsid w:val="1CEBCF52"/>
    <w:rsid w:val="1D09CC4F"/>
    <w:rsid w:val="1D0FEDD0"/>
    <w:rsid w:val="1DE0C2EC"/>
    <w:rsid w:val="1DE291FD"/>
    <w:rsid w:val="1EA1C369"/>
    <w:rsid w:val="1ECF7EFB"/>
    <w:rsid w:val="1EFB4E19"/>
    <w:rsid w:val="1F05ADC9"/>
    <w:rsid w:val="1F5B9ECD"/>
    <w:rsid w:val="1F75799C"/>
    <w:rsid w:val="1F865A1C"/>
    <w:rsid w:val="1FE0A2D3"/>
    <w:rsid w:val="1FF9C5CB"/>
    <w:rsid w:val="2066FDD8"/>
    <w:rsid w:val="23210E6B"/>
    <w:rsid w:val="2498604F"/>
    <w:rsid w:val="24AC32A1"/>
    <w:rsid w:val="24D9D1BC"/>
    <w:rsid w:val="2511B987"/>
    <w:rsid w:val="253365FD"/>
    <w:rsid w:val="25AB6392"/>
    <w:rsid w:val="2604E955"/>
    <w:rsid w:val="26885DD4"/>
    <w:rsid w:val="27855519"/>
    <w:rsid w:val="27C9C55A"/>
    <w:rsid w:val="27D15654"/>
    <w:rsid w:val="2885D483"/>
    <w:rsid w:val="288690DB"/>
    <w:rsid w:val="28E8ECE1"/>
    <w:rsid w:val="2912B69A"/>
    <w:rsid w:val="2974F5F6"/>
    <w:rsid w:val="29B822E0"/>
    <w:rsid w:val="2A0644CC"/>
    <w:rsid w:val="2AFE162C"/>
    <w:rsid w:val="2B128EE4"/>
    <w:rsid w:val="2B5E891B"/>
    <w:rsid w:val="2B91BD53"/>
    <w:rsid w:val="2C3B6D8C"/>
    <w:rsid w:val="2C6DB23A"/>
    <w:rsid w:val="2DFFCF7B"/>
    <w:rsid w:val="2E148481"/>
    <w:rsid w:val="2E43257D"/>
    <w:rsid w:val="2E45A244"/>
    <w:rsid w:val="2E740CE3"/>
    <w:rsid w:val="2EADACA1"/>
    <w:rsid w:val="2F1B42B5"/>
    <w:rsid w:val="2F5C47AB"/>
    <w:rsid w:val="30053142"/>
    <w:rsid w:val="30908116"/>
    <w:rsid w:val="30B8C0F9"/>
    <w:rsid w:val="31016474"/>
    <w:rsid w:val="312EC07D"/>
    <w:rsid w:val="313D4BD1"/>
    <w:rsid w:val="314374D9"/>
    <w:rsid w:val="31850919"/>
    <w:rsid w:val="31B79D86"/>
    <w:rsid w:val="31D8D551"/>
    <w:rsid w:val="31F8F153"/>
    <w:rsid w:val="3258803E"/>
    <w:rsid w:val="32D99779"/>
    <w:rsid w:val="32DD53D7"/>
    <w:rsid w:val="32F1A7BB"/>
    <w:rsid w:val="3323E2D1"/>
    <w:rsid w:val="3326FAB9"/>
    <w:rsid w:val="33576EE8"/>
    <w:rsid w:val="34258D60"/>
    <w:rsid w:val="34374455"/>
    <w:rsid w:val="34F3B421"/>
    <w:rsid w:val="350184A6"/>
    <w:rsid w:val="35224E04"/>
    <w:rsid w:val="354322AD"/>
    <w:rsid w:val="355993B0"/>
    <w:rsid w:val="356E0915"/>
    <w:rsid w:val="35BCAF73"/>
    <w:rsid w:val="35D96F27"/>
    <w:rsid w:val="35DC2C23"/>
    <w:rsid w:val="35F0C9BA"/>
    <w:rsid w:val="370783B4"/>
    <w:rsid w:val="377022F8"/>
    <w:rsid w:val="37D891C1"/>
    <w:rsid w:val="383A4967"/>
    <w:rsid w:val="386A654A"/>
    <w:rsid w:val="38B81B43"/>
    <w:rsid w:val="38CDF4E6"/>
    <w:rsid w:val="390FED44"/>
    <w:rsid w:val="395F1E79"/>
    <w:rsid w:val="397694CD"/>
    <w:rsid w:val="39D622A4"/>
    <w:rsid w:val="39F475B5"/>
    <w:rsid w:val="3A916671"/>
    <w:rsid w:val="3AF73037"/>
    <w:rsid w:val="3C0680E0"/>
    <w:rsid w:val="3C762F98"/>
    <w:rsid w:val="3CE96BF4"/>
    <w:rsid w:val="3D09578B"/>
    <w:rsid w:val="3DFCE82C"/>
    <w:rsid w:val="3E125AA0"/>
    <w:rsid w:val="3EC58041"/>
    <w:rsid w:val="3EE6DF56"/>
    <w:rsid w:val="3EF4A2B4"/>
    <w:rsid w:val="3F0C3EC3"/>
    <w:rsid w:val="3F522BFA"/>
    <w:rsid w:val="3FEFC8C7"/>
    <w:rsid w:val="40EB221E"/>
    <w:rsid w:val="412C4F49"/>
    <w:rsid w:val="416110F4"/>
    <w:rsid w:val="4193A5F6"/>
    <w:rsid w:val="41EC611C"/>
    <w:rsid w:val="429AF206"/>
    <w:rsid w:val="42B227F8"/>
    <w:rsid w:val="43521CF9"/>
    <w:rsid w:val="435E9C06"/>
    <w:rsid w:val="44001BCF"/>
    <w:rsid w:val="445495D9"/>
    <w:rsid w:val="445A4AE5"/>
    <w:rsid w:val="447BD7A9"/>
    <w:rsid w:val="449E0DF9"/>
    <w:rsid w:val="452DBE71"/>
    <w:rsid w:val="453DF82A"/>
    <w:rsid w:val="45F7EC3C"/>
    <w:rsid w:val="45FDDED0"/>
    <w:rsid w:val="46ABFADF"/>
    <w:rsid w:val="476C5385"/>
    <w:rsid w:val="48FD74BA"/>
    <w:rsid w:val="4A8AA651"/>
    <w:rsid w:val="4ACEB26F"/>
    <w:rsid w:val="4B08C79C"/>
    <w:rsid w:val="4B5F1F68"/>
    <w:rsid w:val="4BA16E09"/>
    <w:rsid w:val="4BA953DD"/>
    <w:rsid w:val="4BC2D062"/>
    <w:rsid w:val="4BCEB3FD"/>
    <w:rsid w:val="4BD8001B"/>
    <w:rsid w:val="4BF151F3"/>
    <w:rsid w:val="4CAC39D5"/>
    <w:rsid w:val="4CB0159A"/>
    <w:rsid w:val="4DBC1CE4"/>
    <w:rsid w:val="4DC2EAA7"/>
    <w:rsid w:val="4E11A4CB"/>
    <w:rsid w:val="4E3A793D"/>
    <w:rsid w:val="4E8C605C"/>
    <w:rsid w:val="4E98D9DE"/>
    <w:rsid w:val="4ED342EF"/>
    <w:rsid w:val="4F193A8B"/>
    <w:rsid w:val="4F2D79DD"/>
    <w:rsid w:val="4F761EEE"/>
    <w:rsid w:val="5062DBF6"/>
    <w:rsid w:val="519D5B31"/>
    <w:rsid w:val="51B5D631"/>
    <w:rsid w:val="51E1CA39"/>
    <w:rsid w:val="52703F8D"/>
    <w:rsid w:val="52779E7E"/>
    <w:rsid w:val="5282B07E"/>
    <w:rsid w:val="52A55FB9"/>
    <w:rsid w:val="52C9BA35"/>
    <w:rsid w:val="5347A369"/>
    <w:rsid w:val="53628670"/>
    <w:rsid w:val="539E4E20"/>
    <w:rsid w:val="53CC0740"/>
    <w:rsid w:val="54B93834"/>
    <w:rsid w:val="551E1841"/>
    <w:rsid w:val="5528A065"/>
    <w:rsid w:val="55290717"/>
    <w:rsid w:val="552BCF65"/>
    <w:rsid w:val="559E367A"/>
    <w:rsid w:val="55D0FD55"/>
    <w:rsid w:val="56280983"/>
    <w:rsid w:val="56454124"/>
    <w:rsid w:val="5715B4B4"/>
    <w:rsid w:val="579C8A0D"/>
    <w:rsid w:val="580FB96D"/>
    <w:rsid w:val="5816D32A"/>
    <w:rsid w:val="586CAC43"/>
    <w:rsid w:val="58807297"/>
    <w:rsid w:val="588DFB51"/>
    <w:rsid w:val="5891386D"/>
    <w:rsid w:val="5891CF88"/>
    <w:rsid w:val="58B6E90A"/>
    <w:rsid w:val="58E0CB99"/>
    <w:rsid w:val="590709D5"/>
    <w:rsid w:val="59552400"/>
    <w:rsid w:val="59787E29"/>
    <w:rsid w:val="59E4578F"/>
    <w:rsid w:val="5A3F9404"/>
    <w:rsid w:val="5A7380BF"/>
    <w:rsid w:val="5BA31FD2"/>
    <w:rsid w:val="5C3B1663"/>
    <w:rsid w:val="5C698846"/>
    <w:rsid w:val="5C9D7414"/>
    <w:rsid w:val="5CBC7895"/>
    <w:rsid w:val="5D536DB3"/>
    <w:rsid w:val="5DFBAF30"/>
    <w:rsid w:val="5E2F63B1"/>
    <w:rsid w:val="5F9B4990"/>
    <w:rsid w:val="5FB369AE"/>
    <w:rsid w:val="601F8239"/>
    <w:rsid w:val="60A45EA9"/>
    <w:rsid w:val="60F0241C"/>
    <w:rsid w:val="60F253B6"/>
    <w:rsid w:val="612B4E0F"/>
    <w:rsid w:val="61381E64"/>
    <w:rsid w:val="61A815A0"/>
    <w:rsid w:val="625B2F48"/>
    <w:rsid w:val="62624C05"/>
    <w:rsid w:val="627F349B"/>
    <w:rsid w:val="631421E2"/>
    <w:rsid w:val="631FCCAB"/>
    <w:rsid w:val="63576DE9"/>
    <w:rsid w:val="6370C010"/>
    <w:rsid w:val="64430CCC"/>
    <w:rsid w:val="646B83EC"/>
    <w:rsid w:val="65044FA6"/>
    <w:rsid w:val="6513D1E9"/>
    <w:rsid w:val="65A4FFFA"/>
    <w:rsid w:val="66910228"/>
    <w:rsid w:val="66DBA9E2"/>
    <w:rsid w:val="67013344"/>
    <w:rsid w:val="6717C585"/>
    <w:rsid w:val="6741D116"/>
    <w:rsid w:val="68022899"/>
    <w:rsid w:val="6845C7DF"/>
    <w:rsid w:val="684902B9"/>
    <w:rsid w:val="684DAB62"/>
    <w:rsid w:val="686942A0"/>
    <w:rsid w:val="68904FF8"/>
    <w:rsid w:val="68D1F586"/>
    <w:rsid w:val="6948D455"/>
    <w:rsid w:val="6952926A"/>
    <w:rsid w:val="69672735"/>
    <w:rsid w:val="6989C251"/>
    <w:rsid w:val="6A8BDCD8"/>
    <w:rsid w:val="6AA18412"/>
    <w:rsid w:val="6B1C94D7"/>
    <w:rsid w:val="6B2CDB58"/>
    <w:rsid w:val="6B30F26A"/>
    <w:rsid w:val="6B841E9E"/>
    <w:rsid w:val="6B90FE16"/>
    <w:rsid w:val="6BD79326"/>
    <w:rsid w:val="6BD816AB"/>
    <w:rsid w:val="6BD99A9A"/>
    <w:rsid w:val="6D307840"/>
    <w:rsid w:val="6D5990A0"/>
    <w:rsid w:val="6D8D853C"/>
    <w:rsid w:val="6E44506C"/>
    <w:rsid w:val="6E55346F"/>
    <w:rsid w:val="6FA0679A"/>
    <w:rsid w:val="6FECC713"/>
    <w:rsid w:val="702308B7"/>
    <w:rsid w:val="7023A01A"/>
    <w:rsid w:val="709A9AF4"/>
    <w:rsid w:val="7132DA24"/>
    <w:rsid w:val="717EDAAD"/>
    <w:rsid w:val="71BD0603"/>
    <w:rsid w:val="71CD80A0"/>
    <w:rsid w:val="71DBFADA"/>
    <w:rsid w:val="7202FD26"/>
    <w:rsid w:val="727326A2"/>
    <w:rsid w:val="7292985A"/>
    <w:rsid w:val="72F80727"/>
    <w:rsid w:val="73042D1F"/>
    <w:rsid w:val="73500B2B"/>
    <w:rsid w:val="735A4B5A"/>
    <w:rsid w:val="737B7171"/>
    <w:rsid w:val="73FEF569"/>
    <w:rsid w:val="745DD001"/>
    <w:rsid w:val="74B05C1B"/>
    <w:rsid w:val="74CBA792"/>
    <w:rsid w:val="74F3CF12"/>
    <w:rsid w:val="752A43F6"/>
    <w:rsid w:val="7572E5CB"/>
    <w:rsid w:val="757A34D1"/>
    <w:rsid w:val="75C7D73B"/>
    <w:rsid w:val="7640EBE7"/>
    <w:rsid w:val="7670013F"/>
    <w:rsid w:val="76E3DEDF"/>
    <w:rsid w:val="77115196"/>
    <w:rsid w:val="7735D8F4"/>
    <w:rsid w:val="778DFECE"/>
    <w:rsid w:val="77D0CAEE"/>
    <w:rsid w:val="77F4BC4D"/>
    <w:rsid w:val="77FD9ECB"/>
    <w:rsid w:val="78D63F27"/>
    <w:rsid w:val="7907EBAA"/>
    <w:rsid w:val="79492179"/>
    <w:rsid w:val="79B4E80B"/>
    <w:rsid w:val="7A747E1B"/>
    <w:rsid w:val="7AC469F0"/>
    <w:rsid w:val="7B0E6DF8"/>
    <w:rsid w:val="7B15CA58"/>
    <w:rsid w:val="7B4E3ED8"/>
    <w:rsid w:val="7B6438D0"/>
    <w:rsid w:val="7B734394"/>
    <w:rsid w:val="7B84C46C"/>
    <w:rsid w:val="7BD8772A"/>
    <w:rsid w:val="7CF8885A"/>
    <w:rsid w:val="7D4DFC74"/>
    <w:rsid w:val="7D6E32E7"/>
    <w:rsid w:val="7DE8ADC3"/>
    <w:rsid w:val="7E4520D4"/>
    <w:rsid w:val="7E5ACB34"/>
    <w:rsid w:val="7EF92DBD"/>
    <w:rsid w:val="7FC67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1E5ED"/>
  <w15:docId w15:val="{ED8BF652-379A-44C4-A942-5598C0652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474"/>
    <w:pPr>
      <w:spacing w:before="60" w:after="60"/>
    </w:pPr>
    <w:rPr>
      <w:rFonts w:ascii="Tahoma" w:hAnsi="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3E0A"/>
    <w:pPr>
      <w:tabs>
        <w:tab w:val="center" w:pos="4320"/>
        <w:tab w:val="right" w:pos="8640"/>
      </w:tabs>
    </w:pPr>
  </w:style>
  <w:style w:type="paragraph" w:styleId="Footer">
    <w:name w:val="footer"/>
    <w:basedOn w:val="Normal"/>
    <w:link w:val="FooterChar"/>
    <w:rsid w:val="00A43E0A"/>
    <w:pPr>
      <w:tabs>
        <w:tab w:val="center" w:pos="4320"/>
        <w:tab w:val="right" w:pos="8640"/>
      </w:tabs>
    </w:pPr>
  </w:style>
  <w:style w:type="table" w:styleId="TableGrid">
    <w:name w:val="Table Grid"/>
    <w:basedOn w:val="TableNormal"/>
    <w:rsid w:val="00A43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83BD3"/>
    <w:rPr>
      <w:rFonts w:cs="Tahoma"/>
      <w:sz w:val="16"/>
      <w:szCs w:val="16"/>
    </w:rPr>
  </w:style>
  <w:style w:type="character" w:customStyle="1" w:styleId="HeaderChar">
    <w:name w:val="Header Char"/>
    <w:link w:val="Header"/>
    <w:rsid w:val="003A216E"/>
    <w:rPr>
      <w:sz w:val="24"/>
      <w:szCs w:val="24"/>
    </w:rPr>
  </w:style>
  <w:style w:type="character" w:customStyle="1" w:styleId="FooterChar">
    <w:name w:val="Footer Char"/>
    <w:link w:val="Footer"/>
    <w:rsid w:val="003A216E"/>
    <w:rPr>
      <w:sz w:val="24"/>
      <w:szCs w:val="24"/>
    </w:rPr>
  </w:style>
  <w:style w:type="character" w:customStyle="1" w:styleId="BalloonTextChar">
    <w:name w:val="Balloon Text Char"/>
    <w:link w:val="BalloonText"/>
    <w:semiHidden/>
    <w:rsid w:val="003A216E"/>
    <w:rPr>
      <w:rFonts w:ascii="Tahoma" w:hAnsi="Tahoma" w:cs="Tahoma"/>
      <w:sz w:val="16"/>
      <w:szCs w:val="16"/>
    </w:rPr>
  </w:style>
  <w:style w:type="character" w:styleId="PlaceholderText">
    <w:name w:val="Placeholder Text"/>
    <w:uiPriority w:val="99"/>
    <w:semiHidden/>
    <w:rsid w:val="003A216E"/>
    <w:rPr>
      <w:color w:val="808080"/>
    </w:rPr>
  </w:style>
  <w:style w:type="paragraph" w:styleId="BodyText2">
    <w:name w:val="Body Text 2"/>
    <w:basedOn w:val="Normal"/>
    <w:link w:val="BodyText2Char"/>
    <w:rsid w:val="00E736F8"/>
    <w:pPr>
      <w:ind w:right="288"/>
    </w:pPr>
    <w:rPr>
      <w:sz w:val="22"/>
      <w:szCs w:val="20"/>
    </w:rPr>
  </w:style>
  <w:style w:type="character" w:customStyle="1" w:styleId="BodyText2Char">
    <w:name w:val="Body Text 2 Char"/>
    <w:link w:val="BodyText2"/>
    <w:rsid w:val="00E736F8"/>
    <w:rPr>
      <w:sz w:val="22"/>
    </w:rPr>
  </w:style>
  <w:style w:type="character" w:styleId="CommentReference">
    <w:name w:val="annotation reference"/>
    <w:uiPriority w:val="99"/>
    <w:semiHidden/>
    <w:unhideWhenUsed/>
    <w:rsid w:val="00D6060D"/>
    <w:rPr>
      <w:sz w:val="16"/>
      <w:szCs w:val="16"/>
    </w:rPr>
  </w:style>
  <w:style w:type="paragraph" w:styleId="CommentText">
    <w:name w:val="annotation text"/>
    <w:basedOn w:val="Normal"/>
    <w:link w:val="CommentTextChar"/>
    <w:uiPriority w:val="99"/>
    <w:unhideWhenUsed/>
    <w:rsid w:val="00D6060D"/>
    <w:rPr>
      <w:sz w:val="20"/>
      <w:szCs w:val="20"/>
    </w:rPr>
  </w:style>
  <w:style w:type="character" w:customStyle="1" w:styleId="CommentTextChar">
    <w:name w:val="Comment Text Char"/>
    <w:basedOn w:val="DefaultParagraphFont"/>
    <w:link w:val="CommentText"/>
    <w:uiPriority w:val="99"/>
    <w:rsid w:val="00D6060D"/>
  </w:style>
  <w:style w:type="paragraph" w:styleId="CommentSubject">
    <w:name w:val="annotation subject"/>
    <w:basedOn w:val="CommentText"/>
    <w:next w:val="CommentText"/>
    <w:link w:val="CommentSubjectChar"/>
    <w:uiPriority w:val="99"/>
    <w:semiHidden/>
    <w:unhideWhenUsed/>
    <w:rsid w:val="00D6060D"/>
    <w:rPr>
      <w:b/>
      <w:bCs/>
    </w:rPr>
  </w:style>
  <w:style w:type="character" w:customStyle="1" w:styleId="CommentSubjectChar">
    <w:name w:val="Comment Subject Char"/>
    <w:link w:val="CommentSubject"/>
    <w:uiPriority w:val="99"/>
    <w:semiHidden/>
    <w:rsid w:val="00D6060D"/>
    <w:rPr>
      <w:b/>
      <w:bCs/>
    </w:rPr>
  </w:style>
  <w:style w:type="character" w:styleId="Hyperlink">
    <w:name w:val="Hyperlink"/>
    <w:basedOn w:val="DefaultParagraphFont"/>
    <w:uiPriority w:val="99"/>
    <w:unhideWhenUsed/>
    <w:rsid w:val="005165B7"/>
    <w:rPr>
      <w:color w:val="0563C1" w:themeColor="hyperlink"/>
      <w:u w:val="single"/>
    </w:rPr>
  </w:style>
  <w:style w:type="character" w:customStyle="1" w:styleId="UnresolvedMention1">
    <w:name w:val="Unresolved Mention1"/>
    <w:basedOn w:val="DefaultParagraphFont"/>
    <w:uiPriority w:val="99"/>
    <w:semiHidden/>
    <w:unhideWhenUsed/>
    <w:rsid w:val="005165B7"/>
    <w:rPr>
      <w:color w:val="605E5C"/>
      <w:shd w:val="clear" w:color="auto" w:fill="E1DFDD"/>
    </w:rPr>
  </w:style>
  <w:style w:type="paragraph" w:styleId="ListParagraph">
    <w:name w:val="List Paragraph"/>
    <w:basedOn w:val="Normal"/>
    <w:link w:val="ListParagraphChar"/>
    <w:uiPriority w:val="34"/>
    <w:qFormat/>
    <w:rsid w:val="003E3A2E"/>
    <w:pPr>
      <w:ind w:left="720"/>
      <w:contextualSpacing/>
    </w:pPr>
  </w:style>
  <w:style w:type="character" w:styleId="Strong">
    <w:name w:val="Strong"/>
    <w:uiPriority w:val="22"/>
    <w:qFormat/>
    <w:rsid w:val="00B21BCA"/>
    <w:rPr>
      <w:b/>
      <w:bCs/>
    </w:rPr>
  </w:style>
  <w:style w:type="paragraph" w:styleId="NoSpacing">
    <w:name w:val="No Spacing"/>
    <w:aliases w:val="Certifications"/>
    <w:basedOn w:val="Normal"/>
    <w:uiPriority w:val="1"/>
    <w:qFormat/>
    <w:rsid w:val="00E20021"/>
    <w:pPr>
      <w:spacing w:after="240"/>
    </w:pPr>
  </w:style>
  <w:style w:type="character" w:styleId="FollowedHyperlink">
    <w:name w:val="FollowedHyperlink"/>
    <w:basedOn w:val="DefaultParagraphFont"/>
    <w:uiPriority w:val="99"/>
    <w:semiHidden/>
    <w:unhideWhenUsed/>
    <w:rsid w:val="00C7303A"/>
    <w:rPr>
      <w:color w:val="954F72" w:themeColor="followedHyperlink"/>
      <w:u w:val="single"/>
    </w:rPr>
  </w:style>
  <w:style w:type="character" w:styleId="UnresolvedMention">
    <w:name w:val="Unresolved Mention"/>
    <w:basedOn w:val="DefaultParagraphFont"/>
    <w:uiPriority w:val="99"/>
    <w:semiHidden/>
    <w:unhideWhenUsed/>
    <w:rsid w:val="00C7303A"/>
    <w:rPr>
      <w:color w:val="605E5C"/>
      <w:shd w:val="clear" w:color="auto" w:fill="E1DFDD"/>
    </w:rPr>
  </w:style>
  <w:style w:type="character" w:customStyle="1" w:styleId="ListParagraphChar">
    <w:name w:val="List Paragraph Char"/>
    <w:basedOn w:val="DefaultParagraphFont"/>
    <w:link w:val="ListParagraph"/>
    <w:uiPriority w:val="34"/>
    <w:locked/>
    <w:rsid w:val="007F1042"/>
    <w:rPr>
      <w:rFonts w:ascii="Tahoma" w:hAnsi="Tahoma"/>
      <w:sz w:val="24"/>
      <w:szCs w:val="24"/>
    </w:rPr>
  </w:style>
  <w:style w:type="character" w:styleId="Mention">
    <w:name w:val="Mention"/>
    <w:basedOn w:val="DefaultParagraphFont"/>
    <w:uiPriority w:val="99"/>
    <w:unhideWhenUsed/>
    <w:rsid w:val="00973A17"/>
    <w:rPr>
      <w:color w:val="2B579A"/>
      <w:shd w:val="clear" w:color="auto" w:fill="E6E6E6"/>
    </w:rPr>
  </w:style>
  <w:style w:type="paragraph" w:styleId="Revision">
    <w:name w:val="Revision"/>
    <w:hidden/>
    <w:uiPriority w:val="99"/>
    <w:semiHidden/>
    <w:rsid w:val="00DF039D"/>
    <w:rPr>
      <w:rFonts w:ascii="Tahoma" w:hAnsi="Tahoma"/>
      <w:sz w:val="24"/>
      <w:szCs w:val="24"/>
    </w:rPr>
  </w:style>
  <w:style w:type="paragraph" w:customStyle="1" w:styleId="paragraph">
    <w:name w:val="paragraph"/>
    <w:basedOn w:val="Normal"/>
    <w:rsid w:val="00BE6F93"/>
    <w:pPr>
      <w:spacing w:before="100" w:beforeAutospacing="1" w:after="100" w:afterAutospacing="1"/>
    </w:pPr>
    <w:rPr>
      <w:rFonts w:ascii="Times New Roman" w:hAnsi="Times New Roman"/>
    </w:rPr>
  </w:style>
  <w:style w:type="character" w:customStyle="1" w:styleId="normaltextrun">
    <w:name w:val="normaltextrun"/>
    <w:basedOn w:val="DefaultParagraphFont"/>
    <w:rsid w:val="00BE6F93"/>
  </w:style>
  <w:style w:type="character" w:customStyle="1" w:styleId="eop">
    <w:name w:val="eop"/>
    <w:basedOn w:val="DefaultParagraphFont"/>
    <w:rsid w:val="00BE6F93"/>
  </w:style>
  <w:style w:type="table" w:styleId="PlainTable2">
    <w:name w:val="Plain Table 2"/>
    <w:basedOn w:val="TableNormal"/>
    <w:uiPriority w:val="42"/>
    <w:rsid w:val="00EE4BF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823603">
      <w:bodyDiv w:val="1"/>
      <w:marLeft w:val="0"/>
      <w:marRight w:val="0"/>
      <w:marTop w:val="0"/>
      <w:marBottom w:val="0"/>
      <w:divBdr>
        <w:top w:val="none" w:sz="0" w:space="0" w:color="auto"/>
        <w:left w:val="none" w:sz="0" w:space="0" w:color="auto"/>
        <w:bottom w:val="none" w:sz="0" w:space="0" w:color="auto"/>
        <w:right w:val="none" w:sz="0" w:space="0" w:color="auto"/>
      </w:divBdr>
      <w:divsChild>
        <w:div w:id="1586836943">
          <w:marLeft w:val="0"/>
          <w:marRight w:val="0"/>
          <w:marTop w:val="0"/>
          <w:marBottom w:val="0"/>
          <w:divBdr>
            <w:top w:val="none" w:sz="0" w:space="0" w:color="auto"/>
            <w:left w:val="none" w:sz="0" w:space="0" w:color="auto"/>
            <w:bottom w:val="none" w:sz="0" w:space="0" w:color="auto"/>
            <w:right w:val="none" w:sz="0" w:space="0" w:color="auto"/>
          </w:divBdr>
          <w:divsChild>
            <w:div w:id="1209612602">
              <w:marLeft w:val="0"/>
              <w:marRight w:val="0"/>
              <w:marTop w:val="0"/>
              <w:marBottom w:val="0"/>
              <w:divBdr>
                <w:top w:val="none" w:sz="0" w:space="0" w:color="auto"/>
                <w:left w:val="none" w:sz="0" w:space="0" w:color="auto"/>
                <w:bottom w:val="none" w:sz="0" w:space="0" w:color="auto"/>
                <w:right w:val="none" w:sz="0" w:space="0" w:color="auto"/>
              </w:divBdr>
            </w:div>
            <w:div w:id="195055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B0AC5FFA-3A19-40E5-B041-4FC9B77B29A1}">
    <t:Anchor>
      <t:Comment id="1701046227"/>
    </t:Anchor>
    <t:History>
      <t:Event id="{3FB5D85D-7BD4-44F1-8B77-3D49F25D198D}" time="2025-10-08T15:11:20.067Z">
        <t:Attribution userId="S::elizabeth.menchaca-guhl@energy.ca.gov::de26412a-159d-4f01-92e7-fa1e929e75f5" userProvider="AD" userName="Menchaca-Guhl, Elizabeth@Energy"/>
        <t:Anchor>
          <t:Comment id="1701046227"/>
        </t:Anchor>
        <t:Create/>
      </t:Event>
      <t:Event id="{28FE478E-50A7-4A44-8FFF-C0CA7B19B0B8}" time="2025-10-08T15:11:20.067Z">
        <t:Attribution userId="S::elizabeth.menchaca-guhl@energy.ca.gov::de26412a-159d-4f01-92e7-fa1e929e75f5" userProvider="AD" userName="Menchaca-Guhl, Elizabeth@Energy"/>
        <t:Anchor>
          <t:Comment id="1701046227"/>
        </t:Anchor>
        <t:Assign userId="S::Miki.Crowell@energy.ca.gov::d3b5868c-3665-4585-8530-a1fc0b695ce3" userProvider="AD" userName="Crowell, Miki@Energy"/>
      </t:Event>
      <t:Event id="{7226C923-FEB0-48B2-AA30-58154114EE13}" time="2025-10-08T15:11:20.067Z">
        <t:Attribution userId="S::elizabeth.menchaca-guhl@energy.ca.gov::de26412a-159d-4f01-92e7-fa1e929e75f5" userProvider="AD" userName="Menchaca-Guhl, Elizabeth@Energy"/>
        <t:Anchor>
          <t:Comment id="1701046227"/>
        </t:Anchor>
        <t:SetTitle title="@Crowell, Miki@Energy Is there a way to make the Maximum Award Amount autocalculate? L2 = 20k DCFC and BidiDCFC = 75k (Keeping these in separate cells bc of different tech requirements)"/>
      </t:Event>
      <t:Event id="{3F2BBB15-411C-4854-AC6A-715C76A45740}" time="2025-10-08T16:51:26.174Z">
        <t:Attribution userId="S::elizabeth.menchaca-guhl@energy.ca.gov::de26412a-159d-4f01-92e7-fa1e929e75f5" userProvider="AD" userName="Menchaca-Guhl, Elizabeth@Energ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2E0877-4347-4A20-B3B7-82DFE1359240}">
  <ds:schemaRefs>
    <ds:schemaRef ds:uri="http://schemas.openxmlformats.org/officeDocument/2006/bibliography"/>
  </ds:schemaRefs>
</ds:datastoreItem>
</file>

<file path=customXml/itemProps2.xml><?xml version="1.0" encoding="utf-8"?>
<ds:datastoreItem xmlns:ds="http://schemas.openxmlformats.org/officeDocument/2006/customXml" ds:itemID="{636C303B-E11D-441E-91AE-338AA55CDF4B}">
  <ds:schemaRefs>
    <ds:schemaRef ds:uri="http://schemas.microsoft.com/sharepoint/v3/contenttype/forms"/>
  </ds:schemaRefs>
</ds:datastoreItem>
</file>

<file path=customXml/itemProps3.xml><?xml version="1.0" encoding="utf-8"?>
<ds:datastoreItem xmlns:ds="http://schemas.openxmlformats.org/officeDocument/2006/customXml" ds:itemID="{ED9B1AA9-7C9E-41BC-87B7-09D35ACA2B7A}">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4.xml><?xml version="1.0" encoding="utf-8"?>
<ds:datastoreItem xmlns:ds="http://schemas.openxmlformats.org/officeDocument/2006/customXml" ds:itemID="{D3BF49D5-BAA3-4F47-8071-DA29CFA80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819</Words>
  <Characters>4349</Characters>
  <Application>Microsoft Office Word</Application>
  <DocSecurity>4</DocSecurity>
  <Lines>137</Lines>
  <Paragraphs>84</Paragraphs>
  <ScaleCrop>false</ScaleCrop>
  <HeadingPairs>
    <vt:vector size="2" baseType="variant">
      <vt:variant>
        <vt:lpstr>Title</vt:lpstr>
      </vt:variant>
      <vt:variant>
        <vt:i4>1</vt:i4>
      </vt:variant>
    </vt:vector>
  </HeadingPairs>
  <TitlesOfParts>
    <vt:vector size="1" baseType="lpstr">
      <vt:lpstr>GFO-24-610 Att 15 Application Form</vt:lpstr>
    </vt:vector>
  </TitlesOfParts>
  <Company>California Energy Commission</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GFO-25-605 Att 1 Application Form</dc:title>
  <dc:subject/>
  <dc:creator>rgrant</dc:creator>
  <cp:keywords/>
  <cp:lastModifiedBy>Dyer, Phil@Energy</cp:lastModifiedBy>
  <cp:revision>181</cp:revision>
  <cp:lastPrinted>2017-11-17T18:51:00Z</cp:lastPrinted>
  <dcterms:created xsi:type="dcterms:W3CDTF">2026-03-23T21:43:00Z</dcterms:created>
  <dcterms:modified xsi:type="dcterms:W3CDTF">2026-03-25T23:38:00Z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270200</vt:r8>
  </property>
  <property fmtid="{D5CDD505-2E9C-101B-9397-08002B2CF9AE}" pid="5" name="TriggerFlowInfo">
    <vt:lpwstr/>
  </property>
  <property fmtid="{D5CDD505-2E9C-101B-9397-08002B2CF9AE}" pid="6" name="_ColorHex">
    <vt:lpwstr/>
  </property>
  <property fmtid="{D5CDD505-2E9C-101B-9397-08002B2CF9AE}" pid="7" name="_Emoji">
    <vt:lpwstr/>
  </property>
  <property fmtid="{D5CDD505-2E9C-101B-9397-08002B2CF9AE}" pid="8" name="ComplianceAssetId">
    <vt:lpwstr/>
  </property>
  <property fmtid="{D5CDD505-2E9C-101B-9397-08002B2CF9AE}" pid="9" name="_ExtendedDescription">
    <vt:lpwstr/>
  </property>
  <property fmtid="{D5CDD505-2E9C-101B-9397-08002B2CF9AE}" pid="10" name="_ColorTag">
    <vt:lpwstr/>
  </property>
  <property fmtid="{D5CDD505-2E9C-101B-9397-08002B2CF9AE}" pid="11" name="GrammarlyDocumentId">
    <vt:lpwstr>2c33b1da-851b-449c-b913-ceb267f4365b</vt:lpwstr>
  </property>
</Properties>
</file>